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473EE" w14:textId="1171EB9E" w:rsidR="00F63A3B" w:rsidRDefault="00F63A3B" w:rsidP="00F63A3B">
      <w:pPr>
        <w:pStyle w:val="CRCoverPage"/>
        <w:tabs>
          <w:tab w:val="right" w:pos="9639"/>
        </w:tabs>
        <w:spacing w:after="0"/>
        <w:rPr>
          <w:b/>
          <w:i/>
          <w:noProof/>
          <w:sz w:val="28"/>
        </w:rPr>
      </w:pPr>
      <w:bookmarkStart w:id="0" w:name="foreword"/>
      <w:bookmarkStart w:id="1" w:name="_Toc2086433"/>
      <w:bookmarkStart w:id="2" w:name="_Toc36648774"/>
      <w:bookmarkStart w:id="3" w:name="_Toc36651499"/>
      <w:bookmarkStart w:id="4" w:name="_Toc37256433"/>
      <w:bookmarkStart w:id="5" w:name="_Toc37256774"/>
      <w:bookmarkStart w:id="6" w:name="_Toc45890462"/>
      <w:bookmarkStart w:id="7" w:name="_Toc45891686"/>
      <w:bookmarkStart w:id="8" w:name="_Toc45892096"/>
      <w:bookmarkStart w:id="9" w:name="_Toc45892506"/>
      <w:bookmarkStart w:id="10" w:name="_Toc52352919"/>
      <w:bookmarkStart w:id="11" w:name="_Toc53174742"/>
      <w:bookmarkStart w:id="12" w:name="_Toc61378047"/>
      <w:bookmarkStart w:id="13" w:name="_Toc61378522"/>
      <w:bookmarkStart w:id="14" w:name="_Toc67953708"/>
      <w:bookmarkStart w:id="15" w:name="_Toc68733375"/>
      <w:bookmarkStart w:id="16" w:name="_Toc68784691"/>
      <w:bookmarkStart w:id="17" w:name="_Toc76736647"/>
      <w:bookmarkStart w:id="18" w:name="_Toc77241059"/>
      <w:bookmarkStart w:id="19" w:name="_Toc77241564"/>
      <w:bookmarkStart w:id="20" w:name="_Toc83742940"/>
      <w:bookmarkStart w:id="21" w:name="_Toc83909461"/>
      <w:bookmarkStart w:id="22" w:name="_Toc91071428"/>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rPr>
          <w:b/>
          <w:noProof/>
          <w:sz w:val="24"/>
        </w:rPr>
        <w:t>11</w:t>
      </w:r>
      <w:r w:rsidR="007911CC">
        <w:rPr>
          <w:b/>
          <w:noProof/>
          <w:sz w:val="24"/>
        </w:rPr>
        <w:t>1</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R4-24</w:t>
      </w:r>
      <w:r w:rsidR="00804BE2">
        <w:rPr>
          <w:b/>
          <w:i/>
          <w:noProof/>
          <w:sz w:val="28"/>
        </w:rPr>
        <w:t>09490</w:t>
      </w:r>
      <w:r>
        <w:rPr>
          <w:b/>
          <w:i/>
          <w:noProof/>
          <w:sz w:val="28"/>
        </w:rPr>
        <w:fldChar w:fldCharType="end"/>
      </w:r>
    </w:p>
    <w:p w14:paraId="0DE06E12" w14:textId="7C4644E4" w:rsidR="00F63A3B" w:rsidRDefault="00F63A3B" w:rsidP="00F63A3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911CC">
        <w:rPr>
          <w:b/>
          <w:noProof/>
          <w:sz w:val="24"/>
        </w:rPr>
        <w:t>Fukuoka City, Fukuoka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7911CC">
        <w:rPr>
          <w:b/>
          <w:noProof/>
          <w:sz w:val="24"/>
        </w:rPr>
        <w:t>Japan</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911CC">
        <w:rPr>
          <w:b/>
          <w:noProof/>
          <w:sz w:val="24"/>
        </w:rPr>
        <w:t xml:space="preserve"> May 20</w:t>
      </w:r>
      <w:r>
        <w:rPr>
          <w:b/>
          <w:noProof/>
          <w:sz w:val="24"/>
        </w:rPr>
        <w:fldChar w:fldCharType="end"/>
      </w:r>
      <w:r>
        <w:rPr>
          <w:b/>
          <w:noProof/>
          <w:sz w:val="24"/>
        </w:rPr>
        <w:t xml:space="preserve"> </w:t>
      </w:r>
      <w:r w:rsidR="007911CC">
        <w:rPr>
          <w:b/>
          <w:noProof/>
          <w:sz w:val="24"/>
        </w:rPr>
        <w:t>–</w:t>
      </w:r>
      <w:r>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7911CC">
        <w:rPr>
          <w:b/>
          <w:noProof/>
          <w:sz w:val="24"/>
        </w:rPr>
        <w:t>24, 2024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3A3B" w14:paraId="63523ECF" w14:textId="77777777" w:rsidTr="00612D92">
        <w:tc>
          <w:tcPr>
            <w:tcW w:w="9641" w:type="dxa"/>
            <w:gridSpan w:val="9"/>
            <w:tcBorders>
              <w:top w:val="single" w:sz="4" w:space="0" w:color="auto"/>
              <w:left w:val="single" w:sz="4" w:space="0" w:color="auto"/>
              <w:right w:val="single" w:sz="4" w:space="0" w:color="auto"/>
            </w:tcBorders>
          </w:tcPr>
          <w:p w14:paraId="75EB6A19" w14:textId="77777777" w:rsidR="00F63A3B" w:rsidRDefault="00F63A3B" w:rsidP="00612D92">
            <w:pPr>
              <w:pStyle w:val="CRCoverPage"/>
              <w:spacing w:after="0"/>
              <w:jc w:val="right"/>
              <w:rPr>
                <w:i/>
                <w:noProof/>
              </w:rPr>
            </w:pPr>
            <w:r>
              <w:rPr>
                <w:i/>
                <w:noProof/>
                <w:sz w:val="14"/>
              </w:rPr>
              <w:t>CR-Form-v12.3</w:t>
            </w:r>
          </w:p>
        </w:tc>
      </w:tr>
      <w:tr w:rsidR="00F63A3B" w14:paraId="7705CD89" w14:textId="77777777" w:rsidTr="00612D92">
        <w:tc>
          <w:tcPr>
            <w:tcW w:w="9641" w:type="dxa"/>
            <w:gridSpan w:val="9"/>
            <w:tcBorders>
              <w:left w:val="single" w:sz="4" w:space="0" w:color="auto"/>
              <w:right w:val="single" w:sz="4" w:space="0" w:color="auto"/>
            </w:tcBorders>
          </w:tcPr>
          <w:p w14:paraId="6540839B" w14:textId="77777777" w:rsidR="00F63A3B" w:rsidRDefault="00F63A3B" w:rsidP="00612D92">
            <w:pPr>
              <w:pStyle w:val="CRCoverPage"/>
              <w:spacing w:after="0"/>
              <w:jc w:val="center"/>
              <w:rPr>
                <w:noProof/>
              </w:rPr>
            </w:pPr>
            <w:r>
              <w:rPr>
                <w:b/>
                <w:noProof/>
                <w:sz w:val="32"/>
              </w:rPr>
              <w:t>CHANGE REQUEST</w:t>
            </w:r>
          </w:p>
        </w:tc>
      </w:tr>
      <w:tr w:rsidR="00F63A3B" w14:paraId="203CD79A" w14:textId="77777777" w:rsidTr="00612D92">
        <w:tc>
          <w:tcPr>
            <w:tcW w:w="9641" w:type="dxa"/>
            <w:gridSpan w:val="9"/>
            <w:tcBorders>
              <w:left w:val="single" w:sz="4" w:space="0" w:color="auto"/>
              <w:right w:val="single" w:sz="4" w:space="0" w:color="auto"/>
            </w:tcBorders>
          </w:tcPr>
          <w:p w14:paraId="34AB071E" w14:textId="77777777" w:rsidR="00F63A3B" w:rsidRDefault="00F63A3B" w:rsidP="00612D92">
            <w:pPr>
              <w:pStyle w:val="CRCoverPage"/>
              <w:spacing w:after="0"/>
              <w:rPr>
                <w:noProof/>
                <w:sz w:val="8"/>
                <w:szCs w:val="8"/>
              </w:rPr>
            </w:pPr>
          </w:p>
        </w:tc>
      </w:tr>
      <w:tr w:rsidR="00F63A3B" w14:paraId="5CAF278A" w14:textId="77777777" w:rsidTr="00612D92">
        <w:tc>
          <w:tcPr>
            <w:tcW w:w="142" w:type="dxa"/>
            <w:tcBorders>
              <w:left w:val="single" w:sz="4" w:space="0" w:color="auto"/>
            </w:tcBorders>
          </w:tcPr>
          <w:p w14:paraId="5927F048" w14:textId="77777777" w:rsidR="00F63A3B" w:rsidRDefault="00F63A3B" w:rsidP="00612D92">
            <w:pPr>
              <w:pStyle w:val="CRCoverPage"/>
              <w:spacing w:after="0"/>
              <w:jc w:val="right"/>
              <w:rPr>
                <w:noProof/>
              </w:rPr>
            </w:pPr>
          </w:p>
        </w:tc>
        <w:tc>
          <w:tcPr>
            <w:tcW w:w="1559" w:type="dxa"/>
            <w:shd w:val="pct30" w:color="FFFF00" w:fill="auto"/>
          </w:tcPr>
          <w:p w14:paraId="6C39E2FB" w14:textId="77777777" w:rsidR="00F63A3B" w:rsidRPr="00410371" w:rsidRDefault="00F63A3B" w:rsidP="00612D9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38.101-3</w:t>
            </w:r>
            <w:r>
              <w:rPr>
                <w:b/>
                <w:noProof/>
                <w:sz w:val="28"/>
              </w:rPr>
              <w:fldChar w:fldCharType="end"/>
            </w:r>
          </w:p>
        </w:tc>
        <w:tc>
          <w:tcPr>
            <w:tcW w:w="709" w:type="dxa"/>
          </w:tcPr>
          <w:p w14:paraId="03C59573" w14:textId="77777777" w:rsidR="00F63A3B" w:rsidRDefault="00F63A3B" w:rsidP="00612D92">
            <w:pPr>
              <w:pStyle w:val="CRCoverPage"/>
              <w:spacing w:after="0"/>
              <w:jc w:val="center"/>
              <w:rPr>
                <w:noProof/>
              </w:rPr>
            </w:pPr>
            <w:r>
              <w:rPr>
                <w:b/>
                <w:noProof/>
                <w:sz w:val="28"/>
              </w:rPr>
              <w:t>CR</w:t>
            </w:r>
          </w:p>
        </w:tc>
        <w:tc>
          <w:tcPr>
            <w:tcW w:w="1276" w:type="dxa"/>
            <w:shd w:val="pct30" w:color="FFFF00" w:fill="auto"/>
          </w:tcPr>
          <w:p w14:paraId="4E02FD5F" w14:textId="3E6E289C" w:rsidR="00F63A3B" w:rsidRPr="00410371" w:rsidRDefault="00F63A3B" w:rsidP="004C4B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C4BEC">
              <w:rPr>
                <w:b/>
                <w:noProof/>
                <w:sz w:val="28"/>
              </w:rPr>
              <w:t>1259</w:t>
            </w:r>
            <w:r>
              <w:rPr>
                <w:b/>
                <w:noProof/>
                <w:sz w:val="28"/>
              </w:rPr>
              <w:fldChar w:fldCharType="end"/>
            </w:r>
          </w:p>
        </w:tc>
        <w:tc>
          <w:tcPr>
            <w:tcW w:w="709" w:type="dxa"/>
          </w:tcPr>
          <w:p w14:paraId="63BEFFE0" w14:textId="77777777" w:rsidR="00F63A3B" w:rsidRDefault="00F63A3B" w:rsidP="00612D92">
            <w:pPr>
              <w:pStyle w:val="CRCoverPage"/>
              <w:tabs>
                <w:tab w:val="right" w:pos="625"/>
              </w:tabs>
              <w:spacing w:after="0"/>
              <w:jc w:val="center"/>
              <w:rPr>
                <w:noProof/>
              </w:rPr>
            </w:pPr>
            <w:r>
              <w:rPr>
                <w:b/>
                <w:bCs/>
                <w:noProof/>
                <w:sz w:val="28"/>
              </w:rPr>
              <w:t>rev</w:t>
            </w:r>
          </w:p>
        </w:tc>
        <w:tc>
          <w:tcPr>
            <w:tcW w:w="992" w:type="dxa"/>
            <w:shd w:val="pct30" w:color="FFFF00" w:fill="auto"/>
          </w:tcPr>
          <w:p w14:paraId="316B1077" w14:textId="77777777" w:rsidR="00F63A3B" w:rsidRPr="00410371" w:rsidRDefault="00F63A3B" w:rsidP="00612D9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736361C5" w14:textId="77777777" w:rsidR="00F63A3B" w:rsidRDefault="00F63A3B" w:rsidP="00612D9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AAB9C7" w14:textId="77777777" w:rsidR="00F63A3B" w:rsidRPr="00410371" w:rsidRDefault="00F63A3B" w:rsidP="00612D9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18.5.1</w:t>
            </w:r>
            <w:r>
              <w:rPr>
                <w:b/>
                <w:noProof/>
                <w:sz w:val="28"/>
              </w:rPr>
              <w:fldChar w:fldCharType="end"/>
            </w:r>
          </w:p>
        </w:tc>
        <w:tc>
          <w:tcPr>
            <w:tcW w:w="143" w:type="dxa"/>
            <w:tcBorders>
              <w:right w:val="single" w:sz="4" w:space="0" w:color="auto"/>
            </w:tcBorders>
          </w:tcPr>
          <w:p w14:paraId="1EA5E0D6" w14:textId="77777777" w:rsidR="00F63A3B" w:rsidRDefault="00F63A3B" w:rsidP="00612D92">
            <w:pPr>
              <w:pStyle w:val="CRCoverPage"/>
              <w:spacing w:after="0"/>
              <w:rPr>
                <w:noProof/>
              </w:rPr>
            </w:pPr>
          </w:p>
        </w:tc>
      </w:tr>
      <w:tr w:rsidR="00F63A3B" w14:paraId="2121F075" w14:textId="77777777" w:rsidTr="00612D92">
        <w:tc>
          <w:tcPr>
            <w:tcW w:w="9641" w:type="dxa"/>
            <w:gridSpan w:val="9"/>
            <w:tcBorders>
              <w:left w:val="single" w:sz="4" w:space="0" w:color="auto"/>
              <w:right w:val="single" w:sz="4" w:space="0" w:color="auto"/>
            </w:tcBorders>
          </w:tcPr>
          <w:p w14:paraId="468CC302" w14:textId="77777777" w:rsidR="00F63A3B" w:rsidRDefault="00F63A3B" w:rsidP="00612D92">
            <w:pPr>
              <w:pStyle w:val="CRCoverPage"/>
              <w:spacing w:after="0"/>
              <w:rPr>
                <w:noProof/>
              </w:rPr>
            </w:pPr>
          </w:p>
        </w:tc>
      </w:tr>
      <w:tr w:rsidR="00F63A3B" w14:paraId="13C54DDC" w14:textId="77777777" w:rsidTr="00612D92">
        <w:tc>
          <w:tcPr>
            <w:tcW w:w="9641" w:type="dxa"/>
            <w:gridSpan w:val="9"/>
            <w:tcBorders>
              <w:top w:val="single" w:sz="4" w:space="0" w:color="auto"/>
            </w:tcBorders>
          </w:tcPr>
          <w:p w14:paraId="2E126BFB" w14:textId="77777777" w:rsidR="00F63A3B" w:rsidRPr="00F25D98" w:rsidRDefault="00F63A3B" w:rsidP="00612D92">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3" w:name="_Hlt497126619"/>
              <w:r w:rsidRPr="00F25D98">
                <w:rPr>
                  <w:rStyle w:val="ad"/>
                  <w:rFonts w:cs="Arial"/>
                  <w:b/>
                  <w:i/>
                  <w:noProof/>
                  <w:color w:val="FF0000"/>
                </w:rPr>
                <w:t>L</w:t>
              </w:r>
              <w:bookmarkEnd w:id="2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F63A3B" w14:paraId="64C66F80" w14:textId="77777777" w:rsidTr="00612D92">
        <w:tc>
          <w:tcPr>
            <w:tcW w:w="9641" w:type="dxa"/>
            <w:gridSpan w:val="9"/>
          </w:tcPr>
          <w:p w14:paraId="1348A3F3" w14:textId="77777777" w:rsidR="00F63A3B" w:rsidRDefault="00F63A3B" w:rsidP="00612D92">
            <w:pPr>
              <w:pStyle w:val="CRCoverPage"/>
              <w:spacing w:after="0"/>
              <w:rPr>
                <w:noProof/>
                <w:sz w:val="8"/>
                <w:szCs w:val="8"/>
              </w:rPr>
            </w:pPr>
          </w:p>
        </w:tc>
      </w:tr>
    </w:tbl>
    <w:p w14:paraId="2BB0739E" w14:textId="77777777" w:rsidR="00F63A3B" w:rsidRDefault="00F63A3B" w:rsidP="00F63A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3A3B" w14:paraId="2E71B3F8" w14:textId="77777777" w:rsidTr="00612D92">
        <w:tc>
          <w:tcPr>
            <w:tcW w:w="2835" w:type="dxa"/>
          </w:tcPr>
          <w:p w14:paraId="2B504061" w14:textId="77777777" w:rsidR="00F63A3B" w:rsidRDefault="00F63A3B" w:rsidP="00612D92">
            <w:pPr>
              <w:pStyle w:val="CRCoverPage"/>
              <w:tabs>
                <w:tab w:val="right" w:pos="2751"/>
              </w:tabs>
              <w:spacing w:after="0"/>
              <w:rPr>
                <w:b/>
                <w:i/>
                <w:noProof/>
              </w:rPr>
            </w:pPr>
            <w:r>
              <w:rPr>
                <w:b/>
                <w:i/>
                <w:noProof/>
              </w:rPr>
              <w:t>Proposed change affects:</w:t>
            </w:r>
          </w:p>
        </w:tc>
        <w:tc>
          <w:tcPr>
            <w:tcW w:w="1418" w:type="dxa"/>
          </w:tcPr>
          <w:p w14:paraId="40C283C2" w14:textId="77777777" w:rsidR="00F63A3B" w:rsidRDefault="00F63A3B" w:rsidP="00612D9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457E00" w14:textId="77777777" w:rsidR="00F63A3B" w:rsidRDefault="00F63A3B" w:rsidP="00612D92">
            <w:pPr>
              <w:pStyle w:val="CRCoverPage"/>
              <w:spacing w:after="0"/>
              <w:jc w:val="center"/>
              <w:rPr>
                <w:b/>
                <w:caps/>
                <w:noProof/>
              </w:rPr>
            </w:pPr>
          </w:p>
        </w:tc>
        <w:tc>
          <w:tcPr>
            <w:tcW w:w="709" w:type="dxa"/>
            <w:tcBorders>
              <w:left w:val="single" w:sz="4" w:space="0" w:color="auto"/>
            </w:tcBorders>
          </w:tcPr>
          <w:p w14:paraId="61FF7547" w14:textId="77777777" w:rsidR="00F63A3B" w:rsidRDefault="00F63A3B" w:rsidP="00612D9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43163D" w14:textId="77777777" w:rsidR="00F63A3B" w:rsidRDefault="00F63A3B" w:rsidP="00612D92">
            <w:pPr>
              <w:pStyle w:val="CRCoverPage"/>
              <w:spacing w:after="0"/>
              <w:jc w:val="center"/>
              <w:rPr>
                <w:b/>
                <w:caps/>
                <w:noProof/>
              </w:rPr>
            </w:pPr>
            <w:r>
              <w:rPr>
                <w:rFonts w:hint="eastAsia"/>
                <w:b/>
                <w:caps/>
                <w:lang w:eastAsia="zh-CN"/>
              </w:rPr>
              <w:t>X</w:t>
            </w:r>
          </w:p>
        </w:tc>
        <w:tc>
          <w:tcPr>
            <w:tcW w:w="2126" w:type="dxa"/>
          </w:tcPr>
          <w:p w14:paraId="48B8E140" w14:textId="77777777" w:rsidR="00F63A3B" w:rsidRDefault="00F63A3B" w:rsidP="00612D9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A62BD7" w14:textId="77777777" w:rsidR="00F63A3B" w:rsidRDefault="00F63A3B" w:rsidP="00612D92">
            <w:pPr>
              <w:pStyle w:val="CRCoverPage"/>
              <w:spacing w:after="0"/>
              <w:jc w:val="center"/>
              <w:rPr>
                <w:b/>
                <w:caps/>
                <w:noProof/>
              </w:rPr>
            </w:pPr>
          </w:p>
        </w:tc>
        <w:tc>
          <w:tcPr>
            <w:tcW w:w="1418" w:type="dxa"/>
            <w:tcBorders>
              <w:left w:val="nil"/>
            </w:tcBorders>
          </w:tcPr>
          <w:p w14:paraId="3CECBDE8" w14:textId="77777777" w:rsidR="00F63A3B" w:rsidRDefault="00F63A3B" w:rsidP="00612D9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3E4F36" w14:textId="77777777" w:rsidR="00F63A3B" w:rsidRDefault="00F63A3B" w:rsidP="00612D92">
            <w:pPr>
              <w:pStyle w:val="CRCoverPage"/>
              <w:spacing w:after="0"/>
              <w:jc w:val="center"/>
              <w:rPr>
                <w:b/>
                <w:bCs/>
                <w:caps/>
                <w:noProof/>
              </w:rPr>
            </w:pPr>
          </w:p>
        </w:tc>
      </w:tr>
    </w:tbl>
    <w:p w14:paraId="5B11F367" w14:textId="77777777" w:rsidR="00F63A3B" w:rsidRDefault="00F63A3B" w:rsidP="00F63A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3A3B" w14:paraId="3A04B3DC" w14:textId="77777777" w:rsidTr="00612D92">
        <w:tc>
          <w:tcPr>
            <w:tcW w:w="9640" w:type="dxa"/>
            <w:gridSpan w:val="11"/>
          </w:tcPr>
          <w:p w14:paraId="5AB3AD1A" w14:textId="77777777" w:rsidR="00F63A3B" w:rsidRDefault="00F63A3B" w:rsidP="00612D92">
            <w:pPr>
              <w:pStyle w:val="CRCoverPage"/>
              <w:spacing w:after="0"/>
              <w:rPr>
                <w:noProof/>
                <w:sz w:val="8"/>
                <w:szCs w:val="8"/>
              </w:rPr>
            </w:pPr>
          </w:p>
        </w:tc>
      </w:tr>
      <w:tr w:rsidR="00F63A3B" w14:paraId="3D1B87A5" w14:textId="77777777" w:rsidTr="00612D92">
        <w:tc>
          <w:tcPr>
            <w:tcW w:w="1843" w:type="dxa"/>
            <w:tcBorders>
              <w:top w:val="single" w:sz="4" w:space="0" w:color="auto"/>
              <w:left w:val="single" w:sz="4" w:space="0" w:color="auto"/>
            </w:tcBorders>
          </w:tcPr>
          <w:p w14:paraId="6174CA99" w14:textId="77777777" w:rsidR="00F63A3B" w:rsidRDefault="00F63A3B" w:rsidP="00612D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8D3AF4" w14:textId="09E6BF2F" w:rsidR="00F63A3B" w:rsidRDefault="0036380E" w:rsidP="00BE2830">
            <w:pPr>
              <w:pStyle w:val="CRCoverPage"/>
              <w:spacing w:after="0"/>
              <w:ind w:left="100"/>
              <w:rPr>
                <w:noProof/>
              </w:rPr>
            </w:pPr>
            <w:r>
              <w:fldChar w:fldCharType="begin"/>
            </w:r>
            <w:r>
              <w:instrText xml:space="preserve"> DOCPROPERTY  CrTitle  \* MERGEFORMAT </w:instrText>
            </w:r>
            <w:r>
              <w:fldChar w:fldCharType="separate"/>
            </w:r>
            <w:r w:rsidR="00C66866" w:rsidRPr="00C66866">
              <w:t>Big CR to reflect the completed NR inter-band CA DC combinations for 3 bands DL with up to 2 bands UL into TS 38.101-3</w:t>
            </w:r>
            <w:r>
              <w:fldChar w:fldCharType="end"/>
            </w:r>
          </w:p>
        </w:tc>
      </w:tr>
      <w:tr w:rsidR="00F63A3B" w14:paraId="49C27037" w14:textId="77777777" w:rsidTr="00612D92">
        <w:tc>
          <w:tcPr>
            <w:tcW w:w="1843" w:type="dxa"/>
            <w:tcBorders>
              <w:left w:val="single" w:sz="4" w:space="0" w:color="auto"/>
            </w:tcBorders>
          </w:tcPr>
          <w:p w14:paraId="642F9916" w14:textId="77777777" w:rsidR="00F63A3B" w:rsidRDefault="00F63A3B" w:rsidP="00612D92">
            <w:pPr>
              <w:pStyle w:val="CRCoverPage"/>
              <w:spacing w:after="0"/>
              <w:rPr>
                <w:b/>
                <w:i/>
                <w:noProof/>
                <w:sz w:val="8"/>
                <w:szCs w:val="8"/>
              </w:rPr>
            </w:pPr>
          </w:p>
        </w:tc>
        <w:tc>
          <w:tcPr>
            <w:tcW w:w="7797" w:type="dxa"/>
            <w:gridSpan w:val="10"/>
            <w:tcBorders>
              <w:right w:val="single" w:sz="4" w:space="0" w:color="auto"/>
            </w:tcBorders>
          </w:tcPr>
          <w:p w14:paraId="1110BA29" w14:textId="77777777" w:rsidR="00F63A3B" w:rsidRDefault="00F63A3B" w:rsidP="00612D92">
            <w:pPr>
              <w:pStyle w:val="CRCoverPage"/>
              <w:spacing w:after="0"/>
              <w:rPr>
                <w:noProof/>
                <w:sz w:val="8"/>
                <w:szCs w:val="8"/>
              </w:rPr>
            </w:pPr>
          </w:p>
        </w:tc>
      </w:tr>
      <w:tr w:rsidR="00F63A3B" w14:paraId="4BA0F745" w14:textId="77777777" w:rsidTr="00612D92">
        <w:tc>
          <w:tcPr>
            <w:tcW w:w="1843" w:type="dxa"/>
            <w:tcBorders>
              <w:left w:val="single" w:sz="4" w:space="0" w:color="auto"/>
            </w:tcBorders>
          </w:tcPr>
          <w:p w14:paraId="4357C619" w14:textId="77777777" w:rsidR="00F63A3B" w:rsidRDefault="00F63A3B" w:rsidP="00612D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777F0" w14:textId="0EB6CA97" w:rsidR="00F63A3B" w:rsidRDefault="00F63A3B" w:rsidP="0070595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0595C">
              <w:rPr>
                <w:noProof/>
              </w:rPr>
              <w:fldChar w:fldCharType="begin"/>
            </w:r>
            <w:r w:rsidR="0070595C">
              <w:rPr>
                <w:noProof/>
              </w:rPr>
              <w:instrText xml:space="preserve"> DOCPROPERTY  SourceIfTsg  \* MERGEFORMAT </w:instrText>
            </w:r>
            <w:r w:rsidR="0070595C">
              <w:rPr>
                <w:noProof/>
              </w:rPr>
              <w:fldChar w:fldCharType="separate"/>
            </w:r>
            <w:r w:rsidR="0070595C">
              <w:rPr>
                <w:noProof/>
              </w:rPr>
              <w:t>ZTE Corporation</w:t>
            </w:r>
            <w:r w:rsidR="0070595C">
              <w:rPr>
                <w:noProof/>
              </w:rPr>
              <w:fldChar w:fldCharType="end"/>
            </w:r>
            <w:r>
              <w:rPr>
                <w:noProof/>
              </w:rPr>
              <w:fldChar w:fldCharType="end"/>
            </w:r>
          </w:p>
        </w:tc>
      </w:tr>
      <w:tr w:rsidR="00F63A3B" w14:paraId="4DEA2792" w14:textId="77777777" w:rsidTr="00612D92">
        <w:tc>
          <w:tcPr>
            <w:tcW w:w="1843" w:type="dxa"/>
            <w:tcBorders>
              <w:left w:val="single" w:sz="4" w:space="0" w:color="auto"/>
            </w:tcBorders>
          </w:tcPr>
          <w:p w14:paraId="793AFE09" w14:textId="77777777" w:rsidR="00F63A3B" w:rsidRDefault="00F63A3B" w:rsidP="00612D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3095A7" w14:textId="67D7C62A" w:rsidR="00F63A3B" w:rsidRDefault="00F63A3B" w:rsidP="0070595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0595C">
              <w:rPr>
                <w:noProof/>
              </w:rPr>
              <w:t>R4</w:t>
            </w:r>
            <w:r>
              <w:rPr>
                <w:noProof/>
              </w:rPr>
              <w:fldChar w:fldCharType="end"/>
            </w:r>
          </w:p>
        </w:tc>
      </w:tr>
      <w:tr w:rsidR="00F63A3B" w14:paraId="0E81FA26" w14:textId="77777777" w:rsidTr="00612D92">
        <w:tc>
          <w:tcPr>
            <w:tcW w:w="1843" w:type="dxa"/>
            <w:tcBorders>
              <w:left w:val="single" w:sz="4" w:space="0" w:color="auto"/>
            </w:tcBorders>
          </w:tcPr>
          <w:p w14:paraId="2AFCE834" w14:textId="77777777" w:rsidR="00F63A3B" w:rsidRDefault="00F63A3B" w:rsidP="00612D92">
            <w:pPr>
              <w:pStyle w:val="CRCoverPage"/>
              <w:spacing w:after="0"/>
              <w:rPr>
                <w:b/>
                <w:i/>
                <w:noProof/>
                <w:sz w:val="8"/>
                <w:szCs w:val="8"/>
              </w:rPr>
            </w:pPr>
          </w:p>
        </w:tc>
        <w:tc>
          <w:tcPr>
            <w:tcW w:w="7797" w:type="dxa"/>
            <w:gridSpan w:val="10"/>
            <w:tcBorders>
              <w:right w:val="single" w:sz="4" w:space="0" w:color="auto"/>
            </w:tcBorders>
          </w:tcPr>
          <w:p w14:paraId="4364D667" w14:textId="77777777" w:rsidR="00F63A3B" w:rsidRDefault="00F63A3B" w:rsidP="00612D92">
            <w:pPr>
              <w:pStyle w:val="CRCoverPage"/>
              <w:spacing w:after="0"/>
              <w:rPr>
                <w:noProof/>
                <w:sz w:val="8"/>
                <w:szCs w:val="8"/>
              </w:rPr>
            </w:pPr>
          </w:p>
        </w:tc>
      </w:tr>
      <w:tr w:rsidR="00F63A3B" w14:paraId="768602BC" w14:textId="77777777" w:rsidTr="00612D92">
        <w:tc>
          <w:tcPr>
            <w:tcW w:w="1843" w:type="dxa"/>
            <w:tcBorders>
              <w:left w:val="single" w:sz="4" w:space="0" w:color="auto"/>
            </w:tcBorders>
          </w:tcPr>
          <w:p w14:paraId="2B663748" w14:textId="77777777" w:rsidR="00F63A3B" w:rsidRDefault="00F63A3B" w:rsidP="00612D92">
            <w:pPr>
              <w:pStyle w:val="CRCoverPage"/>
              <w:tabs>
                <w:tab w:val="right" w:pos="1759"/>
              </w:tabs>
              <w:spacing w:after="0"/>
              <w:rPr>
                <w:b/>
                <w:i/>
                <w:noProof/>
              </w:rPr>
            </w:pPr>
            <w:r>
              <w:rPr>
                <w:b/>
                <w:i/>
                <w:noProof/>
              </w:rPr>
              <w:t>Work item code:</w:t>
            </w:r>
          </w:p>
        </w:tc>
        <w:tc>
          <w:tcPr>
            <w:tcW w:w="3686" w:type="dxa"/>
            <w:gridSpan w:val="5"/>
            <w:shd w:val="pct30" w:color="FFFF00" w:fill="auto"/>
          </w:tcPr>
          <w:p w14:paraId="0B6396D5" w14:textId="064342B2" w:rsidR="00F63A3B" w:rsidRDefault="00F63A3B" w:rsidP="0070595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0595C">
              <w:rPr>
                <w:noProof/>
              </w:rPr>
              <w:fldChar w:fldCharType="begin"/>
            </w:r>
            <w:r w:rsidR="0070595C">
              <w:rPr>
                <w:noProof/>
              </w:rPr>
              <w:instrText xml:space="preserve"> DOCPROPERTY  SourceIfWg  \* MERGEFORMAT </w:instrText>
            </w:r>
            <w:r w:rsidR="0070595C">
              <w:rPr>
                <w:noProof/>
              </w:rPr>
              <w:fldChar w:fldCharType="separate"/>
            </w:r>
            <w:r w:rsidR="0070595C">
              <w:rPr>
                <w:noProof/>
              </w:rPr>
              <w:t>NR_CADC_R18_3</w:t>
            </w:r>
            <w:r w:rsidR="0070595C" w:rsidRPr="0055623D">
              <w:rPr>
                <w:noProof/>
              </w:rPr>
              <w:t>BDL_xBUL-Core</w:t>
            </w:r>
            <w:r w:rsidR="0070595C">
              <w:rPr>
                <w:noProof/>
              </w:rPr>
              <w:fldChar w:fldCharType="end"/>
            </w:r>
            <w:r>
              <w:rPr>
                <w:noProof/>
              </w:rPr>
              <w:fldChar w:fldCharType="end"/>
            </w:r>
          </w:p>
        </w:tc>
        <w:tc>
          <w:tcPr>
            <w:tcW w:w="567" w:type="dxa"/>
            <w:tcBorders>
              <w:left w:val="nil"/>
            </w:tcBorders>
          </w:tcPr>
          <w:p w14:paraId="069E1C69" w14:textId="77777777" w:rsidR="00F63A3B" w:rsidRDefault="00F63A3B" w:rsidP="00612D92">
            <w:pPr>
              <w:pStyle w:val="CRCoverPage"/>
              <w:spacing w:after="0"/>
              <w:ind w:right="100"/>
              <w:rPr>
                <w:noProof/>
              </w:rPr>
            </w:pPr>
          </w:p>
        </w:tc>
        <w:tc>
          <w:tcPr>
            <w:tcW w:w="1417" w:type="dxa"/>
            <w:gridSpan w:val="3"/>
            <w:tcBorders>
              <w:left w:val="nil"/>
            </w:tcBorders>
          </w:tcPr>
          <w:p w14:paraId="7AB49001" w14:textId="77777777" w:rsidR="00F63A3B" w:rsidRDefault="00F63A3B" w:rsidP="00612D9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5687A" w14:textId="6494ED3B" w:rsidR="00F63A3B" w:rsidRDefault="00F63A3B" w:rsidP="007911C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2024-0</w:t>
            </w:r>
            <w:r w:rsidR="007911CC">
              <w:rPr>
                <w:noProof/>
              </w:rPr>
              <w:t>5</w:t>
            </w:r>
            <w:r>
              <w:rPr>
                <w:noProof/>
              </w:rPr>
              <w:t>-</w:t>
            </w:r>
            <w:r w:rsidR="007911CC">
              <w:rPr>
                <w:noProof/>
              </w:rPr>
              <w:t>06</w:t>
            </w:r>
            <w:r>
              <w:rPr>
                <w:noProof/>
              </w:rPr>
              <w:fldChar w:fldCharType="end"/>
            </w:r>
          </w:p>
        </w:tc>
      </w:tr>
      <w:tr w:rsidR="00F63A3B" w14:paraId="6212832F" w14:textId="77777777" w:rsidTr="00612D92">
        <w:tc>
          <w:tcPr>
            <w:tcW w:w="1843" w:type="dxa"/>
            <w:tcBorders>
              <w:left w:val="single" w:sz="4" w:space="0" w:color="auto"/>
            </w:tcBorders>
          </w:tcPr>
          <w:p w14:paraId="0E23CE3A" w14:textId="77777777" w:rsidR="00F63A3B" w:rsidRDefault="00F63A3B" w:rsidP="00612D92">
            <w:pPr>
              <w:pStyle w:val="CRCoverPage"/>
              <w:spacing w:after="0"/>
              <w:rPr>
                <w:b/>
                <w:i/>
                <w:noProof/>
                <w:sz w:val="8"/>
                <w:szCs w:val="8"/>
              </w:rPr>
            </w:pPr>
          </w:p>
        </w:tc>
        <w:tc>
          <w:tcPr>
            <w:tcW w:w="1986" w:type="dxa"/>
            <w:gridSpan w:val="4"/>
          </w:tcPr>
          <w:p w14:paraId="0EAB3827" w14:textId="77777777" w:rsidR="00F63A3B" w:rsidRDefault="00F63A3B" w:rsidP="00612D92">
            <w:pPr>
              <w:pStyle w:val="CRCoverPage"/>
              <w:spacing w:after="0"/>
              <w:rPr>
                <w:noProof/>
                <w:sz w:val="8"/>
                <w:szCs w:val="8"/>
              </w:rPr>
            </w:pPr>
          </w:p>
        </w:tc>
        <w:tc>
          <w:tcPr>
            <w:tcW w:w="2267" w:type="dxa"/>
            <w:gridSpan w:val="2"/>
          </w:tcPr>
          <w:p w14:paraId="5995E2AB" w14:textId="77777777" w:rsidR="00F63A3B" w:rsidRDefault="00F63A3B" w:rsidP="00612D92">
            <w:pPr>
              <w:pStyle w:val="CRCoverPage"/>
              <w:spacing w:after="0"/>
              <w:rPr>
                <w:noProof/>
                <w:sz w:val="8"/>
                <w:szCs w:val="8"/>
              </w:rPr>
            </w:pPr>
          </w:p>
        </w:tc>
        <w:tc>
          <w:tcPr>
            <w:tcW w:w="1417" w:type="dxa"/>
            <w:gridSpan w:val="3"/>
          </w:tcPr>
          <w:p w14:paraId="6625A44B" w14:textId="77777777" w:rsidR="00F63A3B" w:rsidRDefault="00F63A3B" w:rsidP="00612D92">
            <w:pPr>
              <w:pStyle w:val="CRCoverPage"/>
              <w:spacing w:after="0"/>
              <w:rPr>
                <w:noProof/>
                <w:sz w:val="8"/>
                <w:szCs w:val="8"/>
              </w:rPr>
            </w:pPr>
          </w:p>
        </w:tc>
        <w:tc>
          <w:tcPr>
            <w:tcW w:w="2127" w:type="dxa"/>
            <w:tcBorders>
              <w:right w:val="single" w:sz="4" w:space="0" w:color="auto"/>
            </w:tcBorders>
          </w:tcPr>
          <w:p w14:paraId="4D1CB9D8" w14:textId="77777777" w:rsidR="00F63A3B" w:rsidRDefault="00F63A3B" w:rsidP="00612D92">
            <w:pPr>
              <w:pStyle w:val="CRCoverPage"/>
              <w:spacing w:after="0"/>
              <w:rPr>
                <w:noProof/>
                <w:sz w:val="8"/>
                <w:szCs w:val="8"/>
              </w:rPr>
            </w:pPr>
          </w:p>
        </w:tc>
      </w:tr>
      <w:tr w:rsidR="00F63A3B" w14:paraId="5D726243" w14:textId="77777777" w:rsidTr="00612D92">
        <w:trPr>
          <w:cantSplit/>
        </w:trPr>
        <w:tc>
          <w:tcPr>
            <w:tcW w:w="1843" w:type="dxa"/>
            <w:tcBorders>
              <w:left w:val="single" w:sz="4" w:space="0" w:color="auto"/>
            </w:tcBorders>
          </w:tcPr>
          <w:p w14:paraId="7B3F9B9B" w14:textId="77777777" w:rsidR="00F63A3B" w:rsidRDefault="00F63A3B" w:rsidP="00612D92">
            <w:pPr>
              <w:pStyle w:val="CRCoverPage"/>
              <w:tabs>
                <w:tab w:val="right" w:pos="1759"/>
              </w:tabs>
              <w:spacing w:after="0"/>
              <w:rPr>
                <w:b/>
                <w:i/>
                <w:noProof/>
              </w:rPr>
            </w:pPr>
            <w:r>
              <w:rPr>
                <w:b/>
                <w:i/>
                <w:noProof/>
              </w:rPr>
              <w:t>Category:</w:t>
            </w:r>
          </w:p>
        </w:tc>
        <w:tc>
          <w:tcPr>
            <w:tcW w:w="851" w:type="dxa"/>
            <w:shd w:val="pct30" w:color="FFFF00" w:fill="auto"/>
          </w:tcPr>
          <w:p w14:paraId="52417AF9" w14:textId="1B0BA676" w:rsidR="00F63A3B" w:rsidRDefault="00BE2830" w:rsidP="00612D92">
            <w:pPr>
              <w:pStyle w:val="CRCoverPage"/>
              <w:spacing w:after="0"/>
              <w:ind w:left="100" w:right="-609"/>
              <w:rPr>
                <w:b/>
                <w:noProof/>
              </w:rPr>
            </w:pPr>
            <w:r>
              <w:rPr>
                <w:b/>
                <w:noProof/>
              </w:rPr>
              <w:t>B</w:t>
            </w:r>
          </w:p>
        </w:tc>
        <w:tc>
          <w:tcPr>
            <w:tcW w:w="3402" w:type="dxa"/>
            <w:gridSpan w:val="5"/>
            <w:tcBorders>
              <w:left w:val="nil"/>
            </w:tcBorders>
          </w:tcPr>
          <w:p w14:paraId="3517916D" w14:textId="77777777" w:rsidR="00F63A3B" w:rsidRDefault="00F63A3B" w:rsidP="00612D92">
            <w:pPr>
              <w:pStyle w:val="CRCoverPage"/>
              <w:spacing w:after="0"/>
              <w:rPr>
                <w:noProof/>
              </w:rPr>
            </w:pPr>
          </w:p>
        </w:tc>
        <w:tc>
          <w:tcPr>
            <w:tcW w:w="1417" w:type="dxa"/>
            <w:gridSpan w:val="3"/>
            <w:tcBorders>
              <w:left w:val="nil"/>
            </w:tcBorders>
          </w:tcPr>
          <w:p w14:paraId="6432DCCF" w14:textId="77777777" w:rsidR="00F63A3B" w:rsidRDefault="00F63A3B" w:rsidP="00612D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4DE5B7" w14:textId="77777777" w:rsidR="00F63A3B" w:rsidRDefault="00F63A3B" w:rsidP="00612D9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F63A3B" w14:paraId="63713335" w14:textId="77777777" w:rsidTr="00612D92">
        <w:tc>
          <w:tcPr>
            <w:tcW w:w="1843" w:type="dxa"/>
            <w:tcBorders>
              <w:left w:val="single" w:sz="4" w:space="0" w:color="auto"/>
              <w:bottom w:val="single" w:sz="4" w:space="0" w:color="auto"/>
            </w:tcBorders>
          </w:tcPr>
          <w:p w14:paraId="08309ACE" w14:textId="77777777" w:rsidR="00F63A3B" w:rsidRDefault="00F63A3B" w:rsidP="00612D92">
            <w:pPr>
              <w:pStyle w:val="CRCoverPage"/>
              <w:spacing w:after="0"/>
              <w:rPr>
                <w:b/>
                <w:i/>
                <w:noProof/>
              </w:rPr>
            </w:pPr>
          </w:p>
        </w:tc>
        <w:tc>
          <w:tcPr>
            <w:tcW w:w="4677" w:type="dxa"/>
            <w:gridSpan w:val="8"/>
            <w:tcBorders>
              <w:bottom w:val="single" w:sz="4" w:space="0" w:color="auto"/>
            </w:tcBorders>
          </w:tcPr>
          <w:p w14:paraId="4BAF8AFB" w14:textId="77777777" w:rsidR="00F63A3B" w:rsidRDefault="00F63A3B" w:rsidP="00612D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73973A" w14:textId="77777777" w:rsidR="00F63A3B" w:rsidRDefault="00F63A3B" w:rsidP="00612D92">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57D4FF4" w14:textId="77777777" w:rsidR="00F63A3B" w:rsidRPr="007C2097" w:rsidRDefault="00F63A3B" w:rsidP="00612D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63A3B" w14:paraId="61852BB2" w14:textId="77777777" w:rsidTr="00612D92">
        <w:tc>
          <w:tcPr>
            <w:tcW w:w="1843" w:type="dxa"/>
          </w:tcPr>
          <w:p w14:paraId="08C663EE" w14:textId="77777777" w:rsidR="00F63A3B" w:rsidRDefault="00F63A3B" w:rsidP="00612D92">
            <w:pPr>
              <w:pStyle w:val="CRCoverPage"/>
              <w:spacing w:after="0"/>
              <w:rPr>
                <w:b/>
                <w:i/>
                <w:noProof/>
                <w:sz w:val="8"/>
                <w:szCs w:val="8"/>
              </w:rPr>
            </w:pPr>
          </w:p>
        </w:tc>
        <w:tc>
          <w:tcPr>
            <w:tcW w:w="7797" w:type="dxa"/>
            <w:gridSpan w:val="10"/>
          </w:tcPr>
          <w:p w14:paraId="3DF4559D" w14:textId="77777777" w:rsidR="00F63A3B" w:rsidRDefault="00F63A3B" w:rsidP="00612D92">
            <w:pPr>
              <w:pStyle w:val="CRCoverPage"/>
              <w:spacing w:after="0"/>
              <w:rPr>
                <w:noProof/>
                <w:sz w:val="8"/>
                <w:szCs w:val="8"/>
              </w:rPr>
            </w:pPr>
          </w:p>
        </w:tc>
      </w:tr>
      <w:tr w:rsidR="00F63A3B" w14:paraId="54A1C8F5" w14:textId="77777777" w:rsidTr="00612D92">
        <w:tc>
          <w:tcPr>
            <w:tcW w:w="2694" w:type="dxa"/>
            <w:gridSpan w:val="2"/>
            <w:tcBorders>
              <w:top w:val="single" w:sz="4" w:space="0" w:color="auto"/>
              <w:left w:val="single" w:sz="4" w:space="0" w:color="auto"/>
            </w:tcBorders>
          </w:tcPr>
          <w:p w14:paraId="4CEA2654" w14:textId="77777777" w:rsidR="00F63A3B" w:rsidRDefault="00F63A3B" w:rsidP="00612D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CD361D" w14:textId="2D33B279" w:rsidR="00F63A3B" w:rsidRDefault="00BE2830" w:rsidP="00403BE4">
            <w:pPr>
              <w:pStyle w:val="CRCoverPage"/>
              <w:spacing w:after="0"/>
              <w:ind w:left="100"/>
              <w:rPr>
                <w:noProof/>
              </w:rPr>
            </w:pPr>
            <w:r w:rsidRPr="001064BF">
              <w:rPr>
                <w:rFonts w:hint="eastAsia"/>
                <w:lang w:val="en-US" w:eastAsia="zh-CN"/>
              </w:rPr>
              <w:t xml:space="preserve">Completed inter-band CA combinations for 3DL with </w:t>
            </w:r>
            <w:r w:rsidRPr="001064BF">
              <w:rPr>
                <w:lang w:val="en-US" w:eastAsia="zh-CN"/>
              </w:rPr>
              <w:t xml:space="preserve">up to </w:t>
            </w:r>
            <w:r w:rsidRPr="001064BF">
              <w:rPr>
                <w:rFonts w:hint="eastAsia"/>
                <w:lang w:val="en-US" w:eastAsia="zh-CN"/>
              </w:rPr>
              <w:t>2 bands UL are introduced into TS 38.101-3 from RAN4#1</w:t>
            </w:r>
            <w:r>
              <w:rPr>
                <w:lang w:val="en-US" w:eastAsia="zh-CN"/>
              </w:rPr>
              <w:t>10bis</w:t>
            </w:r>
            <w:r w:rsidRPr="001064BF">
              <w:rPr>
                <w:lang w:val="en-US" w:eastAsia="zh-CN"/>
              </w:rPr>
              <w:t xml:space="preserve"> </w:t>
            </w:r>
            <w:r w:rsidRPr="001064BF">
              <w:rPr>
                <w:rFonts w:hint="eastAsia"/>
                <w:lang w:val="en-US" w:eastAsia="zh-CN"/>
              </w:rPr>
              <w:t>meeting</w:t>
            </w:r>
            <w:r w:rsidR="004C4BEC">
              <w:rPr>
                <w:lang w:val="en-US" w:eastAsia="zh-CN"/>
              </w:rPr>
              <w:t xml:space="preserve"> and RAN4#111 meeting</w:t>
            </w:r>
            <w:r w:rsidR="00403BE4">
              <w:rPr>
                <w:lang w:eastAsia="zh-CN"/>
              </w:rPr>
              <w:t>.</w:t>
            </w:r>
            <w:r w:rsidR="004C4BEC">
              <w:rPr>
                <w:lang w:eastAsia="zh-CN"/>
              </w:rPr>
              <w:t xml:space="preserve"> Note that the combinations from RAN4#110bis meeting have been endorsed in big draft CR </w:t>
            </w:r>
            <w:r w:rsidR="004C4BEC">
              <w:rPr>
                <w:rFonts w:eastAsiaTheme="minorEastAsia"/>
                <w:lang w:val="en-US" w:eastAsia="zh-CN"/>
              </w:rPr>
              <w:t>R4- 2404889</w:t>
            </w:r>
            <w:r w:rsidR="004C4BEC">
              <w:rPr>
                <w:rFonts w:eastAsiaTheme="minorEastAsia"/>
                <w:lang w:val="en-US" w:eastAsia="zh-CN"/>
              </w:rPr>
              <w:t>.</w:t>
            </w:r>
          </w:p>
        </w:tc>
      </w:tr>
      <w:tr w:rsidR="00F63A3B" w14:paraId="60BE4966" w14:textId="77777777" w:rsidTr="00612D92">
        <w:tc>
          <w:tcPr>
            <w:tcW w:w="2694" w:type="dxa"/>
            <w:gridSpan w:val="2"/>
            <w:tcBorders>
              <w:left w:val="single" w:sz="4" w:space="0" w:color="auto"/>
            </w:tcBorders>
          </w:tcPr>
          <w:p w14:paraId="5DA73159" w14:textId="77777777" w:rsidR="00F63A3B" w:rsidRDefault="00F63A3B" w:rsidP="00612D92">
            <w:pPr>
              <w:pStyle w:val="CRCoverPage"/>
              <w:spacing w:after="0"/>
              <w:rPr>
                <w:b/>
                <w:i/>
                <w:noProof/>
                <w:sz w:val="8"/>
                <w:szCs w:val="8"/>
              </w:rPr>
            </w:pPr>
          </w:p>
        </w:tc>
        <w:tc>
          <w:tcPr>
            <w:tcW w:w="6946" w:type="dxa"/>
            <w:gridSpan w:val="9"/>
            <w:tcBorders>
              <w:right w:val="single" w:sz="4" w:space="0" w:color="auto"/>
            </w:tcBorders>
          </w:tcPr>
          <w:p w14:paraId="721D1512" w14:textId="77777777" w:rsidR="00F63A3B" w:rsidRDefault="00F63A3B" w:rsidP="00612D92">
            <w:pPr>
              <w:pStyle w:val="CRCoverPage"/>
              <w:spacing w:after="0"/>
              <w:rPr>
                <w:noProof/>
                <w:sz w:val="8"/>
                <w:szCs w:val="8"/>
              </w:rPr>
            </w:pPr>
          </w:p>
        </w:tc>
      </w:tr>
      <w:tr w:rsidR="00F63A3B" w14:paraId="5BB3CA2F" w14:textId="77777777" w:rsidTr="00612D92">
        <w:tc>
          <w:tcPr>
            <w:tcW w:w="2694" w:type="dxa"/>
            <w:gridSpan w:val="2"/>
            <w:tcBorders>
              <w:left w:val="single" w:sz="4" w:space="0" w:color="auto"/>
            </w:tcBorders>
          </w:tcPr>
          <w:p w14:paraId="7F12C39D" w14:textId="77777777" w:rsidR="00F63A3B" w:rsidRDefault="00F63A3B" w:rsidP="00612D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1D16BB" w14:textId="77777777" w:rsidR="00F63A3B" w:rsidRDefault="00BE2830" w:rsidP="00BE2830">
            <w:pPr>
              <w:pStyle w:val="CRCoverPage"/>
              <w:spacing w:after="0"/>
              <w:ind w:left="100"/>
              <w:rPr>
                <w:lang w:eastAsia="zh-CN"/>
              </w:rPr>
            </w:pPr>
            <w:r w:rsidRPr="001064BF">
              <w:rPr>
                <w:rFonts w:hint="eastAsia"/>
                <w:lang w:val="en-US" w:eastAsia="zh-CN"/>
              </w:rPr>
              <w:t xml:space="preserve">The following approved contributions of inter-band CA </w:t>
            </w:r>
            <w:r w:rsidRPr="001064BF">
              <w:rPr>
                <w:rFonts w:hint="eastAsia"/>
              </w:rPr>
              <w:t xml:space="preserve">for 3 bands DL with </w:t>
            </w:r>
            <w:r w:rsidRPr="001064BF">
              <w:t xml:space="preserve">up to </w:t>
            </w:r>
            <w:r w:rsidRPr="001064BF">
              <w:rPr>
                <w:rFonts w:hint="eastAsia"/>
              </w:rPr>
              <w:t>2 bands UL</w:t>
            </w:r>
            <w:r w:rsidRPr="001064BF">
              <w:rPr>
                <w:rFonts w:hint="eastAsia"/>
                <w:lang w:val="en-US" w:eastAsia="zh-CN"/>
              </w:rPr>
              <w:t xml:space="preserve"> are added from RAN4 #1</w:t>
            </w:r>
            <w:r>
              <w:rPr>
                <w:lang w:val="en-US" w:eastAsia="zh-CN"/>
              </w:rPr>
              <w:t>10bis</w:t>
            </w:r>
            <w:r w:rsidRPr="001064BF">
              <w:rPr>
                <w:lang w:eastAsia="zh-CN"/>
              </w:rPr>
              <w:t>.</w:t>
            </w:r>
          </w:p>
          <w:p w14:paraId="1DB3C8C4" w14:textId="7D653F59" w:rsidR="00BE2830" w:rsidRDefault="00BE2830" w:rsidP="00BE2830">
            <w:pPr>
              <w:pStyle w:val="CRCoverPage"/>
              <w:numPr>
                <w:ilvl w:val="0"/>
                <w:numId w:val="24"/>
              </w:numPr>
              <w:spacing w:after="0"/>
              <w:ind w:hanging="254"/>
            </w:pPr>
            <w:r>
              <w:rPr>
                <w:lang w:val="en-US" w:eastAsia="zh-CN"/>
              </w:rPr>
              <w:t>R4-24</w:t>
            </w:r>
            <w:r w:rsidR="009F13C1">
              <w:rPr>
                <w:lang w:val="en-US" w:eastAsia="zh-CN"/>
              </w:rPr>
              <w:t>04893</w:t>
            </w:r>
            <w:r>
              <w:rPr>
                <w:lang w:val="en-US" w:eastAsia="zh-CN"/>
              </w:rPr>
              <w:t xml:space="preserve">, </w:t>
            </w:r>
            <w:r w:rsidR="009F13C1" w:rsidRPr="0055623D">
              <w:t>Draft CR for TS 38.101-3 on correction inter-band CA configurat</w:t>
            </w:r>
            <w:r w:rsidR="009F13C1">
              <w:t>ions between FR1 and FR2 for three</w:t>
            </w:r>
            <w:r w:rsidR="009F13C1" w:rsidRPr="0055623D">
              <w:t xml:space="preserve"> band</w:t>
            </w:r>
            <w:r w:rsidR="009F13C1">
              <w:t>s</w:t>
            </w:r>
            <w:r w:rsidRPr="001064BF">
              <w:rPr>
                <w:lang w:val="en-US" w:eastAsia="zh-CN"/>
              </w:rPr>
              <w:t xml:space="preserve">, </w:t>
            </w:r>
            <w:r>
              <w:t>ZTE</w:t>
            </w:r>
            <w:r w:rsidRPr="001064BF">
              <w:rPr>
                <w:lang w:eastAsia="zh-CN"/>
              </w:rPr>
              <w:t>, RAN4#1</w:t>
            </w:r>
            <w:r>
              <w:rPr>
                <w:lang w:eastAsia="zh-CN"/>
              </w:rPr>
              <w:t>10bis</w:t>
            </w:r>
            <w:r w:rsidRPr="001064BF">
              <w:rPr>
                <w:lang w:eastAsia="zh-CN"/>
              </w:rPr>
              <w:t>.</w:t>
            </w:r>
          </w:p>
          <w:p w14:paraId="19A8A8C1" w14:textId="77777777" w:rsidR="00BE2830" w:rsidRDefault="00F63B85" w:rsidP="00F63B85">
            <w:pPr>
              <w:pStyle w:val="CRCoverPage"/>
              <w:numPr>
                <w:ilvl w:val="0"/>
                <w:numId w:val="24"/>
              </w:numPr>
              <w:spacing w:after="0"/>
              <w:ind w:hanging="254"/>
              <w:rPr>
                <w:noProof/>
                <w:lang w:eastAsia="zh-CN"/>
              </w:rPr>
            </w:pPr>
            <w:r w:rsidRPr="00F63B85">
              <w:t>R4-2406644</w:t>
            </w:r>
            <w:r>
              <w:t>,</w:t>
            </w:r>
            <w:r w:rsidRPr="00F63B85">
              <w:t xml:space="preserve"> draft CR 38.101-3 adding 3 bands CA and DC combinations including FR2</w:t>
            </w:r>
            <w:r>
              <w:t>, Ericsson, Rogers, RAN4#110bis.</w:t>
            </w:r>
          </w:p>
          <w:p w14:paraId="765EC050" w14:textId="77777777" w:rsidR="004C4BEC" w:rsidRPr="0004707D" w:rsidRDefault="004C4BEC" w:rsidP="004C4BEC">
            <w:pPr>
              <w:pStyle w:val="CRCoverPage"/>
              <w:spacing w:beforeLines="50" w:before="120" w:after="0"/>
              <w:ind w:left="102"/>
              <w:rPr>
                <w:noProof/>
                <w:lang w:eastAsia="zh-CN"/>
              </w:rPr>
            </w:pPr>
            <w:r w:rsidRPr="001064BF">
              <w:rPr>
                <w:rFonts w:hint="eastAsia"/>
                <w:lang w:val="en-US" w:eastAsia="zh-CN"/>
              </w:rPr>
              <w:t xml:space="preserve">The following approved contributions of inter-band CA </w:t>
            </w:r>
            <w:r w:rsidRPr="001064BF">
              <w:rPr>
                <w:rFonts w:hint="eastAsia"/>
              </w:rPr>
              <w:t xml:space="preserve">for 3 bands DL with </w:t>
            </w:r>
            <w:r w:rsidRPr="001064BF">
              <w:t xml:space="preserve">up to </w:t>
            </w:r>
            <w:r w:rsidRPr="001064BF">
              <w:rPr>
                <w:rFonts w:hint="eastAsia"/>
              </w:rPr>
              <w:t>2 bands UL</w:t>
            </w:r>
            <w:r w:rsidRPr="001064BF">
              <w:rPr>
                <w:rFonts w:hint="eastAsia"/>
                <w:lang w:val="en-US" w:eastAsia="zh-CN"/>
              </w:rPr>
              <w:t xml:space="preserve"> are added from RAN4 #1</w:t>
            </w:r>
            <w:r>
              <w:rPr>
                <w:lang w:val="en-US" w:eastAsia="zh-CN"/>
              </w:rPr>
              <w:t>11</w:t>
            </w:r>
            <w:r w:rsidRPr="001064BF">
              <w:rPr>
                <w:lang w:eastAsia="zh-CN"/>
              </w:rPr>
              <w:t>.</w:t>
            </w:r>
          </w:p>
          <w:p w14:paraId="5FF910C0" w14:textId="77777777" w:rsidR="004C4BEC" w:rsidRDefault="004C4BEC" w:rsidP="004C4BEC">
            <w:pPr>
              <w:pStyle w:val="CRCoverPage"/>
              <w:numPr>
                <w:ilvl w:val="0"/>
                <w:numId w:val="25"/>
              </w:numPr>
              <w:spacing w:after="0"/>
              <w:ind w:hanging="254"/>
              <w:rPr>
                <w:noProof/>
                <w:lang w:eastAsia="zh-CN"/>
              </w:rPr>
            </w:pPr>
            <w:r w:rsidRPr="004C4BEC">
              <w:rPr>
                <w:rFonts w:eastAsiaTheme="minorEastAsia"/>
                <w:noProof/>
                <w:lang w:eastAsia="zh-CN"/>
              </w:rPr>
              <w:t>R4-2407593</w:t>
            </w:r>
            <w:r>
              <w:rPr>
                <w:rFonts w:eastAsiaTheme="minorEastAsia"/>
                <w:noProof/>
                <w:lang w:eastAsia="zh-CN"/>
              </w:rPr>
              <w:t>,</w:t>
            </w:r>
            <w:r w:rsidRPr="004C4BEC">
              <w:rPr>
                <w:rFonts w:eastAsiaTheme="minorEastAsia"/>
                <w:noProof/>
                <w:lang w:eastAsia="zh-CN"/>
              </w:rPr>
              <w:t xml:space="preserve"> Draft CR for TS 38.101-3 to add or correct three-band NR-CA combinations including FR2</w:t>
            </w:r>
            <w:r>
              <w:t xml:space="preserve">, </w:t>
            </w:r>
            <w:r>
              <w:t xml:space="preserve">Samsung, </w:t>
            </w:r>
            <w:r w:rsidRPr="001064BF">
              <w:rPr>
                <w:lang w:eastAsia="zh-CN"/>
              </w:rPr>
              <w:t>RAN4#1</w:t>
            </w:r>
            <w:r>
              <w:rPr>
                <w:lang w:eastAsia="zh-CN"/>
              </w:rPr>
              <w:t>11</w:t>
            </w:r>
            <w:r w:rsidRPr="001064BF">
              <w:rPr>
                <w:lang w:eastAsia="zh-CN"/>
              </w:rPr>
              <w:t>.</w:t>
            </w:r>
          </w:p>
          <w:p w14:paraId="1E869100" w14:textId="77777777" w:rsidR="004C4BEC" w:rsidRDefault="004C4BEC" w:rsidP="004C4BEC">
            <w:pPr>
              <w:pStyle w:val="CRCoverPage"/>
              <w:numPr>
                <w:ilvl w:val="0"/>
                <w:numId w:val="25"/>
              </w:numPr>
              <w:spacing w:after="0"/>
              <w:ind w:hanging="254"/>
              <w:rPr>
                <w:noProof/>
                <w:lang w:eastAsia="zh-CN"/>
              </w:rPr>
            </w:pPr>
            <w:r>
              <w:rPr>
                <w:noProof/>
                <w:lang w:eastAsia="zh-CN"/>
              </w:rPr>
              <w:t xml:space="preserve">R4-2408885, </w:t>
            </w:r>
            <w:r w:rsidRPr="004C4BEC">
              <w:rPr>
                <w:noProof/>
                <w:lang w:eastAsia="zh-CN"/>
              </w:rPr>
              <w:t>Draft CR for 38.101-3 to correct UL configurations for inter-band CA combinations between FR1 and FR2 (three bands)</w:t>
            </w:r>
            <w:r>
              <w:t xml:space="preserve">, Samsung, </w:t>
            </w:r>
            <w:r w:rsidRPr="001064BF">
              <w:rPr>
                <w:lang w:eastAsia="zh-CN"/>
              </w:rPr>
              <w:t>RAN4#1</w:t>
            </w:r>
            <w:r>
              <w:rPr>
                <w:lang w:eastAsia="zh-CN"/>
              </w:rPr>
              <w:t>11</w:t>
            </w:r>
            <w:r w:rsidRPr="001064BF">
              <w:rPr>
                <w:lang w:eastAsia="zh-CN"/>
              </w:rPr>
              <w:t>.</w:t>
            </w:r>
          </w:p>
          <w:p w14:paraId="0646DEBB" w14:textId="77777777" w:rsidR="004C4BEC" w:rsidRDefault="004C4BEC" w:rsidP="004C4BEC">
            <w:pPr>
              <w:pStyle w:val="CRCoverPage"/>
              <w:numPr>
                <w:ilvl w:val="0"/>
                <w:numId w:val="25"/>
              </w:numPr>
              <w:spacing w:after="0"/>
              <w:ind w:hanging="254"/>
              <w:rPr>
                <w:noProof/>
                <w:lang w:eastAsia="zh-CN"/>
              </w:rPr>
            </w:pPr>
            <w:r>
              <w:rPr>
                <w:noProof/>
                <w:lang w:eastAsia="zh-CN"/>
              </w:rPr>
              <w:t xml:space="preserve">R4-2409508, </w:t>
            </w:r>
            <w:r w:rsidRPr="004C4BEC">
              <w:rPr>
                <w:noProof/>
                <w:lang w:eastAsia="zh-CN"/>
              </w:rPr>
              <w:t>Draft CR for TS 38.101-3 to introduce CA_n3-n41-n258 band combination</w:t>
            </w:r>
            <w:r>
              <w:rPr>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fldChar w:fldCharType="begin"/>
            </w:r>
            <w:r>
              <w:rPr>
                <w:noProof/>
              </w:rPr>
              <w:instrText xml:space="preserve"> DOCPROPERTY  SourceIfWg  \* MERGEFORMAT </w:instrText>
            </w:r>
            <w:r>
              <w:rPr>
                <w:noProof/>
              </w:rPr>
              <w:fldChar w:fldCharType="separate"/>
            </w:r>
            <w:r>
              <w:rPr>
                <w:noProof/>
              </w:rPr>
              <w:fldChar w:fldCharType="begin"/>
            </w:r>
            <w:r>
              <w:rPr>
                <w:noProof/>
              </w:rPr>
              <w:instrText xml:space="preserve"> DOCPROPERTY  SourceIfTsg  \* MERGEFORMAT </w:instrText>
            </w:r>
            <w:r>
              <w:rPr>
                <w:noProof/>
              </w:rPr>
              <w:fldChar w:fldCharType="separate"/>
            </w:r>
            <w:r>
              <w:rPr>
                <w:noProof/>
              </w:rPr>
              <w:t>ZTE Corporation, Sanechips</w:t>
            </w:r>
            <w:r>
              <w:rPr>
                <w:noProof/>
              </w:rPr>
              <w:fldChar w:fldCharType="end"/>
            </w:r>
            <w:r>
              <w:rPr>
                <w:noProof/>
              </w:rPr>
              <w:fldChar w:fldCharType="end"/>
            </w:r>
            <w:r>
              <w:rPr>
                <w:noProof/>
              </w:rPr>
              <w:fldChar w:fldCharType="end"/>
            </w:r>
            <w:r>
              <w:rPr>
                <w:noProof/>
              </w:rPr>
              <w:t xml:space="preserve">, </w:t>
            </w:r>
            <w:r w:rsidRPr="001064BF">
              <w:rPr>
                <w:lang w:eastAsia="zh-CN"/>
              </w:rPr>
              <w:t>RAN4#1</w:t>
            </w:r>
            <w:r>
              <w:rPr>
                <w:lang w:eastAsia="zh-CN"/>
              </w:rPr>
              <w:t>11</w:t>
            </w:r>
            <w:r w:rsidRPr="001064BF">
              <w:rPr>
                <w:lang w:eastAsia="zh-CN"/>
              </w:rPr>
              <w:t>.</w:t>
            </w:r>
          </w:p>
          <w:p w14:paraId="46C05619" w14:textId="34880E8D" w:rsidR="004C4BEC" w:rsidRPr="004C4BEC" w:rsidRDefault="004C4BEC" w:rsidP="004C4BEC">
            <w:pPr>
              <w:pStyle w:val="CRCoverPage"/>
              <w:numPr>
                <w:ilvl w:val="0"/>
                <w:numId w:val="25"/>
              </w:numPr>
              <w:spacing w:after="0"/>
              <w:ind w:hanging="254"/>
              <w:rPr>
                <w:noProof/>
                <w:lang w:eastAsia="zh-CN"/>
              </w:rPr>
            </w:pPr>
            <w:r w:rsidRPr="004C4BEC">
              <w:rPr>
                <w:noProof/>
                <w:lang w:eastAsia="zh-CN"/>
              </w:rPr>
              <w:t>R4-2410634</w:t>
            </w:r>
            <w:r>
              <w:rPr>
                <w:noProof/>
                <w:lang w:eastAsia="zh-CN"/>
              </w:rPr>
              <w:t>,</w:t>
            </w:r>
            <w:r w:rsidRPr="004C4BEC">
              <w:rPr>
                <w:noProof/>
                <w:lang w:eastAsia="zh-CN"/>
              </w:rPr>
              <w:t xml:space="preserve"> Draft CR 38.101-3 to FR1+FR2 combinations with n258</w:t>
            </w:r>
            <w:r>
              <w:rPr>
                <w:noProof/>
                <w:lang w:eastAsia="zh-CN"/>
              </w:rPr>
              <w:t xml:space="preserve">, </w:t>
            </w:r>
            <w:r>
              <w:t>Nokia, Spark</w:t>
            </w:r>
            <w:r>
              <w:t xml:space="preserve">, </w:t>
            </w:r>
            <w:r w:rsidRPr="001064BF">
              <w:rPr>
                <w:lang w:eastAsia="zh-CN"/>
              </w:rPr>
              <w:t>RAN4#1</w:t>
            </w:r>
            <w:r>
              <w:rPr>
                <w:lang w:eastAsia="zh-CN"/>
              </w:rPr>
              <w:t>11</w:t>
            </w:r>
            <w:r w:rsidRPr="001064BF">
              <w:rPr>
                <w:lang w:eastAsia="zh-CN"/>
              </w:rPr>
              <w:t>.</w:t>
            </w:r>
          </w:p>
        </w:tc>
      </w:tr>
      <w:tr w:rsidR="00F63A3B" w14:paraId="0A7ED3D8" w14:textId="77777777" w:rsidTr="00612D92">
        <w:tc>
          <w:tcPr>
            <w:tcW w:w="2694" w:type="dxa"/>
            <w:gridSpan w:val="2"/>
            <w:tcBorders>
              <w:left w:val="single" w:sz="4" w:space="0" w:color="auto"/>
            </w:tcBorders>
          </w:tcPr>
          <w:p w14:paraId="1B605108" w14:textId="77777777" w:rsidR="00F63A3B" w:rsidRDefault="00F63A3B" w:rsidP="00612D92">
            <w:pPr>
              <w:pStyle w:val="CRCoverPage"/>
              <w:spacing w:after="0"/>
              <w:rPr>
                <w:b/>
                <w:i/>
                <w:noProof/>
                <w:sz w:val="8"/>
                <w:szCs w:val="8"/>
              </w:rPr>
            </w:pPr>
          </w:p>
        </w:tc>
        <w:tc>
          <w:tcPr>
            <w:tcW w:w="6946" w:type="dxa"/>
            <w:gridSpan w:val="9"/>
            <w:tcBorders>
              <w:right w:val="single" w:sz="4" w:space="0" w:color="auto"/>
            </w:tcBorders>
          </w:tcPr>
          <w:p w14:paraId="59115F38" w14:textId="77777777" w:rsidR="00F63A3B" w:rsidRDefault="00F63A3B" w:rsidP="00612D92">
            <w:pPr>
              <w:pStyle w:val="CRCoverPage"/>
              <w:spacing w:after="0"/>
              <w:rPr>
                <w:noProof/>
                <w:sz w:val="8"/>
                <w:szCs w:val="8"/>
              </w:rPr>
            </w:pPr>
          </w:p>
        </w:tc>
      </w:tr>
      <w:tr w:rsidR="00F63A3B" w14:paraId="348ABC02" w14:textId="77777777" w:rsidTr="00612D92">
        <w:tc>
          <w:tcPr>
            <w:tcW w:w="2694" w:type="dxa"/>
            <w:gridSpan w:val="2"/>
            <w:tcBorders>
              <w:left w:val="single" w:sz="4" w:space="0" w:color="auto"/>
              <w:bottom w:val="single" w:sz="4" w:space="0" w:color="auto"/>
            </w:tcBorders>
          </w:tcPr>
          <w:p w14:paraId="3E91B98B" w14:textId="77777777" w:rsidR="00F63A3B" w:rsidRDefault="00F63A3B" w:rsidP="00612D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87EC8C" w14:textId="0DFF6A44" w:rsidR="00F63A3B" w:rsidRDefault="00F63B85" w:rsidP="00403BE4">
            <w:pPr>
              <w:pStyle w:val="CRCoverPage"/>
              <w:spacing w:after="0"/>
              <w:ind w:left="100"/>
              <w:rPr>
                <w:noProof/>
                <w:lang w:eastAsia="zh-CN"/>
              </w:rPr>
            </w:pPr>
            <w:r w:rsidRPr="008523D2">
              <w:rPr>
                <w:rFonts w:hint="eastAsia"/>
                <w:lang w:val="en-US" w:eastAsia="zh-CN"/>
              </w:rPr>
              <w:t xml:space="preserve">The requirements for </w:t>
            </w:r>
            <w:r>
              <w:rPr>
                <w:rFonts w:hint="eastAsia"/>
                <w:lang w:val="en-US" w:eastAsia="zh-CN"/>
              </w:rPr>
              <w:t>the</w:t>
            </w:r>
            <w:r>
              <w:rPr>
                <w:lang w:val="en-US" w:eastAsia="zh-CN"/>
              </w:rPr>
              <w:t xml:space="preserve"> new</w:t>
            </w:r>
            <w:r w:rsidRPr="008523D2">
              <w:rPr>
                <w:rFonts w:hint="eastAsia"/>
                <w:lang w:val="en-US" w:eastAsia="zh-CN"/>
              </w:rPr>
              <w:t xml:space="preserve"> band combinations </w:t>
            </w:r>
            <w:r>
              <w:rPr>
                <w:lang w:val="en-US" w:eastAsia="zh-CN"/>
              </w:rPr>
              <w:t>introduced in RAN4#110</w:t>
            </w:r>
            <w:r w:rsidR="00795183">
              <w:rPr>
                <w:lang w:val="en-US" w:eastAsia="zh-CN"/>
              </w:rPr>
              <w:t>bis</w:t>
            </w:r>
            <w:r>
              <w:rPr>
                <w:lang w:val="en-US" w:eastAsia="zh-CN"/>
              </w:rPr>
              <w:t xml:space="preserve"> </w:t>
            </w:r>
            <w:r w:rsidR="004C4BEC">
              <w:rPr>
                <w:lang w:val="en-US" w:eastAsia="zh-CN"/>
              </w:rPr>
              <w:t xml:space="preserve">and RAN4#111 </w:t>
            </w:r>
            <w:r w:rsidRPr="008523D2">
              <w:rPr>
                <w:rFonts w:hint="eastAsia"/>
                <w:lang w:val="en-US" w:eastAsia="zh-CN"/>
              </w:rPr>
              <w:t>are incomplete</w:t>
            </w:r>
            <w:r w:rsidRPr="008523D2">
              <w:rPr>
                <w:lang w:eastAsia="zh-CN"/>
              </w:rPr>
              <w:t>.</w:t>
            </w:r>
            <w:bookmarkStart w:id="24" w:name="_GoBack"/>
            <w:bookmarkEnd w:id="24"/>
          </w:p>
        </w:tc>
      </w:tr>
      <w:tr w:rsidR="00F63A3B" w14:paraId="260A6630" w14:textId="77777777" w:rsidTr="00612D92">
        <w:tc>
          <w:tcPr>
            <w:tcW w:w="2694" w:type="dxa"/>
            <w:gridSpan w:val="2"/>
          </w:tcPr>
          <w:p w14:paraId="495B6A06" w14:textId="77777777" w:rsidR="00F63A3B" w:rsidRDefault="00F63A3B" w:rsidP="00612D92">
            <w:pPr>
              <w:pStyle w:val="CRCoverPage"/>
              <w:spacing w:after="0"/>
              <w:rPr>
                <w:b/>
                <w:i/>
                <w:noProof/>
                <w:sz w:val="8"/>
                <w:szCs w:val="8"/>
              </w:rPr>
            </w:pPr>
          </w:p>
        </w:tc>
        <w:tc>
          <w:tcPr>
            <w:tcW w:w="6946" w:type="dxa"/>
            <w:gridSpan w:val="9"/>
          </w:tcPr>
          <w:p w14:paraId="52FF4517" w14:textId="77777777" w:rsidR="00F63A3B" w:rsidRDefault="00F63A3B" w:rsidP="00612D92">
            <w:pPr>
              <w:pStyle w:val="CRCoverPage"/>
              <w:spacing w:after="0"/>
              <w:rPr>
                <w:noProof/>
                <w:sz w:val="8"/>
                <w:szCs w:val="8"/>
              </w:rPr>
            </w:pPr>
          </w:p>
        </w:tc>
      </w:tr>
      <w:tr w:rsidR="00F63A3B" w14:paraId="612BB5FB" w14:textId="77777777" w:rsidTr="00612D92">
        <w:tc>
          <w:tcPr>
            <w:tcW w:w="2694" w:type="dxa"/>
            <w:gridSpan w:val="2"/>
            <w:tcBorders>
              <w:top w:val="single" w:sz="4" w:space="0" w:color="auto"/>
              <w:left w:val="single" w:sz="4" w:space="0" w:color="auto"/>
            </w:tcBorders>
          </w:tcPr>
          <w:p w14:paraId="77FF0950" w14:textId="77777777" w:rsidR="00F63A3B" w:rsidRDefault="00F63A3B" w:rsidP="00612D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54604" w14:textId="6F1D8816" w:rsidR="00F63A3B" w:rsidRDefault="00011882" w:rsidP="00011882">
            <w:pPr>
              <w:pStyle w:val="CRCoverPage"/>
              <w:spacing w:after="0"/>
              <w:ind w:left="100"/>
              <w:rPr>
                <w:noProof/>
                <w:lang w:eastAsia="zh-CN"/>
              </w:rPr>
            </w:pPr>
            <w:r w:rsidRPr="001064BF">
              <w:rPr>
                <w:lang w:val="en-US" w:eastAsia="zh-CN"/>
              </w:rPr>
              <w:t>5</w:t>
            </w:r>
            <w:r w:rsidRPr="001064BF">
              <w:rPr>
                <w:rFonts w:hint="eastAsia"/>
                <w:lang w:val="en-US" w:eastAsia="zh-CN"/>
              </w:rPr>
              <w:t>.</w:t>
            </w:r>
            <w:r w:rsidRPr="001064BF">
              <w:rPr>
                <w:lang w:val="en-US" w:eastAsia="zh-CN"/>
              </w:rPr>
              <w:t>2A.1, 5.5A.1</w:t>
            </w:r>
            <w:r>
              <w:rPr>
                <w:lang w:val="en-US" w:eastAsia="zh-CN"/>
              </w:rPr>
              <w:t>.2</w:t>
            </w:r>
            <w:r w:rsidRPr="001064BF">
              <w:rPr>
                <w:lang w:val="en-US" w:eastAsia="zh-CN"/>
              </w:rPr>
              <w:t xml:space="preserve">, </w:t>
            </w:r>
            <w:r w:rsidRPr="001064BF">
              <w:t>5.5B.</w:t>
            </w:r>
            <w:r w:rsidRPr="001064BF">
              <w:rPr>
                <w:lang w:eastAsia="zh-CN"/>
              </w:rPr>
              <w:t>7</w:t>
            </w:r>
            <w:r w:rsidRPr="001064BF">
              <w:t>.</w:t>
            </w:r>
            <w:r w:rsidRPr="001064BF">
              <w:rPr>
                <w:lang w:eastAsia="zh-CN"/>
              </w:rPr>
              <w:t>2</w:t>
            </w:r>
          </w:p>
        </w:tc>
      </w:tr>
      <w:tr w:rsidR="00F63A3B" w14:paraId="468F24DE" w14:textId="77777777" w:rsidTr="00612D92">
        <w:tc>
          <w:tcPr>
            <w:tcW w:w="2694" w:type="dxa"/>
            <w:gridSpan w:val="2"/>
            <w:tcBorders>
              <w:left w:val="single" w:sz="4" w:space="0" w:color="auto"/>
            </w:tcBorders>
          </w:tcPr>
          <w:p w14:paraId="64F156AB" w14:textId="77777777" w:rsidR="00F63A3B" w:rsidRDefault="00F63A3B" w:rsidP="00612D92">
            <w:pPr>
              <w:pStyle w:val="CRCoverPage"/>
              <w:spacing w:after="0"/>
              <w:rPr>
                <w:b/>
                <w:i/>
                <w:noProof/>
                <w:sz w:val="8"/>
                <w:szCs w:val="8"/>
              </w:rPr>
            </w:pPr>
          </w:p>
        </w:tc>
        <w:tc>
          <w:tcPr>
            <w:tcW w:w="6946" w:type="dxa"/>
            <w:gridSpan w:val="9"/>
            <w:tcBorders>
              <w:right w:val="single" w:sz="4" w:space="0" w:color="auto"/>
            </w:tcBorders>
          </w:tcPr>
          <w:p w14:paraId="1996BAF6" w14:textId="77777777" w:rsidR="00F63A3B" w:rsidRDefault="00F63A3B" w:rsidP="00612D92">
            <w:pPr>
              <w:pStyle w:val="CRCoverPage"/>
              <w:spacing w:after="0"/>
              <w:rPr>
                <w:noProof/>
                <w:sz w:val="8"/>
                <w:szCs w:val="8"/>
              </w:rPr>
            </w:pPr>
          </w:p>
        </w:tc>
      </w:tr>
      <w:tr w:rsidR="00F63A3B" w14:paraId="11853383" w14:textId="77777777" w:rsidTr="00612D92">
        <w:tc>
          <w:tcPr>
            <w:tcW w:w="2694" w:type="dxa"/>
            <w:gridSpan w:val="2"/>
            <w:tcBorders>
              <w:left w:val="single" w:sz="4" w:space="0" w:color="auto"/>
            </w:tcBorders>
          </w:tcPr>
          <w:p w14:paraId="7C8626A5" w14:textId="77777777" w:rsidR="00F63A3B" w:rsidRDefault="00F63A3B" w:rsidP="00612D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858B84" w14:textId="77777777" w:rsidR="00F63A3B" w:rsidRDefault="00F63A3B" w:rsidP="00612D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61F4B" w14:textId="77777777" w:rsidR="00F63A3B" w:rsidRDefault="00F63A3B" w:rsidP="00612D92">
            <w:pPr>
              <w:pStyle w:val="CRCoverPage"/>
              <w:spacing w:after="0"/>
              <w:jc w:val="center"/>
              <w:rPr>
                <w:b/>
                <w:caps/>
                <w:noProof/>
              </w:rPr>
            </w:pPr>
            <w:r>
              <w:rPr>
                <w:b/>
                <w:caps/>
                <w:noProof/>
              </w:rPr>
              <w:t>N</w:t>
            </w:r>
          </w:p>
        </w:tc>
        <w:tc>
          <w:tcPr>
            <w:tcW w:w="2977" w:type="dxa"/>
            <w:gridSpan w:val="4"/>
          </w:tcPr>
          <w:p w14:paraId="0C2B6002" w14:textId="77777777" w:rsidR="00F63A3B" w:rsidRDefault="00F63A3B" w:rsidP="00612D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0EE572" w14:textId="77777777" w:rsidR="00F63A3B" w:rsidRDefault="00F63A3B" w:rsidP="00612D92">
            <w:pPr>
              <w:pStyle w:val="CRCoverPage"/>
              <w:spacing w:after="0"/>
              <w:ind w:left="99"/>
              <w:rPr>
                <w:noProof/>
              </w:rPr>
            </w:pPr>
          </w:p>
        </w:tc>
      </w:tr>
      <w:tr w:rsidR="00F63A3B" w14:paraId="29A1E64A" w14:textId="77777777" w:rsidTr="00612D92">
        <w:tc>
          <w:tcPr>
            <w:tcW w:w="2694" w:type="dxa"/>
            <w:gridSpan w:val="2"/>
            <w:tcBorders>
              <w:left w:val="single" w:sz="4" w:space="0" w:color="auto"/>
            </w:tcBorders>
          </w:tcPr>
          <w:p w14:paraId="3E15EE0C" w14:textId="77777777" w:rsidR="00F63A3B" w:rsidRDefault="00F63A3B" w:rsidP="00612D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5A2ACF" w14:textId="77777777" w:rsidR="00F63A3B" w:rsidRDefault="00F63A3B" w:rsidP="00612D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928FC" w14:textId="13F7249A" w:rsidR="00F63A3B" w:rsidRDefault="00F96685" w:rsidP="00612D92">
            <w:pPr>
              <w:pStyle w:val="CRCoverPage"/>
              <w:spacing w:after="0"/>
              <w:jc w:val="center"/>
              <w:rPr>
                <w:b/>
                <w:caps/>
                <w:noProof/>
              </w:rPr>
            </w:pPr>
            <w:r>
              <w:rPr>
                <w:rFonts w:hint="eastAsia"/>
                <w:b/>
                <w:caps/>
                <w:lang w:eastAsia="zh-CN"/>
              </w:rPr>
              <w:t>X</w:t>
            </w:r>
          </w:p>
        </w:tc>
        <w:tc>
          <w:tcPr>
            <w:tcW w:w="2977" w:type="dxa"/>
            <w:gridSpan w:val="4"/>
          </w:tcPr>
          <w:p w14:paraId="66160098" w14:textId="77777777" w:rsidR="00F63A3B" w:rsidRDefault="00F63A3B" w:rsidP="00612D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21B822" w14:textId="77777777" w:rsidR="00F63A3B" w:rsidRDefault="00F63A3B" w:rsidP="00612D92">
            <w:pPr>
              <w:pStyle w:val="CRCoverPage"/>
              <w:spacing w:after="0"/>
              <w:ind w:left="99"/>
              <w:rPr>
                <w:noProof/>
              </w:rPr>
            </w:pPr>
            <w:r>
              <w:rPr>
                <w:noProof/>
              </w:rPr>
              <w:t xml:space="preserve">TS/TR ... CR ... </w:t>
            </w:r>
          </w:p>
        </w:tc>
      </w:tr>
      <w:tr w:rsidR="00F63A3B" w14:paraId="248E96C4" w14:textId="77777777" w:rsidTr="00612D92">
        <w:tc>
          <w:tcPr>
            <w:tcW w:w="2694" w:type="dxa"/>
            <w:gridSpan w:val="2"/>
            <w:tcBorders>
              <w:left w:val="single" w:sz="4" w:space="0" w:color="auto"/>
            </w:tcBorders>
          </w:tcPr>
          <w:p w14:paraId="430C7B20" w14:textId="77777777" w:rsidR="00F63A3B" w:rsidRDefault="00F63A3B" w:rsidP="00612D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DC5716" w14:textId="77777777" w:rsidR="00F63A3B" w:rsidRDefault="00F63A3B" w:rsidP="00612D92">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5C661" w14:textId="77777777" w:rsidR="00F63A3B" w:rsidRDefault="00F63A3B" w:rsidP="00612D92">
            <w:pPr>
              <w:pStyle w:val="CRCoverPage"/>
              <w:spacing w:after="0"/>
              <w:jc w:val="center"/>
              <w:rPr>
                <w:b/>
                <w:caps/>
                <w:noProof/>
              </w:rPr>
            </w:pPr>
          </w:p>
        </w:tc>
        <w:tc>
          <w:tcPr>
            <w:tcW w:w="2977" w:type="dxa"/>
            <w:gridSpan w:val="4"/>
          </w:tcPr>
          <w:p w14:paraId="6898337A" w14:textId="77777777" w:rsidR="00F63A3B" w:rsidRDefault="00F63A3B" w:rsidP="00612D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FBD106" w14:textId="63894CE5" w:rsidR="00F63A3B" w:rsidRDefault="00F63A3B" w:rsidP="00C912BA">
            <w:pPr>
              <w:pStyle w:val="CRCoverPage"/>
              <w:spacing w:after="0"/>
              <w:ind w:left="99"/>
              <w:rPr>
                <w:noProof/>
              </w:rPr>
            </w:pPr>
            <w:r>
              <w:rPr>
                <w:noProof/>
              </w:rPr>
              <w:t xml:space="preserve">TS/TR ... CR ... </w:t>
            </w:r>
            <w:r>
              <w:t>38.521-</w:t>
            </w:r>
            <w:r w:rsidR="00C912BA">
              <w:t>3</w:t>
            </w:r>
          </w:p>
        </w:tc>
      </w:tr>
      <w:tr w:rsidR="00F63A3B" w14:paraId="3EDC0FDC" w14:textId="77777777" w:rsidTr="00612D92">
        <w:tc>
          <w:tcPr>
            <w:tcW w:w="2694" w:type="dxa"/>
            <w:gridSpan w:val="2"/>
            <w:tcBorders>
              <w:left w:val="single" w:sz="4" w:space="0" w:color="auto"/>
            </w:tcBorders>
          </w:tcPr>
          <w:p w14:paraId="0D3AB0E7" w14:textId="77777777" w:rsidR="00F63A3B" w:rsidRDefault="00F63A3B" w:rsidP="00612D92">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FA13D46" w14:textId="77777777" w:rsidR="00F63A3B" w:rsidRDefault="00F63A3B" w:rsidP="00612D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8787B" w14:textId="5DB31123" w:rsidR="00F63A3B" w:rsidRDefault="00F96685" w:rsidP="00612D92">
            <w:pPr>
              <w:pStyle w:val="CRCoverPage"/>
              <w:spacing w:after="0"/>
              <w:jc w:val="center"/>
              <w:rPr>
                <w:b/>
                <w:caps/>
                <w:noProof/>
              </w:rPr>
            </w:pPr>
            <w:r>
              <w:rPr>
                <w:rFonts w:hint="eastAsia"/>
                <w:b/>
                <w:caps/>
                <w:lang w:eastAsia="zh-CN"/>
              </w:rPr>
              <w:t>X</w:t>
            </w:r>
          </w:p>
        </w:tc>
        <w:tc>
          <w:tcPr>
            <w:tcW w:w="2977" w:type="dxa"/>
            <w:gridSpan w:val="4"/>
          </w:tcPr>
          <w:p w14:paraId="4AF2B630" w14:textId="77777777" w:rsidR="00F63A3B" w:rsidRDefault="00F63A3B" w:rsidP="00612D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442F6B" w14:textId="77777777" w:rsidR="00F63A3B" w:rsidRDefault="00F63A3B" w:rsidP="00612D92">
            <w:pPr>
              <w:pStyle w:val="CRCoverPage"/>
              <w:spacing w:after="0"/>
              <w:ind w:left="99"/>
              <w:rPr>
                <w:noProof/>
              </w:rPr>
            </w:pPr>
            <w:r>
              <w:rPr>
                <w:noProof/>
              </w:rPr>
              <w:t xml:space="preserve">TS/TR ... CR ... </w:t>
            </w:r>
          </w:p>
        </w:tc>
      </w:tr>
      <w:tr w:rsidR="00F63A3B" w14:paraId="747A8EEB" w14:textId="77777777" w:rsidTr="00612D92">
        <w:tc>
          <w:tcPr>
            <w:tcW w:w="2694" w:type="dxa"/>
            <w:gridSpan w:val="2"/>
            <w:tcBorders>
              <w:left w:val="single" w:sz="4" w:space="0" w:color="auto"/>
            </w:tcBorders>
          </w:tcPr>
          <w:p w14:paraId="1B594BA8" w14:textId="77777777" w:rsidR="00F63A3B" w:rsidRDefault="00F63A3B" w:rsidP="00612D92">
            <w:pPr>
              <w:pStyle w:val="CRCoverPage"/>
              <w:spacing w:after="0"/>
              <w:rPr>
                <w:b/>
                <w:i/>
                <w:noProof/>
              </w:rPr>
            </w:pPr>
          </w:p>
        </w:tc>
        <w:tc>
          <w:tcPr>
            <w:tcW w:w="6946" w:type="dxa"/>
            <w:gridSpan w:val="9"/>
            <w:tcBorders>
              <w:right w:val="single" w:sz="4" w:space="0" w:color="auto"/>
            </w:tcBorders>
          </w:tcPr>
          <w:p w14:paraId="4BB8329D" w14:textId="77777777" w:rsidR="00F63A3B" w:rsidRDefault="00F63A3B" w:rsidP="00612D92">
            <w:pPr>
              <w:pStyle w:val="CRCoverPage"/>
              <w:spacing w:after="0"/>
              <w:rPr>
                <w:noProof/>
              </w:rPr>
            </w:pPr>
          </w:p>
        </w:tc>
      </w:tr>
      <w:tr w:rsidR="00F63A3B" w14:paraId="01C9DCEE" w14:textId="77777777" w:rsidTr="00612D92">
        <w:tc>
          <w:tcPr>
            <w:tcW w:w="2694" w:type="dxa"/>
            <w:gridSpan w:val="2"/>
            <w:tcBorders>
              <w:left w:val="single" w:sz="4" w:space="0" w:color="auto"/>
              <w:bottom w:val="single" w:sz="4" w:space="0" w:color="auto"/>
            </w:tcBorders>
          </w:tcPr>
          <w:p w14:paraId="1CC9BE11" w14:textId="77777777" w:rsidR="00F63A3B" w:rsidRDefault="00F63A3B" w:rsidP="00612D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8D4CD9" w14:textId="77777777" w:rsidR="00F63A3B" w:rsidRDefault="00F63A3B" w:rsidP="00612D92">
            <w:pPr>
              <w:pStyle w:val="CRCoverPage"/>
              <w:spacing w:after="0"/>
              <w:ind w:left="100"/>
              <w:rPr>
                <w:noProof/>
              </w:rPr>
            </w:pPr>
          </w:p>
        </w:tc>
      </w:tr>
      <w:tr w:rsidR="00F63A3B" w:rsidRPr="008863B9" w14:paraId="3CD36AC1" w14:textId="77777777" w:rsidTr="00612D92">
        <w:tc>
          <w:tcPr>
            <w:tcW w:w="2694" w:type="dxa"/>
            <w:gridSpan w:val="2"/>
            <w:tcBorders>
              <w:top w:val="single" w:sz="4" w:space="0" w:color="auto"/>
              <w:bottom w:val="single" w:sz="4" w:space="0" w:color="auto"/>
            </w:tcBorders>
          </w:tcPr>
          <w:p w14:paraId="382D3D80" w14:textId="77777777" w:rsidR="00F63A3B" w:rsidRPr="008863B9" w:rsidRDefault="00F63A3B" w:rsidP="00612D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9D3A54" w14:textId="77777777" w:rsidR="00F63A3B" w:rsidRPr="008863B9" w:rsidRDefault="00F63A3B" w:rsidP="00612D92">
            <w:pPr>
              <w:pStyle w:val="CRCoverPage"/>
              <w:spacing w:after="0"/>
              <w:ind w:left="100"/>
              <w:rPr>
                <w:noProof/>
                <w:sz w:val="8"/>
                <w:szCs w:val="8"/>
              </w:rPr>
            </w:pPr>
          </w:p>
        </w:tc>
      </w:tr>
      <w:tr w:rsidR="00F63A3B" w14:paraId="6A402F81" w14:textId="77777777" w:rsidTr="00612D92">
        <w:tc>
          <w:tcPr>
            <w:tcW w:w="2694" w:type="dxa"/>
            <w:gridSpan w:val="2"/>
            <w:tcBorders>
              <w:top w:val="single" w:sz="4" w:space="0" w:color="auto"/>
              <w:left w:val="single" w:sz="4" w:space="0" w:color="auto"/>
              <w:bottom w:val="single" w:sz="4" w:space="0" w:color="auto"/>
            </w:tcBorders>
          </w:tcPr>
          <w:p w14:paraId="15B33779" w14:textId="77777777" w:rsidR="00F63A3B" w:rsidRDefault="00F63A3B" w:rsidP="00612D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63C9C4" w14:textId="77777777" w:rsidR="00F63A3B" w:rsidRDefault="00F63A3B" w:rsidP="00612D92">
            <w:pPr>
              <w:pStyle w:val="CRCoverPage"/>
              <w:spacing w:after="0"/>
              <w:ind w:left="100"/>
              <w:rPr>
                <w:noProof/>
              </w:rPr>
            </w:pPr>
          </w:p>
        </w:tc>
      </w:tr>
    </w:tbl>
    <w:p w14:paraId="3B6B56C2" w14:textId="77777777" w:rsidR="00F63A3B" w:rsidRDefault="00F63A3B" w:rsidP="00F63A3B">
      <w:pPr>
        <w:pStyle w:val="CRCoverPage"/>
        <w:spacing w:after="0"/>
        <w:rPr>
          <w:noProof/>
          <w:sz w:val="8"/>
          <w:szCs w:val="8"/>
        </w:rPr>
      </w:pPr>
    </w:p>
    <w:p w14:paraId="1FEC23B9" w14:textId="77777777" w:rsidR="00F63A3B" w:rsidRDefault="00F63A3B" w:rsidP="00F63A3B">
      <w:pPr>
        <w:rPr>
          <w:noProof/>
        </w:rPr>
        <w:sectPr w:rsidR="00F63A3B">
          <w:headerReference w:type="even" r:id="rId12"/>
          <w:footnotePr>
            <w:numRestart w:val="eachSect"/>
          </w:footnotePr>
          <w:pgSz w:w="11907" w:h="16840" w:code="9"/>
          <w:pgMar w:top="1418" w:right="1134" w:bottom="1134" w:left="1134" w:header="680" w:footer="567" w:gutter="0"/>
          <w:cols w:space="720"/>
        </w:sectPr>
      </w:pPr>
    </w:p>
    <w:p w14:paraId="4123427B" w14:textId="77777777" w:rsidR="00F63A3B" w:rsidRDefault="00F63A3B" w:rsidP="00F63A3B">
      <w:pPr>
        <w:pStyle w:val="30"/>
        <w:rPr>
          <w:rFonts w:cs="Arial"/>
          <w:i/>
          <w:color w:val="FF0000"/>
          <w:sz w:val="32"/>
          <w:szCs w:val="32"/>
        </w:rPr>
      </w:pPr>
      <w:r>
        <w:rPr>
          <w:rFonts w:cs="Arial"/>
          <w:i/>
          <w:color w:val="FF0000"/>
          <w:sz w:val="32"/>
          <w:szCs w:val="32"/>
        </w:rPr>
        <w:lastRenderedPageBreak/>
        <w:t>&lt;&lt; Start of changes &gt;&gt;</w:t>
      </w:r>
    </w:p>
    <w:p w14:paraId="640749FF" w14:textId="77777777" w:rsidR="00042621" w:rsidRPr="00EF5447" w:rsidRDefault="00042621" w:rsidP="00042621">
      <w:pPr>
        <w:pStyle w:val="2"/>
      </w:pPr>
      <w:bookmarkStart w:id="25" w:name="_Toc21351492"/>
      <w:bookmarkStart w:id="26" w:name="_Toc29807074"/>
      <w:bookmarkStart w:id="27" w:name="_Toc36648788"/>
      <w:bookmarkStart w:id="28" w:name="_Toc36651513"/>
      <w:bookmarkStart w:id="29" w:name="_Toc37256447"/>
      <w:bookmarkStart w:id="30" w:name="_Toc37256788"/>
      <w:bookmarkStart w:id="31" w:name="_Toc45890476"/>
      <w:bookmarkStart w:id="32" w:name="_Toc45891700"/>
      <w:bookmarkStart w:id="33" w:name="_Toc45892110"/>
      <w:bookmarkStart w:id="34" w:name="_Toc45892520"/>
      <w:bookmarkStart w:id="35" w:name="_Toc52352933"/>
      <w:bookmarkStart w:id="36" w:name="_Toc53174756"/>
      <w:bookmarkStart w:id="37" w:name="_Toc61378061"/>
      <w:bookmarkStart w:id="38" w:name="_Toc61378536"/>
      <w:bookmarkStart w:id="39" w:name="_Toc67953722"/>
      <w:bookmarkStart w:id="40" w:name="_Toc68733389"/>
      <w:bookmarkStart w:id="41" w:name="_Toc68784705"/>
      <w:bookmarkStart w:id="42" w:name="_Toc76736661"/>
      <w:bookmarkStart w:id="43" w:name="_Toc77241073"/>
      <w:bookmarkStart w:id="44" w:name="_Toc77241578"/>
      <w:bookmarkStart w:id="45" w:name="_Toc83742954"/>
      <w:bookmarkStart w:id="46" w:name="_Toc83909475"/>
      <w:bookmarkStart w:id="47" w:name="_Toc91071442"/>
      <w:r w:rsidRPr="00EF5447">
        <w:t>5.2A</w:t>
      </w:r>
      <w:r w:rsidRPr="00EF5447">
        <w:tab/>
        <w:t>Operating bands for CA</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6AEB387" w14:textId="77777777" w:rsidR="00042621" w:rsidRPr="00EF5447" w:rsidRDefault="00042621" w:rsidP="00042621">
      <w:pPr>
        <w:pStyle w:val="30"/>
      </w:pPr>
      <w:bookmarkStart w:id="48" w:name="_Toc21351493"/>
      <w:bookmarkStart w:id="49" w:name="_Toc29807075"/>
      <w:bookmarkStart w:id="50" w:name="_Toc36648789"/>
      <w:bookmarkStart w:id="51" w:name="_Toc36651514"/>
      <w:bookmarkStart w:id="52" w:name="_Toc37256448"/>
      <w:bookmarkStart w:id="53" w:name="_Toc37256789"/>
      <w:bookmarkStart w:id="54" w:name="_Toc45890477"/>
      <w:bookmarkStart w:id="55" w:name="_Toc45891701"/>
      <w:bookmarkStart w:id="56" w:name="_Toc45892111"/>
      <w:bookmarkStart w:id="57" w:name="_Toc45892521"/>
      <w:bookmarkStart w:id="58" w:name="_Toc52352934"/>
      <w:bookmarkStart w:id="59" w:name="_Toc53174757"/>
      <w:bookmarkStart w:id="60" w:name="_Toc61378062"/>
      <w:bookmarkStart w:id="61" w:name="_Toc61378537"/>
      <w:bookmarkStart w:id="62" w:name="_Toc67953723"/>
      <w:bookmarkStart w:id="63" w:name="_Toc68733390"/>
      <w:bookmarkStart w:id="64" w:name="_Toc68784706"/>
      <w:bookmarkStart w:id="65" w:name="_Toc76736662"/>
      <w:bookmarkStart w:id="66" w:name="_Toc77241074"/>
      <w:bookmarkStart w:id="67" w:name="_Toc77241579"/>
      <w:bookmarkStart w:id="68" w:name="_Toc83742955"/>
      <w:bookmarkStart w:id="69" w:name="_Toc83909476"/>
      <w:bookmarkStart w:id="70" w:name="_Toc91071443"/>
      <w:r w:rsidRPr="00EF5447">
        <w:t>5.2A.1</w:t>
      </w:r>
      <w:r w:rsidRPr="00EF5447">
        <w:tab/>
        <w:t>Inter-band CA between FR1 and FR2</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729E721" w14:textId="77777777" w:rsidR="00042621" w:rsidRDefault="00042621" w:rsidP="00042621">
      <w:r>
        <w:t>NR carrier aggregation is designed to operate in the operating bands defined in Table 5.2A.1</w:t>
      </w:r>
      <w:r>
        <w:noBreakHyphen/>
        <w:t>1</w:t>
      </w:r>
      <w:r>
        <w:rPr>
          <w:lang w:eastAsia="zh-CN"/>
        </w:rPr>
        <w:t xml:space="preserve"> and Table 5.2A.1-2</w:t>
      </w:r>
      <w:r>
        <w:t>. The band combinations include at least one FR1 operating band and one FR2 operating band.</w:t>
      </w:r>
    </w:p>
    <w:p w14:paraId="1D94D9D2" w14:textId="77777777" w:rsidR="00042621" w:rsidRDefault="00042621" w:rsidP="00042621">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14:paraId="72751870" w14:textId="77777777" w:rsidR="00042621" w:rsidRDefault="00042621" w:rsidP="00042621">
      <w:r>
        <w:t>If the mandatory simultaneous Rx/Tx capability applies for a lower order band combination, when the applicable lower order band combination is a band pair in a higher order band combination, the mandatory simultaneous Rx/Tx capability also applies for the band pairin the higher order band combination.</w:t>
      </w:r>
    </w:p>
    <w:p w14:paraId="6EEEBCCD" w14:textId="77777777" w:rsidR="00042621" w:rsidRDefault="00042621" w:rsidP="00042621">
      <w:pPr>
        <w:pStyle w:val="TH"/>
        <w:rPr>
          <w:lang w:eastAsia="zh-CN"/>
        </w:rPr>
      </w:pPr>
      <w:r w:rsidRPr="00EF5447">
        <w:lastRenderedPageBreak/>
        <w:t>Table 5.2A.1-1: Band combinations for inter-band CA between FR1 and FR2</w:t>
      </w:r>
      <w:r w:rsidRPr="00EF5447">
        <w:rPr>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
        <w:gridCol w:w="2578"/>
      </w:tblGrid>
      <w:tr w:rsidR="00042621" w14:paraId="14DBBBEF"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7CE019A" w14:textId="77777777" w:rsidR="00042621" w:rsidRDefault="00042621" w:rsidP="00207235">
            <w:pPr>
              <w:pStyle w:val="TAH"/>
            </w:pPr>
            <w:r>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152057FA" w14:textId="77777777" w:rsidR="00042621" w:rsidRDefault="00042621" w:rsidP="00207235">
            <w:pPr>
              <w:pStyle w:val="TAH"/>
            </w:pPr>
            <w:r>
              <w:t>NR Band</w:t>
            </w:r>
          </w:p>
        </w:tc>
      </w:tr>
      <w:tr w:rsidR="00042621" w14:paraId="01FC4CBE"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CC57672" w14:textId="77777777" w:rsidR="00042621" w:rsidRDefault="00042621" w:rsidP="00207235">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E5DDD36" w14:textId="77777777" w:rsidR="00042621" w:rsidRDefault="00042621" w:rsidP="00207235">
            <w:pPr>
              <w:pStyle w:val="TAC"/>
            </w:pPr>
            <w:r>
              <w:t>n</w:t>
            </w:r>
            <w:r>
              <w:rPr>
                <w:lang w:eastAsia="zh-CN"/>
              </w:rPr>
              <w:t>1</w:t>
            </w:r>
            <w:r>
              <w:t>, n257</w:t>
            </w:r>
          </w:p>
        </w:tc>
      </w:tr>
      <w:tr w:rsidR="00042621" w14:paraId="3CF1505D"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718CC9F" w14:textId="77777777" w:rsidR="00042621" w:rsidRDefault="00042621" w:rsidP="00207235">
            <w:pPr>
              <w:pStyle w:val="TAC"/>
              <w:rPr>
                <w:lang w:eastAsia="zh-CN"/>
              </w:rPr>
            </w:pPr>
            <w:r>
              <w:rPr>
                <w:lang w:eastAsia="zh-CN"/>
              </w:rPr>
              <w:t>CA_n1-n258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D6EC110" w14:textId="77777777" w:rsidR="00042621" w:rsidRDefault="00042621" w:rsidP="00207235">
            <w:pPr>
              <w:pStyle w:val="TAC"/>
              <w:rPr>
                <w:lang w:eastAsia="zh-CN"/>
              </w:rPr>
            </w:pPr>
            <w:r>
              <w:rPr>
                <w:lang w:eastAsia="zh-CN"/>
              </w:rPr>
              <w:t>n</w:t>
            </w:r>
            <w:r>
              <w:rPr>
                <w:lang w:val="en-US" w:eastAsia="zh-CN"/>
              </w:rPr>
              <w:t>1</w:t>
            </w:r>
            <w:r>
              <w:rPr>
                <w:lang w:eastAsia="zh-CN"/>
              </w:rPr>
              <w:t>, n25</w:t>
            </w:r>
            <w:r>
              <w:rPr>
                <w:lang w:val="en-US" w:eastAsia="zh-CN"/>
              </w:rPr>
              <w:t>8</w:t>
            </w:r>
          </w:p>
        </w:tc>
      </w:tr>
      <w:tr w:rsidR="00042621" w14:paraId="2C08219C"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0A4D98D" w14:textId="77777777" w:rsidR="00042621" w:rsidRDefault="00042621" w:rsidP="00207235">
            <w:pPr>
              <w:pStyle w:val="TAC"/>
              <w:rPr>
                <w:lang w:eastAsia="zh-CN"/>
              </w:rPr>
            </w:pPr>
            <w:r>
              <w:rPr>
                <w:rFonts w:cs="Arial"/>
                <w:szCs w:val="18"/>
              </w:rPr>
              <w:t>CA_n2-n260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F3AC0EE" w14:textId="77777777" w:rsidR="00042621" w:rsidRDefault="00042621" w:rsidP="00207235">
            <w:pPr>
              <w:pStyle w:val="TAC"/>
              <w:rPr>
                <w:lang w:eastAsia="zh-CN"/>
              </w:rPr>
            </w:pPr>
            <w:r>
              <w:rPr>
                <w:rFonts w:cs="Arial"/>
                <w:szCs w:val="18"/>
              </w:rPr>
              <w:t>n2, n260</w:t>
            </w:r>
          </w:p>
        </w:tc>
      </w:tr>
      <w:tr w:rsidR="00042621" w14:paraId="1824AB3A"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EFE2B86" w14:textId="77777777" w:rsidR="00042621" w:rsidRPr="008809C0" w:rsidRDefault="00042621" w:rsidP="00207235">
            <w:pPr>
              <w:pStyle w:val="TAC"/>
              <w:rPr>
                <w:rFonts w:cs="Arial"/>
                <w:szCs w:val="18"/>
              </w:rPr>
            </w:pPr>
            <w:r w:rsidRPr="008809C0">
              <w:rPr>
                <w:rFonts w:cs="Arial"/>
                <w:szCs w:val="18"/>
              </w:rPr>
              <w:t>CA_n2-n257</w:t>
            </w:r>
            <w:r w:rsidRPr="00C92039">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7D882F5" w14:textId="77777777" w:rsidR="00042621" w:rsidRPr="008809C0" w:rsidRDefault="00042621" w:rsidP="00207235">
            <w:pPr>
              <w:pStyle w:val="TAC"/>
              <w:rPr>
                <w:rFonts w:cs="Arial"/>
                <w:szCs w:val="18"/>
              </w:rPr>
            </w:pPr>
            <w:r w:rsidRPr="008809C0">
              <w:rPr>
                <w:rFonts w:cs="Arial"/>
                <w:szCs w:val="18"/>
              </w:rPr>
              <w:t>n2, n257</w:t>
            </w:r>
          </w:p>
        </w:tc>
      </w:tr>
      <w:tr w:rsidR="00042621" w14:paraId="6D99BC4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1C988B7" w14:textId="77777777" w:rsidR="00042621" w:rsidRPr="008809C0" w:rsidRDefault="00042621" w:rsidP="00207235">
            <w:pPr>
              <w:pStyle w:val="TAC"/>
              <w:rPr>
                <w:rFonts w:cs="Arial"/>
                <w:szCs w:val="18"/>
              </w:rPr>
            </w:pPr>
            <w:r w:rsidRPr="008809C0">
              <w:rPr>
                <w:rFonts w:cs="Arial"/>
                <w:szCs w:val="18"/>
              </w:rPr>
              <w:t>CA_n2-n258</w:t>
            </w:r>
            <w:r w:rsidRPr="00C92039">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8EBA9C" w14:textId="77777777" w:rsidR="00042621" w:rsidRPr="008809C0" w:rsidRDefault="00042621" w:rsidP="00207235">
            <w:pPr>
              <w:pStyle w:val="TAC"/>
              <w:rPr>
                <w:rFonts w:cs="Arial"/>
                <w:szCs w:val="18"/>
              </w:rPr>
            </w:pPr>
            <w:r w:rsidRPr="008809C0">
              <w:rPr>
                <w:rFonts w:cs="Arial"/>
                <w:szCs w:val="18"/>
              </w:rPr>
              <w:t>n2, n258</w:t>
            </w:r>
          </w:p>
        </w:tc>
      </w:tr>
      <w:tr w:rsidR="00042621" w14:paraId="0A407608"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DD7CB53" w14:textId="77777777" w:rsidR="00042621" w:rsidRDefault="00042621" w:rsidP="00207235">
            <w:pPr>
              <w:pStyle w:val="TAC"/>
              <w:rPr>
                <w:lang w:eastAsia="zh-CN"/>
              </w:rPr>
            </w:pPr>
            <w:r>
              <w:rPr>
                <w:rFonts w:cs="Arial"/>
                <w:szCs w:val="18"/>
              </w:rPr>
              <w:t>CA_n2-n261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AA01488" w14:textId="77777777" w:rsidR="00042621" w:rsidRDefault="00042621" w:rsidP="00207235">
            <w:pPr>
              <w:pStyle w:val="TAC"/>
              <w:rPr>
                <w:lang w:eastAsia="zh-CN"/>
              </w:rPr>
            </w:pPr>
            <w:r>
              <w:rPr>
                <w:rFonts w:cs="Arial"/>
                <w:szCs w:val="18"/>
              </w:rPr>
              <w:t>n2, n26</w:t>
            </w:r>
            <w:r>
              <w:rPr>
                <w:rFonts w:cs="Arial" w:hint="eastAsia"/>
                <w:szCs w:val="18"/>
                <w:lang w:val="en-US" w:eastAsia="zh-CN"/>
              </w:rPr>
              <w:t>1</w:t>
            </w:r>
          </w:p>
        </w:tc>
      </w:tr>
      <w:tr w:rsidR="00042621" w14:paraId="2C1B66E4"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5FCD577" w14:textId="77777777" w:rsidR="00042621" w:rsidRDefault="00042621" w:rsidP="00207235">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F9617CA" w14:textId="77777777" w:rsidR="00042621" w:rsidRDefault="00042621" w:rsidP="00207235">
            <w:pPr>
              <w:pStyle w:val="TAC"/>
            </w:pPr>
            <w:r>
              <w:rPr>
                <w:lang w:eastAsia="zh-CN"/>
              </w:rPr>
              <w:t>n3, n257</w:t>
            </w:r>
          </w:p>
        </w:tc>
      </w:tr>
      <w:tr w:rsidR="00042621" w14:paraId="40455266"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2470FBF" w14:textId="77777777" w:rsidR="00042621" w:rsidRDefault="00042621" w:rsidP="00207235">
            <w:pPr>
              <w:pStyle w:val="TAC"/>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B33E0D6" w14:textId="77777777" w:rsidR="00042621" w:rsidRDefault="00042621" w:rsidP="00207235">
            <w:pPr>
              <w:pStyle w:val="TAC"/>
              <w:rPr>
                <w:lang w:eastAsia="zh-CN"/>
              </w:rPr>
            </w:pPr>
            <w:r>
              <w:rPr>
                <w:lang w:eastAsia="zh-CN"/>
              </w:rPr>
              <w:t>n3, n25</w:t>
            </w:r>
            <w:r>
              <w:rPr>
                <w:lang w:val="en-US" w:eastAsia="zh-CN"/>
              </w:rPr>
              <w:t>8</w:t>
            </w:r>
          </w:p>
        </w:tc>
      </w:tr>
      <w:tr w:rsidR="00042621" w14:paraId="0B1073BF"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E76F92F" w14:textId="77777777" w:rsidR="00042621" w:rsidRDefault="00042621" w:rsidP="00207235">
            <w:pPr>
              <w:pStyle w:val="TAC"/>
              <w:rPr>
                <w:rFonts w:cs="Arial"/>
                <w:bCs/>
                <w:szCs w:val="18"/>
                <w:lang w:val="en-US"/>
              </w:rPr>
            </w:pPr>
            <w:r>
              <w:rPr>
                <w:rFonts w:cs="Arial"/>
                <w:bCs/>
                <w:szCs w:val="18"/>
                <w:lang w:val="en-US"/>
              </w:rPr>
              <w:t>CA_n5-n257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54249A7" w14:textId="77777777" w:rsidR="00042621" w:rsidRDefault="00042621" w:rsidP="00207235">
            <w:pPr>
              <w:pStyle w:val="TAC"/>
              <w:rPr>
                <w:lang w:eastAsia="zh-CN"/>
              </w:rPr>
            </w:pPr>
            <w:r>
              <w:rPr>
                <w:lang w:eastAsia="zh-CN"/>
              </w:rPr>
              <w:t>n5, n257</w:t>
            </w:r>
          </w:p>
        </w:tc>
      </w:tr>
      <w:tr w:rsidR="00042621" w14:paraId="7FDCB78D"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1352568" w14:textId="77777777" w:rsidR="00042621" w:rsidRPr="00101B88" w:rsidRDefault="00042621" w:rsidP="00207235">
            <w:pPr>
              <w:pStyle w:val="TAC"/>
              <w:rPr>
                <w:rFonts w:cs="Arial"/>
                <w:bCs/>
                <w:szCs w:val="18"/>
                <w:lang w:val="en-US"/>
              </w:rPr>
            </w:pPr>
            <w:r>
              <w:rPr>
                <w:rFonts w:cs="Arial"/>
                <w:bCs/>
                <w:szCs w:val="18"/>
                <w:lang w:val="en-US"/>
              </w:rPr>
              <w:t>CA_n</w:t>
            </w:r>
            <w:r>
              <w:rPr>
                <w:rFonts w:cs="Arial" w:hint="eastAsia"/>
                <w:bCs/>
                <w:szCs w:val="18"/>
                <w:lang w:val="en-US"/>
              </w:rPr>
              <w:t>5</w:t>
            </w:r>
            <w:r>
              <w:rPr>
                <w:rFonts w:cs="Arial"/>
                <w:bCs/>
                <w:szCs w:val="18"/>
                <w:lang w:val="en-US"/>
              </w:rPr>
              <w:t>-n258</w:t>
            </w:r>
            <w:r w:rsidRPr="00B33C5C">
              <w:rPr>
                <w:rFonts w:cs="Arial"/>
                <w:bCs/>
                <w:szCs w:val="18"/>
                <w:vertAlign w:val="superscript"/>
                <w:lang w:val="en-US"/>
              </w:rPr>
              <w:t>1</w:t>
            </w:r>
          </w:p>
        </w:tc>
        <w:tc>
          <w:tcPr>
            <w:tcW w:w="2578" w:type="dxa"/>
            <w:tcBorders>
              <w:top w:val="single" w:sz="4" w:space="0" w:color="auto"/>
              <w:left w:val="single" w:sz="4" w:space="0" w:color="auto"/>
              <w:bottom w:val="single" w:sz="4" w:space="0" w:color="auto"/>
              <w:right w:val="single" w:sz="4" w:space="0" w:color="auto"/>
            </w:tcBorders>
            <w:vAlign w:val="center"/>
          </w:tcPr>
          <w:p w14:paraId="3EE8B10B" w14:textId="77777777" w:rsidR="00042621" w:rsidRDefault="00042621" w:rsidP="00207235">
            <w:pPr>
              <w:pStyle w:val="TAC"/>
              <w:rPr>
                <w:lang w:eastAsia="zh-CN"/>
              </w:rPr>
            </w:pPr>
            <w:r>
              <w:rPr>
                <w:lang w:eastAsia="zh-CN"/>
              </w:rPr>
              <w:t>n</w:t>
            </w:r>
            <w:r w:rsidRPr="00101B88">
              <w:rPr>
                <w:rFonts w:hint="eastAsia"/>
                <w:lang w:eastAsia="zh-CN"/>
              </w:rPr>
              <w:t>5</w:t>
            </w:r>
            <w:r>
              <w:rPr>
                <w:lang w:eastAsia="zh-CN"/>
              </w:rPr>
              <w:t>, n25</w:t>
            </w:r>
            <w:r w:rsidRPr="00101B88">
              <w:rPr>
                <w:lang w:eastAsia="zh-CN"/>
              </w:rPr>
              <w:t>8</w:t>
            </w:r>
          </w:p>
        </w:tc>
      </w:tr>
      <w:tr w:rsidR="00042621" w14:paraId="094331F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17AA424" w14:textId="77777777" w:rsidR="00042621" w:rsidRDefault="00042621" w:rsidP="00207235">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8F7E619" w14:textId="77777777" w:rsidR="00042621" w:rsidRDefault="00042621" w:rsidP="00207235">
            <w:pPr>
              <w:pStyle w:val="TAC"/>
            </w:pPr>
            <w:r>
              <w:rPr>
                <w:lang w:eastAsia="zh-CN"/>
              </w:rPr>
              <w:t>n5, n260</w:t>
            </w:r>
          </w:p>
        </w:tc>
      </w:tr>
      <w:tr w:rsidR="00042621" w14:paraId="043B6C05"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1DF8A65" w14:textId="77777777" w:rsidR="00042621" w:rsidRDefault="00042621" w:rsidP="00207235">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7CD261A" w14:textId="77777777" w:rsidR="00042621" w:rsidRDefault="00042621" w:rsidP="00207235">
            <w:pPr>
              <w:pStyle w:val="TAC"/>
            </w:pPr>
            <w:r>
              <w:rPr>
                <w:lang w:eastAsia="zh-CN"/>
              </w:rPr>
              <w:t>n5, n261</w:t>
            </w:r>
          </w:p>
        </w:tc>
      </w:tr>
      <w:tr w:rsidR="00042621" w14:paraId="1887EC13"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6ABB49C" w14:textId="77777777" w:rsidR="00042621" w:rsidRDefault="00042621" w:rsidP="00207235">
            <w:pPr>
              <w:pStyle w:val="TAC"/>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43CB8BD" w14:textId="77777777" w:rsidR="00042621" w:rsidRDefault="00042621" w:rsidP="00207235">
            <w:pPr>
              <w:pStyle w:val="TAC"/>
              <w:rPr>
                <w:lang w:eastAsia="zh-CN"/>
              </w:rPr>
            </w:pPr>
            <w:r>
              <w:rPr>
                <w:lang w:eastAsia="zh-CN"/>
              </w:rPr>
              <w:t>n</w:t>
            </w:r>
            <w:r>
              <w:rPr>
                <w:lang w:val="en-US" w:eastAsia="zh-CN"/>
              </w:rPr>
              <w:t>7</w:t>
            </w:r>
            <w:r>
              <w:rPr>
                <w:lang w:eastAsia="zh-CN"/>
              </w:rPr>
              <w:t>, n25</w:t>
            </w:r>
            <w:r>
              <w:rPr>
                <w:lang w:val="en-US" w:eastAsia="zh-CN"/>
              </w:rPr>
              <w:t>8</w:t>
            </w:r>
          </w:p>
        </w:tc>
      </w:tr>
      <w:tr w:rsidR="00042621" w14:paraId="16AB300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1785E55" w14:textId="77777777" w:rsidR="00042621" w:rsidRDefault="00042621" w:rsidP="00207235">
            <w:pPr>
              <w:pStyle w:val="TAC"/>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1C7BD04" w14:textId="77777777" w:rsidR="00042621" w:rsidRDefault="00042621" w:rsidP="00207235">
            <w:pPr>
              <w:pStyle w:val="TAC"/>
              <w:rPr>
                <w:lang w:eastAsia="zh-CN"/>
              </w:rPr>
            </w:pPr>
            <w:r>
              <w:rPr>
                <w:lang w:eastAsia="zh-CN"/>
              </w:rPr>
              <w:t>n</w:t>
            </w:r>
            <w:r>
              <w:rPr>
                <w:lang w:val="en-US" w:eastAsia="zh-CN"/>
              </w:rPr>
              <w:t>7</w:t>
            </w:r>
            <w:r>
              <w:rPr>
                <w:lang w:eastAsia="zh-CN"/>
              </w:rPr>
              <w:t>, n25</w:t>
            </w:r>
            <w:r>
              <w:rPr>
                <w:rFonts w:hint="eastAsia"/>
                <w:lang w:val="en-US" w:eastAsia="zh-CN"/>
              </w:rPr>
              <w:t>7</w:t>
            </w:r>
          </w:p>
        </w:tc>
      </w:tr>
      <w:tr w:rsidR="00042621" w14:paraId="0B639A2D"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05D390E" w14:textId="77777777" w:rsidR="00042621" w:rsidRDefault="00042621" w:rsidP="00207235">
            <w:pPr>
              <w:pStyle w:val="TAC"/>
              <w:rPr>
                <w:lang w:val="en-US" w:eastAsia="zh-CN"/>
              </w:rPr>
            </w:pPr>
            <w:r>
              <w:rPr>
                <w:lang w:eastAsia="zh-CN"/>
              </w:rPr>
              <w:t>CA_n8-n257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362ABBF" w14:textId="77777777" w:rsidR="00042621" w:rsidRDefault="00042621" w:rsidP="00207235">
            <w:pPr>
              <w:pStyle w:val="TAC"/>
              <w:rPr>
                <w:lang w:eastAsia="zh-CN"/>
              </w:rPr>
            </w:pPr>
            <w:r>
              <w:rPr>
                <w:lang w:eastAsia="zh-CN"/>
              </w:rPr>
              <w:t>n8, n257</w:t>
            </w:r>
          </w:p>
        </w:tc>
      </w:tr>
      <w:tr w:rsidR="00042621" w14:paraId="639AAA0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71E7762" w14:textId="77777777" w:rsidR="00042621" w:rsidRDefault="00042621" w:rsidP="00207235">
            <w:pPr>
              <w:pStyle w:val="TAC"/>
              <w:rPr>
                <w:lang w:eastAsia="zh-CN"/>
              </w:rPr>
            </w:pPr>
            <w:r w:rsidRPr="0084223C">
              <w:rPr>
                <w:lang w:eastAsia="zh-CN"/>
              </w:rPr>
              <w:t>CA_n7-n260</w:t>
            </w:r>
            <w:r w:rsidRPr="00B33C5C">
              <w:rPr>
                <w:rFonts w:hint="eastAsia"/>
                <w:vertAlign w:val="superscript"/>
                <w:lang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6D6A592" w14:textId="77777777" w:rsidR="00042621" w:rsidRDefault="00042621" w:rsidP="00207235">
            <w:pPr>
              <w:pStyle w:val="TAC"/>
              <w:rPr>
                <w:lang w:eastAsia="zh-CN"/>
              </w:rPr>
            </w:pPr>
            <w:r>
              <w:rPr>
                <w:lang w:eastAsia="zh-CN"/>
              </w:rPr>
              <w:t>n</w:t>
            </w:r>
            <w:r w:rsidRPr="0084223C">
              <w:rPr>
                <w:lang w:eastAsia="zh-CN"/>
              </w:rPr>
              <w:t>7</w:t>
            </w:r>
            <w:r>
              <w:rPr>
                <w:lang w:eastAsia="zh-CN"/>
              </w:rPr>
              <w:t>, n2</w:t>
            </w:r>
            <w:r w:rsidRPr="0084223C">
              <w:rPr>
                <w:rFonts w:hint="eastAsia"/>
                <w:lang w:eastAsia="zh-CN"/>
              </w:rPr>
              <w:t>60</w:t>
            </w:r>
          </w:p>
        </w:tc>
      </w:tr>
      <w:tr w:rsidR="00042621" w14:paraId="027989EE"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F78CBA5" w14:textId="77777777" w:rsidR="00042621" w:rsidRPr="0084223C" w:rsidRDefault="00042621" w:rsidP="00207235">
            <w:pPr>
              <w:pStyle w:val="TAC"/>
              <w:rPr>
                <w:lang w:eastAsia="zh-CN"/>
              </w:rPr>
            </w:pPr>
            <w:r>
              <w:rPr>
                <w:lang w:eastAsia="zh-CN"/>
              </w:rPr>
              <w:t>CA_n7-n261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8294645" w14:textId="77777777" w:rsidR="00042621" w:rsidRDefault="00042621" w:rsidP="00207235">
            <w:pPr>
              <w:pStyle w:val="TAC"/>
              <w:rPr>
                <w:lang w:eastAsia="zh-CN"/>
              </w:rPr>
            </w:pPr>
            <w:r>
              <w:rPr>
                <w:lang w:eastAsia="zh-CN"/>
              </w:rPr>
              <w:t>n7, n261</w:t>
            </w:r>
          </w:p>
        </w:tc>
      </w:tr>
      <w:tr w:rsidR="00042621" w14:paraId="2472F45A"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BAD202B" w14:textId="77777777" w:rsidR="00042621" w:rsidRDefault="00042621" w:rsidP="00207235">
            <w:pPr>
              <w:pStyle w:val="TAC"/>
            </w:pPr>
            <w:r>
              <w:rPr>
                <w:lang w:eastAsia="zh-CN"/>
              </w:rPr>
              <w:t>CA_n8-n258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BB7C7A6" w14:textId="77777777" w:rsidR="00042621" w:rsidRDefault="00042621" w:rsidP="00207235">
            <w:pPr>
              <w:pStyle w:val="TAC"/>
            </w:pPr>
            <w:r>
              <w:rPr>
                <w:lang w:eastAsia="zh-CN"/>
              </w:rPr>
              <w:t>n8, n258</w:t>
            </w:r>
          </w:p>
        </w:tc>
      </w:tr>
      <w:tr w:rsidR="00042621" w14:paraId="2EC0E1DD"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914EF19" w14:textId="77777777" w:rsidR="00042621" w:rsidRDefault="00042621" w:rsidP="00207235">
            <w:pPr>
              <w:pStyle w:val="TAC"/>
              <w:rPr>
                <w:rFonts w:cs="Arial"/>
                <w:szCs w:val="18"/>
                <w:lang w:eastAsia="zh-CN"/>
              </w:rPr>
            </w:pPr>
            <w:r>
              <w:rPr>
                <w:szCs w:val="18"/>
              </w:rPr>
              <w:t>CA_n12-n260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3257330" w14:textId="77777777" w:rsidR="00042621" w:rsidRDefault="00042621" w:rsidP="00207235">
            <w:pPr>
              <w:pStyle w:val="TAC"/>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rsidR="00042621" w14:paraId="36BEF92A"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8A5A491" w14:textId="77777777" w:rsidR="00042621" w:rsidRPr="009E7B52" w:rsidRDefault="00042621" w:rsidP="00207235">
            <w:pPr>
              <w:pStyle w:val="TAC"/>
              <w:rPr>
                <w:szCs w:val="18"/>
              </w:rPr>
            </w:pPr>
            <w:r w:rsidRPr="009E7B52">
              <w:rPr>
                <w:szCs w:val="18"/>
              </w:rPr>
              <w:t>CA_n12-n257</w:t>
            </w:r>
            <w:r w:rsidRPr="00B33C5C">
              <w:rPr>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5A71AE1" w14:textId="77777777" w:rsidR="00042621" w:rsidRDefault="00042621" w:rsidP="00207235">
            <w:pPr>
              <w:pStyle w:val="TAC"/>
              <w:rPr>
                <w:lang w:eastAsia="zh-CN"/>
              </w:rPr>
            </w:pPr>
            <w:r>
              <w:rPr>
                <w:lang w:eastAsia="zh-CN"/>
              </w:rPr>
              <w:t>n12, n257</w:t>
            </w:r>
          </w:p>
        </w:tc>
      </w:tr>
      <w:tr w:rsidR="00042621" w14:paraId="3B40614F"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769886A" w14:textId="77777777" w:rsidR="00042621" w:rsidRPr="009E7B52" w:rsidRDefault="00042621" w:rsidP="00207235">
            <w:pPr>
              <w:pStyle w:val="TAC"/>
              <w:rPr>
                <w:szCs w:val="18"/>
              </w:rPr>
            </w:pPr>
            <w:r w:rsidRPr="009E7B52">
              <w:rPr>
                <w:szCs w:val="18"/>
              </w:rPr>
              <w:t>CA_n12-n258</w:t>
            </w:r>
            <w:r w:rsidRPr="007F14F7">
              <w:rPr>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6A32147" w14:textId="77777777" w:rsidR="00042621" w:rsidRDefault="00042621" w:rsidP="00207235">
            <w:pPr>
              <w:pStyle w:val="TAC"/>
              <w:rPr>
                <w:lang w:eastAsia="zh-CN"/>
              </w:rPr>
            </w:pPr>
            <w:r>
              <w:rPr>
                <w:lang w:eastAsia="zh-CN"/>
              </w:rPr>
              <w:t>n12, n258</w:t>
            </w:r>
          </w:p>
        </w:tc>
      </w:tr>
      <w:tr w:rsidR="00042621" w14:paraId="2F024C3B"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FE1D63D" w14:textId="77777777" w:rsidR="00042621" w:rsidRDefault="00042621" w:rsidP="00207235">
            <w:pPr>
              <w:pStyle w:val="TAC"/>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5E4A107" w14:textId="77777777" w:rsidR="00042621" w:rsidRDefault="00042621" w:rsidP="00207235">
            <w:pPr>
              <w:pStyle w:val="TAC"/>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rsidR="00042621" w14:paraId="2586EDDC"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633403D" w14:textId="77777777" w:rsidR="00042621" w:rsidRDefault="00042621" w:rsidP="00207235">
            <w:pPr>
              <w:pStyle w:val="TAC"/>
              <w:rPr>
                <w:szCs w:val="18"/>
              </w:rPr>
            </w:pPr>
            <w:r>
              <w:rPr>
                <w:szCs w:val="18"/>
              </w:rPr>
              <w:t>CA_n30-n258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7341E9A" w14:textId="77777777" w:rsidR="00042621" w:rsidRDefault="00042621" w:rsidP="00207235">
            <w:pPr>
              <w:pStyle w:val="TAC"/>
              <w:rPr>
                <w:lang w:eastAsia="zh-CN"/>
              </w:rPr>
            </w:pPr>
            <w:r>
              <w:rPr>
                <w:lang w:eastAsia="zh-CN"/>
              </w:rPr>
              <w:t>n30, n258</w:t>
            </w:r>
          </w:p>
        </w:tc>
      </w:tr>
      <w:tr w:rsidR="00042621" w14:paraId="4BF2D6FB"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45FEAC3" w14:textId="77777777" w:rsidR="00042621" w:rsidRDefault="00042621" w:rsidP="00207235">
            <w:pPr>
              <w:pStyle w:val="TAC"/>
              <w:rPr>
                <w:szCs w:val="18"/>
              </w:rPr>
            </w:pPr>
            <w:r>
              <w:rPr>
                <w:szCs w:val="18"/>
              </w:rPr>
              <w:t>CA_n30-n257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EBE0C83" w14:textId="77777777" w:rsidR="00042621" w:rsidRDefault="00042621" w:rsidP="00207235">
            <w:pPr>
              <w:pStyle w:val="TAC"/>
              <w:rPr>
                <w:lang w:eastAsia="zh-CN"/>
              </w:rPr>
            </w:pPr>
            <w:r>
              <w:rPr>
                <w:lang w:eastAsia="zh-CN"/>
              </w:rPr>
              <w:t>n30, n257</w:t>
            </w:r>
          </w:p>
        </w:tc>
      </w:tr>
      <w:tr w:rsidR="00042621" w14:paraId="2E197F89" w14:textId="77777777" w:rsidTr="00207235">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E2E2969" w14:textId="77777777" w:rsidR="00042621" w:rsidRDefault="00042621" w:rsidP="00207235">
            <w:pPr>
              <w:pStyle w:val="TAC"/>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BF76CE7" w14:textId="77777777" w:rsidR="00042621" w:rsidRDefault="00042621" w:rsidP="00207235">
            <w:pPr>
              <w:pStyle w:val="TAC"/>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rsidR="00042621" w14:paraId="173CF110" w14:textId="77777777" w:rsidTr="00207235">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33E654A" w14:textId="77777777" w:rsidR="00042621" w:rsidRDefault="00042621" w:rsidP="00207235">
            <w:pPr>
              <w:pStyle w:val="TAC"/>
              <w:rPr>
                <w:szCs w:val="18"/>
              </w:rPr>
            </w:pPr>
            <w:r>
              <w:rPr>
                <w:szCs w:val="18"/>
              </w:rPr>
              <w:t>CA_n30-n261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BC09C67" w14:textId="77777777" w:rsidR="00042621" w:rsidRDefault="00042621" w:rsidP="00207235">
            <w:pPr>
              <w:pStyle w:val="TAC"/>
              <w:rPr>
                <w:lang w:eastAsia="zh-CN"/>
              </w:rPr>
            </w:pPr>
            <w:r>
              <w:rPr>
                <w:lang w:eastAsia="zh-CN"/>
              </w:rPr>
              <w:t>n30, n261</w:t>
            </w:r>
          </w:p>
        </w:tc>
      </w:tr>
      <w:tr w:rsidR="00042621" w14:paraId="6EAE0A88" w14:textId="77777777" w:rsidTr="00207235">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7F8BDE5" w14:textId="77777777" w:rsidR="00042621" w:rsidRDefault="00042621" w:rsidP="00207235">
            <w:pPr>
              <w:pStyle w:val="TAC"/>
              <w:rPr>
                <w:szCs w:val="18"/>
              </w:rPr>
            </w:pPr>
            <w:r>
              <w:rPr>
                <w:szCs w:val="18"/>
              </w:rPr>
              <w:t>CA_n12-n261</w:t>
            </w:r>
            <w:r w:rsidRPr="007F14F7">
              <w:rPr>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C99ADD1" w14:textId="77777777" w:rsidR="00042621" w:rsidRDefault="00042621" w:rsidP="00207235">
            <w:pPr>
              <w:pStyle w:val="TAC"/>
              <w:rPr>
                <w:lang w:eastAsia="zh-CN"/>
              </w:rPr>
            </w:pPr>
            <w:r>
              <w:rPr>
                <w:lang w:eastAsia="zh-CN"/>
              </w:rPr>
              <w:t>n12, n261</w:t>
            </w:r>
          </w:p>
        </w:tc>
      </w:tr>
      <w:tr w:rsidR="00042621" w14:paraId="0ECF72EA" w14:textId="77777777" w:rsidTr="00207235">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5D6FAEB" w14:textId="77777777" w:rsidR="00042621" w:rsidRDefault="00042621" w:rsidP="00207235">
            <w:pPr>
              <w:pStyle w:val="TAC"/>
              <w:rPr>
                <w:szCs w:val="18"/>
              </w:rPr>
            </w:pPr>
            <w:r>
              <w:rPr>
                <w:rFonts w:cs="Arial"/>
                <w:szCs w:val="18"/>
                <w:lang w:eastAsia="zh-CN"/>
              </w:rPr>
              <w:t>CA_n25-n25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364D86C" w14:textId="77777777" w:rsidR="00042621" w:rsidRDefault="00042621" w:rsidP="00207235">
            <w:pPr>
              <w:pStyle w:val="TAC"/>
              <w:rPr>
                <w:lang w:eastAsia="zh-CN"/>
              </w:rPr>
            </w:pPr>
            <w:r>
              <w:rPr>
                <w:rFonts w:cs="Arial"/>
                <w:szCs w:val="18"/>
                <w:lang w:eastAsia="zh-CN"/>
              </w:rPr>
              <w:t>n25, n25</w:t>
            </w:r>
            <w:r>
              <w:rPr>
                <w:rFonts w:cs="Arial" w:hint="eastAsia"/>
                <w:szCs w:val="18"/>
                <w:lang w:val="en-US" w:eastAsia="zh-CN"/>
              </w:rPr>
              <w:t>7</w:t>
            </w:r>
          </w:p>
        </w:tc>
      </w:tr>
      <w:tr w:rsidR="00042621" w14:paraId="146362A7"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7784004" w14:textId="77777777" w:rsidR="00042621" w:rsidRDefault="00042621" w:rsidP="00207235">
            <w:pPr>
              <w:pStyle w:val="TAC"/>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B3CBE74" w14:textId="77777777" w:rsidR="00042621" w:rsidRDefault="00042621" w:rsidP="00207235">
            <w:pPr>
              <w:pStyle w:val="TAC"/>
              <w:rPr>
                <w:lang w:eastAsia="zh-CN"/>
              </w:rPr>
            </w:pPr>
            <w:r>
              <w:rPr>
                <w:rFonts w:cs="Arial"/>
                <w:szCs w:val="18"/>
                <w:lang w:eastAsia="zh-CN"/>
              </w:rPr>
              <w:t>n25, n258</w:t>
            </w:r>
          </w:p>
        </w:tc>
      </w:tr>
      <w:tr w:rsidR="00042621" w14:paraId="79C99FCC"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3CC538B" w14:textId="77777777" w:rsidR="00042621" w:rsidRDefault="00042621" w:rsidP="00207235">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0ADE227" w14:textId="77777777" w:rsidR="00042621" w:rsidRDefault="00042621" w:rsidP="00207235">
            <w:pPr>
              <w:pStyle w:val="TAC"/>
              <w:rPr>
                <w:lang w:eastAsia="zh-CN"/>
              </w:rPr>
            </w:pPr>
            <w:r>
              <w:rPr>
                <w:lang w:eastAsia="zh-CN"/>
              </w:rPr>
              <w:t>n25, n260</w:t>
            </w:r>
          </w:p>
        </w:tc>
      </w:tr>
      <w:tr w:rsidR="00042621" w14:paraId="0244F003"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70446B3" w14:textId="77777777" w:rsidR="00042621" w:rsidRDefault="00042621" w:rsidP="00207235">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A1928F5" w14:textId="77777777" w:rsidR="00042621" w:rsidRDefault="00042621" w:rsidP="00207235">
            <w:pPr>
              <w:pStyle w:val="TAC"/>
              <w:rPr>
                <w:lang w:eastAsia="zh-CN"/>
              </w:rPr>
            </w:pPr>
            <w:r>
              <w:rPr>
                <w:lang w:eastAsia="zh-CN"/>
              </w:rPr>
              <w:t>n25, n261</w:t>
            </w:r>
          </w:p>
        </w:tc>
      </w:tr>
      <w:tr w:rsidR="00042621" w14:paraId="7180D05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9B84EA0" w14:textId="77777777" w:rsidR="00042621" w:rsidRPr="00632E1D" w:rsidRDefault="00042621" w:rsidP="00207235">
            <w:pPr>
              <w:pStyle w:val="TAC"/>
              <w:rPr>
                <w:lang w:eastAsia="zh-CN"/>
              </w:rPr>
            </w:pPr>
            <w:r w:rsidRPr="00632E1D">
              <w:rPr>
                <w:lang w:eastAsia="zh-CN"/>
              </w:rPr>
              <w:t>CA_n26-n2581</w:t>
            </w:r>
          </w:p>
        </w:tc>
        <w:tc>
          <w:tcPr>
            <w:tcW w:w="2578" w:type="dxa"/>
            <w:tcBorders>
              <w:top w:val="single" w:sz="4" w:space="0" w:color="auto"/>
              <w:left w:val="single" w:sz="4" w:space="0" w:color="auto"/>
              <w:bottom w:val="single" w:sz="4" w:space="0" w:color="auto"/>
              <w:right w:val="single" w:sz="4" w:space="0" w:color="auto"/>
            </w:tcBorders>
            <w:vAlign w:val="center"/>
          </w:tcPr>
          <w:p w14:paraId="1EAD1810" w14:textId="77777777" w:rsidR="00042621" w:rsidRPr="00632E1D" w:rsidRDefault="00042621" w:rsidP="00207235">
            <w:pPr>
              <w:pStyle w:val="TAC"/>
              <w:rPr>
                <w:lang w:eastAsia="zh-CN"/>
              </w:rPr>
            </w:pPr>
            <w:r w:rsidRPr="00632E1D">
              <w:rPr>
                <w:lang w:eastAsia="zh-CN"/>
              </w:rPr>
              <w:t>n26</w:t>
            </w:r>
            <w:r w:rsidRPr="00632E1D">
              <w:rPr>
                <w:rFonts w:hint="eastAsia"/>
                <w:lang w:eastAsia="zh-CN"/>
              </w:rPr>
              <w:t xml:space="preserve">, </w:t>
            </w:r>
            <w:r w:rsidRPr="00632E1D">
              <w:rPr>
                <w:lang w:eastAsia="zh-CN"/>
              </w:rPr>
              <w:t>n258</w:t>
            </w:r>
          </w:p>
        </w:tc>
      </w:tr>
      <w:tr w:rsidR="00042621" w14:paraId="7E53EF5A"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5C4773C" w14:textId="77777777" w:rsidR="00042621" w:rsidRDefault="00042621" w:rsidP="00207235">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D1F217A" w14:textId="77777777" w:rsidR="00042621" w:rsidRDefault="00042621" w:rsidP="00207235">
            <w:pPr>
              <w:pStyle w:val="TAC"/>
              <w:rPr>
                <w:lang w:eastAsia="zh-CN"/>
              </w:rPr>
            </w:pPr>
            <w:r>
              <w:rPr>
                <w:lang w:eastAsia="zh-CN"/>
              </w:rPr>
              <w:t>n28, n257</w:t>
            </w:r>
          </w:p>
        </w:tc>
      </w:tr>
      <w:tr w:rsidR="00042621" w14:paraId="68C4FE1C"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5124C13" w14:textId="77777777" w:rsidR="00042621" w:rsidRPr="00A950C2" w:rsidRDefault="00042621" w:rsidP="00207235">
            <w:pPr>
              <w:pStyle w:val="TAC"/>
              <w:rPr>
                <w:lang w:eastAsia="zh-CN"/>
              </w:rPr>
            </w:pPr>
            <w:r w:rsidRPr="00A950C2">
              <w:rPr>
                <w:lang w:eastAsia="zh-CN"/>
              </w:rPr>
              <w:t>CA_n2</w:t>
            </w:r>
            <w:r w:rsidRPr="00A950C2">
              <w:rPr>
                <w:rFonts w:hint="eastAsia"/>
                <w:lang w:eastAsia="zh-CN"/>
              </w:rPr>
              <w:t>8</w:t>
            </w:r>
            <w:r w:rsidRPr="00A950C2">
              <w:rPr>
                <w:lang w:eastAsia="zh-CN"/>
              </w:rPr>
              <w:t>-n2581</w:t>
            </w:r>
          </w:p>
        </w:tc>
        <w:tc>
          <w:tcPr>
            <w:tcW w:w="2578" w:type="dxa"/>
            <w:tcBorders>
              <w:top w:val="single" w:sz="4" w:space="0" w:color="auto"/>
              <w:left w:val="single" w:sz="4" w:space="0" w:color="auto"/>
              <w:bottom w:val="single" w:sz="4" w:space="0" w:color="auto"/>
              <w:right w:val="single" w:sz="4" w:space="0" w:color="auto"/>
            </w:tcBorders>
            <w:vAlign w:val="center"/>
          </w:tcPr>
          <w:p w14:paraId="59FD62D2" w14:textId="77777777" w:rsidR="00042621" w:rsidRPr="00A950C2" w:rsidRDefault="00042621" w:rsidP="00207235">
            <w:pPr>
              <w:pStyle w:val="TAC"/>
              <w:rPr>
                <w:lang w:eastAsia="zh-CN"/>
              </w:rPr>
            </w:pPr>
            <w:r w:rsidRPr="00A950C2">
              <w:rPr>
                <w:lang w:eastAsia="zh-CN"/>
              </w:rPr>
              <w:t>n2</w:t>
            </w:r>
            <w:r w:rsidRPr="00A950C2">
              <w:rPr>
                <w:rFonts w:hint="eastAsia"/>
                <w:lang w:eastAsia="zh-CN"/>
              </w:rPr>
              <w:t xml:space="preserve">8, </w:t>
            </w:r>
            <w:r w:rsidRPr="00A950C2">
              <w:rPr>
                <w:lang w:eastAsia="zh-CN"/>
              </w:rPr>
              <w:t>n258</w:t>
            </w:r>
          </w:p>
        </w:tc>
      </w:tr>
      <w:tr w:rsidR="00042621" w14:paraId="7D3DD0E8"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855609F" w14:textId="77777777" w:rsidR="00042621" w:rsidRDefault="00042621" w:rsidP="00207235">
            <w:pPr>
              <w:pStyle w:val="TAC"/>
              <w:rPr>
                <w:lang w:eastAsia="zh-CN"/>
              </w:rPr>
            </w:pPr>
            <w:r>
              <w:t>CA_n</w:t>
            </w:r>
            <w:r>
              <w:rPr>
                <w:lang w:val="en-US" w:eastAsia="zh-CN"/>
              </w:rPr>
              <w:t>34</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E68958B" w14:textId="77777777" w:rsidR="00042621" w:rsidRDefault="00042621" w:rsidP="00207235">
            <w:pPr>
              <w:pStyle w:val="TAC"/>
              <w:rPr>
                <w:lang w:eastAsia="zh-CN"/>
              </w:rPr>
            </w:pPr>
            <w:r>
              <w:rPr>
                <w:lang w:val="en-US" w:eastAsia="zh-CN"/>
              </w:rPr>
              <w:t>n34</w:t>
            </w:r>
            <w:r>
              <w:t>, n25</w:t>
            </w:r>
            <w:r>
              <w:rPr>
                <w:lang w:eastAsia="zh-CN"/>
              </w:rPr>
              <w:t>8</w:t>
            </w:r>
          </w:p>
        </w:tc>
      </w:tr>
      <w:tr w:rsidR="00042621" w14:paraId="4384EC69"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7844533" w14:textId="77777777" w:rsidR="00042621" w:rsidRDefault="00042621" w:rsidP="00207235">
            <w:pPr>
              <w:pStyle w:val="TAC"/>
            </w:pPr>
            <w:bookmarkStart w:id="71" w:name="OLE_LINK20"/>
            <w:r>
              <w:rPr>
                <w:rFonts w:cs="Arial"/>
                <w:szCs w:val="18"/>
              </w:rPr>
              <w:t>CA_n3</w:t>
            </w:r>
            <w:r>
              <w:rPr>
                <w:rFonts w:cs="Arial" w:hint="eastAsia"/>
                <w:szCs w:val="18"/>
                <w:lang w:val="en-US" w:eastAsia="zh-CN"/>
              </w:rPr>
              <w:t>8</w:t>
            </w:r>
            <w:r>
              <w:rPr>
                <w:rFonts w:cs="Arial"/>
                <w:szCs w:val="18"/>
              </w:rPr>
              <w:t>-n257</w:t>
            </w:r>
            <w:r>
              <w:rPr>
                <w:rFonts w:cs="Arial"/>
                <w:bCs/>
                <w:szCs w:val="18"/>
                <w:vertAlign w:val="superscript"/>
                <w:lang w:val="en-US" w:eastAsia="zh-CN"/>
              </w:rPr>
              <w:t>1</w:t>
            </w:r>
            <w:bookmarkEnd w:id="71"/>
          </w:p>
        </w:tc>
        <w:tc>
          <w:tcPr>
            <w:tcW w:w="2578" w:type="dxa"/>
            <w:tcBorders>
              <w:top w:val="single" w:sz="4" w:space="0" w:color="auto"/>
              <w:left w:val="single" w:sz="4" w:space="0" w:color="auto"/>
              <w:bottom w:val="single" w:sz="4" w:space="0" w:color="auto"/>
              <w:right w:val="single" w:sz="4" w:space="0" w:color="auto"/>
            </w:tcBorders>
            <w:vAlign w:val="center"/>
          </w:tcPr>
          <w:p w14:paraId="385F852D" w14:textId="77777777" w:rsidR="00042621" w:rsidRDefault="00042621" w:rsidP="00207235">
            <w:pPr>
              <w:pStyle w:val="TAC"/>
              <w:rPr>
                <w:lang w:val="en-US" w:eastAsia="zh-CN"/>
              </w:rPr>
            </w:pPr>
            <w:bookmarkStart w:id="72" w:name="OLE_LINK21"/>
            <w:r>
              <w:rPr>
                <w:rFonts w:cs="Arial"/>
                <w:szCs w:val="18"/>
                <w:lang w:val="en-US" w:eastAsia="zh-CN"/>
              </w:rPr>
              <w:t>n3</w:t>
            </w:r>
            <w:r>
              <w:rPr>
                <w:rFonts w:cs="Arial" w:hint="eastAsia"/>
                <w:szCs w:val="18"/>
                <w:lang w:val="en-US" w:eastAsia="zh-CN"/>
              </w:rPr>
              <w:t>8</w:t>
            </w:r>
            <w:r>
              <w:rPr>
                <w:rFonts w:cs="Arial"/>
                <w:szCs w:val="18"/>
                <w:lang w:val="en-US" w:eastAsia="zh-CN"/>
              </w:rPr>
              <w:t>, n257</w:t>
            </w:r>
            <w:bookmarkEnd w:id="72"/>
          </w:p>
        </w:tc>
      </w:tr>
      <w:tr w:rsidR="00042621" w14:paraId="7E54C24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D6E428C" w14:textId="77777777" w:rsidR="00042621" w:rsidRDefault="00042621" w:rsidP="00207235">
            <w:pPr>
              <w:pStyle w:val="TAC"/>
              <w:rPr>
                <w:rFonts w:cs="Arial"/>
                <w:szCs w:val="18"/>
              </w:rPr>
            </w:pPr>
            <w:r>
              <w:rPr>
                <w:rFonts w:cs="Arial"/>
                <w:szCs w:val="18"/>
              </w:rPr>
              <w:t>CA_n3</w:t>
            </w:r>
            <w:r>
              <w:rPr>
                <w:rFonts w:cs="Arial" w:hint="eastAsia"/>
                <w:szCs w:val="18"/>
                <w:lang w:val="en-US" w:eastAsia="zh-CN"/>
              </w:rPr>
              <w:t>8</w:t>
            </w:r>
            <w:r>
              <w:rPr>
                <w:rFonts w:cs="Arial"/>
                <w:szCs w:val="18"/>
              </w:rPr>
              <w:t>-n25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9FBDCDC" w14:textId="77777777" w:rsidR="00042621" w:rsidRDefault="00042621" w:rsidP="00207235">
            <w:pPr>
              <w:pStyle w:val="TAC"/>
              <w:rPr>
                <w:rFonts w:cs="Arial"/>
                <w:szCs w:val="18"/>
                <w:lang w:val="en-US" w:eastAsia="zh-CN"/>
              </w:rPr>
            </w:pPr>
            <w:r>
              <w:rPr>
                <w:rFonts w:cs="Arial"/>
                <w:szCs w:val="18"/>
                <w:lang w:val="en-US" w:eastAsia="zh-CN"/>
              </w:rPr>
              <w:t>n3</w:t>
            </w:r>
            <w:r>
              <w:rPr>
                <w:rFonts w:cs="Arial" w:hint="eastAsia"/>
                <w:szCs w:val="18"/>
                <w:lang w:val="en-US" w:eastAsia="zh-CN"/>
              </w:rPr>
              <w:t>8</w:t>
            </w:r>
            <w:r>
              <w:rPr>
                <w:rFonts w:cs="Arial"/>
                <w:szCs w:val="18"/>
                <w:lang w:val="en-US" w:eastAsia="zh-CN"/>
              </w:rPr>
              <w:t>, n25</w:t>
            </w:r>
            <w:r>
              <w:rPr>
                <w:rFonts w:cs="Arial" w:hint="eastAsia"/>
                <w:szCs w:val="18"/>
                <w:lang w:val="en-US" w:eastAsia="zh-CN"/>
              </w:rPr>
              <w:t>8</w:t>
            </w:r>
          </w:p>
        </w:tc>
      </w:tr>
      <w:tr w:rsidR="00042621" w14:paraId="53B6D45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4AD2BC1" w14:textId="77777777" w:rsidR="00042621" w:rsidRDefault="00042621" w:rsidP="00207235">
            <w:pPr>
              <w:pStyle w:val="TAC"/>
            </w:pPr>
            <w:r>
              <w:rPr>
                <w:rFonts w:cs="Arial"/>
                <w:szCs w:val="18"/>
              </w:rPr>
              <w:t>CA_n39-n257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2745391" w14:textId="77777777" w:rsidR="00042621" w:rsidRDefault="00042621" w:rsidP="00207235">
            <w:pPr>
              <w:pStyle w:val="TAC"/>
              <w:rPr>
                <w:lang w:val="en-US" w:eastAsia="zh-CN"/>
              </w:rPr>
            </w:pPr>
            <w:r>
              <w:rPr>
                <w:rFonts w:cs="Arial"/>
                <w:szCs w:val="18"/>
                <w:lang w:val="en-US" w:eastAsia="zh-CN"/>
              </w:rPr>
              <w:t>n39, n257</w:t>
            </w:r>
          </w:p>
        </w:tc>
      </w:tr>
      <w:tr w:rsidR="00042621" w14:paraId="3CB5B84B"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7FBFDD2" w14:textId="77777777" w:rsidR="00042621" w:rsidRDefault="00042621" w:rsidP="00207235">
            <w:pPr>
              <w:pStyle w:val="TAC"/>
              <w:rPr>
                <w:lang w:eastAsia="zh-CN"/>
              </w:rPr>
            </w:pPr>
            <w:r>
              <w:t>CA_n</w:t>
            </w:r>
            <w:r>
              <w:rPr>
                <w:lang w:val="en-US" w:eastAsia="zh-CN"/>
              </w:rPr>
              <w:t>39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9452554" w14:textId="77777777" w:rsidR="00042621" w:rsidRDefault="00042621" w:rsidP="00207235">
            <w:pPr>
              <w:pStyle w:val="TAC"/>
              <w:rPr>
                <w:lang w:eastAsia="zh-CN"/>
              </w:rPr>
            </w:pPr>
            <w:r>
              <w:rPr>
                <w:lang w:val="en-US" w:eastAsia="zh-CN"/>
              </w:rPr>
              <w:t>n39</w:t>
            </w:r>
            <w:r>
              <w:t>, n25</w:t>
            </w:r>
            <w:r>
              <w:rPr>
                <w:lang w:eastAsia="zh-CN"/>
              </w:rPr>
              <w:t>8</w:t>
            </w:r>
          </w:p>
        </w:tc>
      </w:tr>
      <w:tr w:rsidR="00042621" w14:paraId="106F0B44"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26BF89A" w14:textId="77777777" w:rsidR="00042621" w:rsidRDefault="00042621" w:rsidP="00207235">
            <w:pPr>
              <w:pStyle w:val="TAC"/>
              <w:rPr>
                <w:rFonts w:cs="Arial"/>
                <w:szCs w:val="18"/>
                <w:lang w:val="en-US"/>
              </w:rPr>
            </w:pPr>
            <w:r>
              <w:rPr>
                <w:rFonts w:cs="Arial"/>
                <w:szCs w:val="18"/>
                <w:lang w:val="en-US"/>
              </w:rPr>
              <w:t>CA_n40-n25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32D003E" w14:textId="77777777" w:rsidR="00042621" w:rsidRDefault="00042621" w:rsidP="00207235">
            <w:pPr>
              <w:pStyle w:val="TAC"/>
              <w:rPr>
                <w:rFonts w:cs="Arial"/>
                <w:szCs w:val="18"/>
                <w:lang w:val="en-US" w:eastAsia="zh-CN"/>
              </w:rPr>
            </w:pPr>
            <w:r>
              <w:rPr>
                <w:rFonts w:cs="Arial"/>
                <w:szCs w:val="18"/>
                <w:lang w:val="en-US" w:eastAsia="zh-CN"/>
              </w:rPr>
              <w:t>n40, n25</w:t>
            </w:r>
            <w:r>
              <w:rPr>
                <w:rFonts w:cs="Arial" w:hint="eastAsia"/>
                <w:szCs w:val="18"/>
                <w:lang w:val="en-US" w:eastAsia="zh-CN"/>
              </w:rPr>
              <w:t>7</w:t>
            </w:r>
          </w:p>
        </w:tc>
      </w:tr>
      <w:tr w:rsidR="00042621" w14:paraId="008BA57E"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F0FE0C9" w14:textId="77777777" w:rsidR="00042621" w:rsidRDefault="00042621" w:rsidP="00207235">
            <w:pPr>
              <w:pStyle w:val="TAC"/>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F2F3185" w14:textId="77777777" w:rsidR="00042621" w:rsidRDefault="00042621" w:rsidP="00207235">
            <w:pPr>
              <w:pStyle w:val="TAC"/>
              <w:rPr>
                <w:rFonts w:cs="Arial"/>
                <w:szCs w:val="18"/>
                <w:lang w:val="en-US" w:eastAsia="zh-CN"/>
              </w:rPr>
            </w:pPr>
            <w:r>
              <w:rPr>
                <w:rFonts w:cs="Arial"/>
                <w:szCs w:val="18"/>
                <w:lang w:val="en-US" w:eastAsia="zh-CN"/>
              </w:rPr>
              <w:t>n40, n258</w:t>
            </w:r>
          </w:p>
        </w:tc>
      </w:tr>
      <w:tr w:rsidR="00042621" w14:paraId="72A926F9" w14:textId="77777777" w:rsidTr="00207235">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8589517" w14:textId="77777777" w:rsidR="00042621" w:rsidRDefault="00042621" w:rsidP="00207235">
            <w:pPr>
              <w:pStyle w:val="TAC"/>
              <w:rPr>
                <w:lang w:eastAsia="zh-CN"/>
              </w:rPr>
            </w:pPr>
            <w:r>
              <w:rPr>
                <w:rFonts w:cs="Arial"/>
                <w:szCs w:val="18"/>
              </w:rPr>
              <w:t>CA_n41-n257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95C3D51" w14:textId="77777777" w:rsidR="00042621" w:rsidRDefault="00042621" w:rsidP="00207235">
            <w:pPr>
              <w:pStyle w:val="TAC"/>
              <w:rPr>
                <w:lang w:eastAsia="zh-CN"/>
              </w:rPr>
            </w:pPr>
            <w:r>
              <w:rPr>
                <w:rFonts w:cs="Arial"/>
                <w:szCs w:val="18"/>
                <w:lang w:val="en-US" w:eastAsia="zh-CN"/>
              </w:rPr>
              <w:t>n41, n257</w:t>
            </w:r>
          </w:p>
        </w:tc>
      </w:tr>
      <w:tr w:rsidR="00042621" w14:paraId="09EA098B" w14:textId="77777777" w:rsidTr="00207235">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E491F2F" w14:textId="77777777" w:rsidR="00042621" w:rsidRDefault="00042621" w:rsidP="00207235">
            <w:pPr>
              <w:pStyle w:val="TAC"/>
              <w:rPr>
                <w:rFonts w:cs="Arial"/>
                <w:szCs w:val="18"/>
              </w:rPr>
            </w:pPr>
            <w:r>
              <w:rPr>
                <w:rFonts w:cs="Arial"/>
                <w:szCs w:val="18"/>
              </w:rPr>
              <w:t>CA_n41-n25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63E2A50" w14:textId="77777777" w:rsidR="00042621" w:rsidRDefault="00042621" w:rsidP="00207235">
            <w:pPr>
              <w:pStyle w:val="TAC"/>
              <w:rPr>
                <w:rFonts w:cs="Arial"/>
                <w:szCs w:val="18"/>
                <w:lang w:val="en-US" w:eastAsia="zh-CN"/>
              </w:rPr>
            </w:pPr>
            <w:r>
              <w:rPr>
                <w:rFonts w:cs="Arial"/>
                <w:szCs w:val="18"/>
                <w:lang w:val="en-US" w:eastAsia="zh-CN"/>
              </w:rPr>
              <w:t>n41, n25</w:t>
            </w:r>
            <w:r>
              <w:rPr>
                <w:rFonts w:cs="Arial" w:hint="eastAsia"/>
                <w:szCs w:val="18"/>
                <w:lang w:val="en-US" w:eastAsia="zh-CN"/>
              </w:rPr>
              <w:t>8</w:t>
            </w:r>
          </w:p>
        </w:tc>
      </w:tr>
      <w:tr w:rsidR="00042621" w14:paraId="217CF68C"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27CE219" w14:textId="77777777" w:rsidR="00042621" w:rsidRDefault="00042621" w:rsidP="00207235">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FAD9A9" w14:textId="77777777" w:rsidR="00042621" w:rsidRDefault="00042621" w:rsidP="00207235">
            <w:pPr>
              <w:pStyle w:val="TAC"/>
              <w:rPr>
                <w:lang w:eastAsia="zh-CN"/>
              </w:rPr>
            </w:pPr>
            <w:r>
              <w:rPr>
                <w:lang w:eastAsia="zh-CN"/>
              </w:rPr>
              <w:t>n41, n260</w:t>
            </w:r>
          </w:p>
        </w:tc>
      </w:tr>
      <w:tr w:rsidR="00042621" w14:paraId="4C504724"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20B1DA5" w14:textId="77777777" w:rsidR="00042621" w:rsidRDefault="00042621" w:rsidP="00207235">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F7D130B" w14:textId="77777777" w:rsidR="00042621" w:rsidRDefault="00042621" w:rsidP="00207235">
            <w:pPr>
              <w:pStyle w:val="TAC"/>
              <w:rPr>
                <w:lang w:eastAsia="zh-CN"/>
              </w:rPr>
            </w:pPr>
            <w:r>
              <w:rPr>
                <w:lang w:eastAsia="zh-CN"/>
              </w:rPr>
              <w:t>n41, n261</w:t>
            </w:r>
          </w:p>
        </w:tc>
      </w:tr>
      <w:tr w:rsidR="00042621" w14:paraId="7B5FE802"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EC6081F" w14:textId="77777777" w:rsidR="00042621" w:rsidRDefault="00042621" w:rsidP="00207235">
            <w:pPr>
              <w:pStyle w:val="TAC"/>
              <w:rPr>
                <w:lang w:eastAsia="zh-CN"/>
              </w:rPr>
            </w:pPr>
            <w:r>
              <w:rPr>
                <w:rFonts w:cs="Arial"/>
                <w:szCs w:val="18"/>
              </w:rPr>
              <w:t>CA_n48-n258</w:t>
            </w:r>
            <w:r w:rsidRPr="00FD5799">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E325125" w14:textId="77777777" w:rsidR="00042621" w:rsidRDefault="00042621" w:rsidP="00207235">
            <w:pPr>
              <w:pStyle w:val="TAC"/>
              <w:rPr>
                <w:lang w:eastAsia="zh-CN"/>
              </w:rPr>
            </w:pPr>
            <w:r>
              <w:rPr>
                <w:rFonts w:cs="Arial"/>
                <w:szCs w:val="18"/>
              </w:rPr>
              <w:t>n48, n2</w:t>
            </w:r>
            <w:r>
              <w:rPr>
                <w:rFonts w:cs="Arial" w:hint="eastAsia"/>
                <w:szCs w:val="18"/>
                <w:lang w:val="en-US" w:eastAsia="zh-CN"/>
              </w:rPr>
              <w:t>58</w:t>
            </w:r>
          </w:p>
        </w:tc>
      </w:tr>
      <w:tr w:rsidR="00042621" w14:paraId="091F71D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9548053" w14:textId="77777777" w:rsidR="00042621" w:rsidRDefault="00042621" w:rsidP="00207235">
            <w:pPr>
              <w:pStyle w:val="TAC"/>
              <w:rPr>
                <w:lang w:eastAsia="zh-CN"/>
              </w:rPr>
            </w:pPr>
            <w:r>
              <w:rPr>
                <w:rFonts w:cs="Arial"/>
                <w:szCs w:val="18"/>
              </w:rPr>
              <w:t>CA_n48-n260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9CBC3B3" w14:textId="77777777" w:rsidR="00042621" w:rsidRDefault="00042621" w:rsidP="00207235">
            <w:pPr>
              <w:pStyle w:val="TAC"/>
              <w:rPr>
                <w:lang w:eastAsia="zh-CN"/>
              </w:rPr>
            </w:pPr>
            <w:r>
              <w:rPr>
                <w:rFonts w:cs="Arial"/>
                <w:szCs w:val="18"/>
              </w:rPr>
              <w:t>n48, n260</w:t>
            </w:r>
          </w:p>
        </w:tc>
      </w:tr>
      <w:tr w:rsidR="00042621" w14:paraId="1FF2BE12"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65DEC7E" w14:textId="77777777" w:rsidR="00042621" w:rsidRDefault="00042621" w:rsidP="00207235">
            <w:pPr>
              <w:pStyle w:val="TAC"/>
              <w:rPr>
                <w:lang w:eastAsia="zh-CN"/>
              </w:rPr>
            </w:pPr>
            <w:r>
              <w:rPr>
                <w:rFonts w:cs="Arial"/>
                <w:szCs w:val="18"/>
              </w:rPr>
              <w:t>CA_n48-n261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C464C88" w14:textId="77777777" w:rsidR="00042621" w:rsidRDefault="00042621" w:rsidP="00207235">
            <w:pPr>
              <w:pStyle w:val="TAC"/>
              <w:rPr>
                <w:lang w:eastAsia="zh-CN"/>
              </w:rPr>
            </w:pPr>
            <w:r>
              <w:rPr>
                <w:rFonts w:cs="Arial"/>
                <w:szCs w:val="18"/>
              </w:rPr>
              <w:t>n48, n261</w:t>
            </w:r>
          </w:p>
        </w:tc>
      </w:tr>
      <w:tr w:rsidR="00042621" w14:paraId="36D863B4"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E728903" w14:textId="77777777" w:rsidR="00042621" w:rsidRDefault="00042621" w:rsidP="00207235">
            <w:pPr>
              <w:pStyle w:val="TAC"/>
              <w:rPr>
                <w:rFonts w:cs="Arial"/>
                <w:szCs w:val="18"/>
              </w:rPr>
            </w:pPr>
            <w:r>
              <w:rPr>
                <w:rFonts w:cs="Arial"/>
                <w:szCs w:val="18"/>
              </w:rPr>
              <w:t>CA_n48-n263</w:t>
            </w:r>
            <w:r w:rsidRPr="00A02186">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AFF1513" w14:textId="77777777" w:rsidR="00042621" w:rsidRDefault="00042621" w:rsidP="00207235">
            <w:pPr>
              <w:pStyle w:val="TAC"/>
              <w:rPr>
                <w:rFonts w:cs="Arial"/>
                <w:szCs w:val="18"/>
              </w:rPr>
            </w:pPr>
            <w:r>
              <w:rPr>
                <w:rFonts w:cs="Arial"/>
                <w:szCs w:val="18"/>
              </w:rPr>
              <w:t>n48, n263</w:t>
            </w:r>
          </w:p>
        </w:tc>
      </w:tr>
      <w:tr w:rsidR="00042621" w14:paraId="15EC098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675B627" w14:textId="77777777" w:rsidR="00042621" w:rsidRDefault="00042621" w:rsidP="00207235">
            <w:pPr>
              <w:pStyle w:val="TAC"/>
              <w:rPr>
                <w:rFonts w:cs="Arial"/>
                <w:szCs w:val="18"/>
              </w:rPr>
            </w:pPr>
            <w:r>
              <w:rPr>
                <w:rFonts w:cs="Arial"/>
                <w:szCs w:val="18"/>
              </w:rPr>
              <w:t>CA_n66-n25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CD9ADC5" w14:textId="77777777" w:rsidR="00042621" w:rsidRDefault="00042621" w:rsidP="00207235">
            <w:pPr>
              <w:pStyle w:val="TAC"/>
              <w:rPr>
                <w:rFonts w:cs="Arial"/>
                <w:szCs w:val="18"/>
              </w:rPr>
            </w:pPr>
            <w:r>
              <w:rPr>
                <w:rFonts w:cs="Arial"/>
                <w:szCs w:val="18"/>
              </w:rPr>
              <w:t>n66, n25</w:t>
            </w:r>
            <w:r>
              <w:rPr>
                <w:rFonts w:cs="Arial" w:hint="eastAsia"/>
                <w:szCs w:val="18"/>
                <w:lang w:val="en-US" w:eastAsia="zh-CN"/>
              </w:rPr>
              <w:t>7</w:t>
            </w:r>
          </w:p>
        </w:tc>
      </w:tr>
      <w:tr w:rsidR="00042621" w14:paraId="1CF776B4"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B35506A" w14:textId="77777777" w:rsidR="00042621" w:rsidRDefault="00042621" w:rsidP="00207235">
            <w:pPr>
              <w:pStyle w:val="TAC"/>
              <w:rPr>
                <w:lang w:eastAsia="zh-CN"/>
              </w:rPr>
            </w:pPr>
            <w:r>
              <w:rPr>
                <w:rFonts w:cs="Arial"/>
                <w:szCs w:val="18"/>
              </w:rPr>
              <w:t>CA_n66-n258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75AAEF9" w14:textId="77777777" w:rsidR="00042621" w:rsidRDefault="00042621" w:rsidP="00207235">
            <w:pPr>
              <w:pStyle w:val="TAC"/>
              <w:rPr>
                <w:lang w:eastAsia="zh-CN"/>
              </w:rPr>
            </w:pPr>
            <w:r>
              <w:rPr>
                <w:rFonts w:cs="Arial"/>
                <w:szCs w:val="18"/>
              </w:rPr>
              <w:t>n66, n258</w:t>
            </w:r>
          </w:p>
        </w:tc>
      </w:tr>
      <w:tr w:rsidR="00042621" w14:paraId="730329B5"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C918E9D" w14:textId="77777777" w:rsidR="00042621" w:rsidRDefault="00042621" w:rsidP="00207235">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14:paraId="5718F1DA" w14:textId="77777777" w:rsidR="00042621" w:rsidRDefault="00042621" w:rsidP="00207235">
            <w:pPr>
              <w:pStyle w:val="TAC"/>
              <w:rPr>
                <w:lang w:eastAsia="zh-CN"/>
              </w:rPr>
            </w:pPr>
            <w:r>
              <w:rPr>
                <w:lang w:eastAsia="zh-CN"/>
              </w:rPr>
              <w:t>n66, n260</w:t>
            </w:r>
          </w:p>
        </w:tc>
      </w:tr>
      <w:tr w:rsidR="00042621" w14:paraId="56F75D97"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B640C13" w14:textId="77777777" w:rsidR="00042621" w:rsidRDefault="00042621" w:rsidP="00207235">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14:paraId="2830108B" w14:textId="77777777" w:rsidR="00042621" w:rsidRDefault="00042621" w:rsidP="00207235">
            <w:pPr>
              <w:pStyle w:val="TAC"/>
              <w:rPr>
                <w:lang w:eastAsia="zh-CN"/>
              </w:rPr>
            </w:pPr>
            <w:r>
              <w:rPr>
                <w:lang w:eastAsia="zh-CN"/>
              </w:rPr>
              <w:t>n66, n261</w:t>
            </w:r>
          </w:p>
        </w:tc>
      </w:tr>
      <w:tr w:rsidR="00042621" w14:paraId="6B52FAAB"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ACE536D" w14:textId="77777777" w:rsidR="00042621" w:rsidRDefault="00042621" w:rsidP="00207235">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8637A2E" w14:textId="77777777" w:rsidR="00042621" w:rsidRDefault="00042621" w:rsidP="00207235">
            <w:pPr>
              <w:pStyle w:val="TAC"/>
            </w:pPr>
            <w:r>
              <w:t>n71, n257</w:t>
            </w:r>
          </w:p>
        </w:tc>
      </w:tr>
      <w:tr w:rsidR="00042621" w14:paraId="50EBFAE3"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96768A8" w14:textId="77777777" w:rsidR="00042621" w:rsidRDefault="00042621" w:rsidP="00207235">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F26DCA8" w14:textId="77777777" w:rsidR="00042621" w:rsidRDefault="00042621" w:rsidP="00207235">
            <w:pPr>
              <w:pStyle w:val="TAC"/>
            </w:pPr>
            <w:r>
              <w:rPr>
                <w:lang w:eastAsia="zh-CN"/>
              </w:rPr>
              <w:t>n71, n260</w:t>
            </w:r>
          </w:p>
        </w:tc>
      </w:tr>
      <w:tr w:rsidR="00042621" w14:paraId="4339B7A7"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804B8D9" w14:textId="77777777" w:rsidR="00042621" w:rsidRDefault="00042621" w:rsidP="00207235">
            <w:pPr>
              <w:pStyle w:val="TAC"/>
              <w:rPr>
                <w:lang w:eastAsia="zh-CN"/>
              </w:rPr>
            </w:pPr>
            <w:r>
              <w:rPr>
                <w:lang w:eastAsia="zh-CN"/>
              </w:rPr>
              <w:t>CA_n71-n258</w:t>
            </w:r>
            <w:r w:rsidRPr="00B41D58">
              <w:rPr>
                <w:vertAlign w:val="superscript"/>
                <w:lang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8342344" w14:textId="77777777" w:rsidR="00042621" w:rsidRDefault="00042621" w:rsidP="00207235">
            <w:pPr>
              <w:pStyle w:val="TAC"/>
              <w:rPr>
                <w:lang w:eastAsia="zh-CN"/>
              </w:rPr>
            </w:pPr>
            <w:r>
              <w:rPr>
                <w:lang w:eastAsia="zh-CN"/>
              </w:rPr>
              <w:t>n71, n258</w:t>
            </w:r>
          </w:p>
        </w:tc>
      </w:tr>
      <w:tr w:rsidR="00042621" w14:paraId="1BBA408D"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847543E" w14:textId="77777777" w:rsidR="00042621" w:rsidRDefault="00042621" w:rsidP="00207235">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3778872" w14:textId="77777777" w:rsidR="00042621" w:rsidRDefault="00042621" w:rsidP="00207235">
            <w:pPr>
              <w:pStyle w:val="TAC"/>
            </w:pPr>
            <w:r>
              <w:rPr>
                <w:lang w:eastAsia="zh-CN"/>
              </w:rPr>
              <w:t>n71, n261</w:t>
            </w:r>
          </w:p>
        </w:tc>
      </w:tr>
      <w:tr w:rsidR="00042621" w14:paraId="043BCA6F"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34B3178" w14:textId="77777777" w:rsidR="00042621" w:rsidRDefault="00042621" w:rsidP="00207235">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6B5B70B" w14:textId="77777777" w:rsidR="00042621" w:rsidRDefault="00042621" w:rsidP="00207235">
            <w:pPr>
              <w:pStyle w:val="TAC"/>
            </w:pPr>
            <w:r>
              <w:t>n77, n257</w:t>
            </w:r>
          </w:p>
        </w:tc>
      </w:tr>
      <w:tr w:rsidR="00042621" w14:paraId="3B1FEECB"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4D1C8F6" w14:textId="77777777" w:rsidR="00042621" w:rsidRDefault="00042621" w:rsidP="00207235">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F174786" w14:textId="77777777" w:rsidR="00042621" w:rsidRDefault="00042621" w:rsidP="00207235">
            <w:pPr>
              <w:pStyle w:val="TAC"/>
            </w:pPr>
            <w:r>
              <w:t>n77, n25</w:t>
            </w:r>
            <w:r>
              <w:rPr>
                <w:lang w:eastAsia="zh-CN"/>
              </w:rPr>
              <w:t>8</w:t>
            </w:r>
          </w:p>
        </w:tc>
      </w:tr>
      <w:tr w:rsidR="00042621" w14:paraId="70DA5725"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318B930" w14:textId="77777777" w:rsidR="00042621" w:rsidRDefault="00042621" w:rsidP="00207235">
            <w:pPr>
              <w:pStyle w:val="TAC"/>
            </w:pPr>
            <w:r>
              <w:t>CA_n77-n25</w:t>
            </w:r>
            <w:r>
              <w:rPr>
                <w:rFonts w:hint="eastAsia"/>
                <w:lang w:val="en-US" w:eastAsia="zh-CN"/>
              </w:rPr>
              <w:t>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6853F4D" w14:textId="77777777" w:rsidR="00042621" w:rsidRDefault="00042621" w:rsidP="00207235">
            <w:pPr>
              <w:pStyle w:val="TAC"/>
            </w:pPr>
            <w:r>
              <w:t>n77</w:t>
            </w:r>
            <w:r>
              <w:rPr>
                <w:rFonts w:hint="eastAsia"/>
                <w:lang w:val="en-US" w:eastAsia="zh-CN"/>
              </w:rPr>
              <w:t xml:space="preserve">, </w:t>
            </w:r>
            <w:r>
              <w:t>n25</w:t>
            </w:r>
            <w:r>
              <w:rPr>
                <w:rFonts w:hint="eastAsia"/>
                <w:lang w:val="en-US" w:eastAsia="zh-CN"/>
              </w:rPr>
              <w:t>7</w:t>
            </w:r>
          </w:p>
        </w:tc>
      </w:tr>
      <w:tr w:rsidR="00042621" w14:paraId="6C78B3A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34E0F1F" w14:textId="77777777" w:rsidR="00042621" w:rsidRDefault="00042621" w:rsidP="00207235">
            <w:pPr>
              <w:pStyle w:val="TAC"/>
            </w:pPr>
            <w:r>
              <w:t>CA_n77-n25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4A6C24B" w14:textId="77777777" w:rsidR="00042621" w:rsidRDefault="00042621" w:rsidP="00207235">
            <w:pPr>
              <w:pStyle w:val="TAC"/>
            </w:pPr>
            <w:r>
              <w:t>n77</w:t>
            </w:r>
            <w:r>
              <w:rPr>
                <w:rFonts w:hint="eastAsia"/>
                <w:lang w:val="en-US" w:eastAsia="zh-CN"/>
              </w:rPr>
              <w:t xml:space="preserve">, </w:t>
            </w:r>
            <w:r>
              <w:t>n25</w:t>
            </w:r>
            <w:r>
              <w:rPr>
                <w:lang w:eastAsia="zh-CN"/>
              </w:rPr>
              <w:t>9</w:t>
            </w:r>
          </w:p>
        </w:tc>
      </w:tr>
      <w:tr w:rsidR="00042621" w14:paraId="71E66AC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D90060C" w14:textId="77777777" w:rsidR="00042621" w:rsidRDefault="00042621" w:rsidP="00207235">
            <w:pPr>
              <w:pStyle w:val="TAC"/>
            </w:pPr>
            <w:r>
              <w:rPr>
                <w:rFonts w:cs="Arial"/>
                <w:szCs w:val="18"/>
              </w:rPr>
              <w:t>CA_n77-n260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944DD31" w14:textId="77777777" w:rsidR="00042621" w:rsidRDefault="00042621" w:rsidP="00207235">
            <w:pPr>
              <w:pStyle w:val="TAC"/>
            </w:pPr>
            <w:r>
              <w:rPr>
                <w:rFonts w:cs="Arial"/>
                <w:szCs w:val="18"/>
              </w:rPr>
              <w:t>n77, n260</w:t>
            </w:r>
          </w:p>
        </w:tc>
      </w:tr>
      <w:tr w:rsidR="00042621" w14:paraId="297D158F"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F9A52AB" w14:textId="77777777" w:rsidR="00042621" w:rsidRDefault="00042621" w:rsidP="00207235">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E623AF8" w14:textId="77777777" w:rsidR="00042621" w:rsidRDefault="00042621" w:rsidP="00207235">
            <w:pPr>
              <w:pStyle w:val="TAC"/>
            </w:pPr>
            <w:r>
              <w:t>n77, n2</w:t>
            </w:r>
            <w:r>
              <w:rPr>
                <w:lang w:eastAsia="zh-CN"/>
              </w:rPr>
              <w:t>61</w:t>
            </w:r>
          </w:p>
        </w:tc>
      </w:tr>
      <w:tr w:rsidR="00042621" w14:paraId="1640D042"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EB0E425" w14:textId="77777777" w:rsidR="00042621" w:rsidRDefault="00042621" w:rsidP="00207235">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32D2713" w14:textId="77777777" w:rsidR="00042621" w:rsidRDefault="00042621" w:rsidP="00207235">
            <w:pPr>
              <w:pStyle w:val="TAC"/>
            </w:pPr>
            <w:r>
              <w:t>n78, n257</w:t>
            </w:r>
          </w:p>
        </w:tc>
      </w:tr>
      <w:tr w:rsidR="00042621" w14:paraId="4C9F9BD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F822AF9" w14:textId="77777777" w:rsidR="00042621" w:rsidRDefault="00042621" w:rsidP="00207235">
            <w:pPr>
              <w:pStyle w:val="TAC"/>
            </w:pPr>
            <w:r>
              <w:lastRenderedPageBreak/>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FB778BC" w14:textId="77777777" w:rsidR="00042621" w:rsidRDefault="00042621" w:rsidP="00207235">
            <w:pPr>
              <w:pStyle w:val="TAC"/>
            </w:pPr>
            <w:r>
              <w:t>n7</w:t>
            </w:r>
            <w:r>
              <w:rPr>
                <w:lang w:eastAsia="zh-CN"/>
              </w:rPr>
              <w:t>8</w:t>
            </w:r>
            <w:r>
              <w:t>, n25</w:t>
            </w:r>
            <w:r>
              <w:rPr>
                <w:lang w:eastAsia="zh-CN"/>
              </w:rPr>
              <w:t>8</w:t>
            </w:r>
          </w:p>
        </w:tc>
      </w:tr>
      <w:tr w:rsidR="00042621" w14:paraId="1D71F400"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2295A66" w14:textId="77777777" w:rsidR="00042621" w:rsidRDefault="00042621" w:rsidP="00207235">
            <w:pPr>
              <w:pStyle w:val="TAC"/>
            </w:pPr>
            <w:r>
              <w:t>CA_n78-n25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77DBABF" w14:textId="77777777" w:rsidR="00042621" w:rsidRDefault="00042621" w:rsidP="00207235">
            <w:pPr>
              <w:pStyle w:val="TAC"/>
            </w:pPr>
            <w:r>
              <w:t>n78</w:t>
            </w:r>
            <w:r>
              <w:rPr>
                <w:rFonts w:hint="eastAsia"/>
                <w:lang w:val="en-US" w:eastAsia="zh-CN"/>
              </w:rPr>
              <w:t xml:space="preserve">, </w:t>
            </w:r>
            <w:r>
              <w:t>n25</w:t>
            </w:r>
            <w:r>
              <w:rPr>
                <w:lang w:eastAsia="zh-CN"/>
              </w:rPr>
              <w:t>9</w:t>
            </w:r>
          </w:p>
        </w:tc>
      </w:tr>
      <w:tr w:rsidR="00042621" w14:paraId="7C91A4DF"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7AA69D6" w14:textId="77777777" w:rsidR="00042621" w:rsidRDefault="00042621" w:rsidP="00207235">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FAAF54F" w14:textId="77777777" w:rsidR="00042621" w:rsidRDefault="00042621" w:rsidP="00207235">
            <w:pPr>
              <w:pStyle w:val="TAC"/>
            </w:pPr>
            <w:r>
              <w:t>n79, n257</w:t>
            </w:r>
          </w:p>
        </w:tc>
      </w:tr>
      <w:tr w:rsidR="00042621" w14:paraId="371970F9"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A6F02A8" w14:textId="77777777" w:rsidR="00042621" w:rsidRDefault="00042621" w:rsidP="00207235">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FC5ECC8" w14:textId="77777777" w:rsidR="00042621" w:rsidRDefault="00042621" w:rsidP="00207235">
            <w:pPr>
              <w:pStyle w:val="TAC"/>
            </w:pPr>
            <w:r>
              <w:rPr>
                <w:lang w:eastAsia="zh-CN"/>
              </w:rPr>
              <w:t>n79</w:t>
            </w:r>
            <w:r>
              <w:t>, n25</w:t>
            </w:r>
            <w:r>
              <w:rPr>
                <w:lang w:eastAsia="zh-CN"/>
              </w:rPr>
              <w:t>8</w:t>
            </w:r>
          </w:p>
        </w:tc>
      </w:tr>
      <w:tr w:rsidR="00042621" w14:paraId="3439CC31" w14:textId="77777777" w:rsidTr="00207235">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60FE2C3" w14:textId="77777777" w:rsidR="00042621" w:rsidRDefault="00042621" w:rsidP="00207235">
            <w:pPr>
              <w:pStyle w:val="TAC"/>
            </w:pPr>
            <w:r>
              <w:t>CA_n7</w:t>
            </w:r>
            <w:r>
              <w:rPr>
                <w:rFonts w:hint="eastAsia"/>
                <w:lang w:val="en-US" w:eastAsia="zh-CN"/>
              </w:rPr>
              <w:t>9</w:t>
            </w:r>
            <w:r>
              <w:t>-n25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A7B38AC" w14:textId="77777777" w:rsidR="00042621" w:rsidRDefault="00042621" w:rsidP="00207235">
            <w:pPr>
              <w:pStyle w:val="TAC"/>
              <w:rPr>
                <w:lang w:eastAsia="zh-CN"/>
              </w:rPr>
            </w:pPr>
            <w:r>
              <w:t>n7</w:t>
            </w:r>
            <w:r>
              <w:rPr>
                <w:rFonts w:hint="eastAsia"/>
                <w:lang w:val="en-US" w:eastAsia="zh-CN"/>
              </w:rPr>
              <w:t xml:space="preserve">9, </w:t>
            </w:r>
            <w:r>
              <w:t>n25</w:t>
            </w:r>
            <w:r>
              <w:rPr>
                <w:lang w:eastAsia="zh-CN"/>
              </w:rPr>
              <w:t>9</w:t>
            </w:r>
            <w:r>
              <w:rPr>
                <w:vertAlign w:val="superscript"/>
              </w:rPr>
              <w:t>1</w:t>
            </w:r>
          </w:p>
        </w:tc>
      </w:tr>
      <w:tr w:rsidR="00042621" w14:paraId="1F2465CB" w14:textId="77777777" w:rsidTr="00207235">
        <w:trPr>
          <w:trHeight w:val="187"/>
          <w:jc w:val="center"/>
        </w:trPr>
        <w:tc>
          <w:tcPr>
            <w:tcW w:w="3426" w:type="dxa"/>
            <w:tcBorders>
              <w:top w:val="single" w:sz="4" w:space="0" w:color="auto"/>
              <w:left w:val="single" w:sz="4" w:space="0" w:color="auto"/>
              <w:bottom w:val="single" w:sz="4" w:space="0" w:color="auto"/>
              <w:right w:val="single" w:sz="4" w:space="0" w:color="auto"/>
            </w:tcBorders>
            <w:vAlign w:val="center"/>
          </w:tcPr>
          <w:p w14:paraId="285B4600" w14:textId="77777777" w:rsidR="00042621" w:rsidRDefault="00042621" w:rsidP="00207235">
            <w:pPr>
              <w:pStyle w:val="TAC"/>
            </w:pPr>
            <w:r>
              <w:t>CA_n105-n257</w:t>
            </w:r>
            <w:r>
              <w:rPr>
                <w:vertAlign w:val="superscript"/>
              </w:rPr>
              <w:t>1</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50992B71" w14:textId="77777777" w:rsidR="00042621" w:rsidRDefault="00042621" w:rsidP="00207235">
            <w:pPr>
              <w:pStyle w:val="TAC"/>
            </w:pPr>
            <w:r>
              <w:t>n105, n257</w:t>
            </w:r>
          </w:p>
        </w:tc>
      </w:tr>
      <w:tr w:rsidR="00042621" w14:paraId="57A09D60" w14:textId="77777777" w:rsidTr="00207235">
        <w:trPr>
          <w:trHeight w:val="187"/>
          <w:jc w:val="center"/>
        </w:trPr>
        <w:tc>
          <w:tcPr>
            <w:tcW w:w="3426" w:type="dxa"/>
            <w:tcBorders>
              <w:top w:val="single" w:sz="4" w:space="0" w:color="auto"/>
              <w:left w:val="single" w:sz="4" w:space="0" w:color="auto"/>
              <w:bottom w:val="single" w:sz="4" w:space="0" w:color="auto"/>
              <w:right w:val="single" w:sz="4" w:space="0" w:color="auto"/>
            </w:tcBorders>
            <w:vAlign w:val="center"/>
          </w:tcPr>
          <w:p w14:paraId="5261EB1F" w14:textId="77777777" w:rsidR="00042621" w:rsidRDefault="00042621" w:rsidP="00207235">
            <w:pPr>
              <w:pStyle w:val="TAC"/>
            </w:pPr>
            <w:r>
              <w:t>CA_n105-n258</w:t>
            </w:r>
            <w:r>
              <w:rPr>
                <w:vertAlign w:val="superscript"/>
              </w:rPr>
              <w:t>1</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1185DDF4" w14:textId="77777777" w:rsidR="00042621" w:rsidRDefault="00042621" w:rsidP="00207235">
            <w:pPr>
              <w:pStyle w:val="TAC"/>
            </w:pPr>
            <w:r>
              <w:t>n105, n258</w:t>
            </w:r>
          </w:p>
        </w:tc>
      </w:tr>
      <w:tr w:rsidR="00042621" w14:paraId="042441B5" w14:textId="77777777" w:rsidTr="00207235">
        <w:trPr>
          <w:trHeight w:val="187"/>
          <w:jc w:val="center"/>
        </w:trPr>
        <w:tc>
          <w:tcPr>
            <w:tcW w:w="6034" w:type="dxa"/>
            <w:gridSpan w:val="3"/>
            <w:tcBorders>
              <w:top w:val="single" w:sz="4" w:space="0" w:color="auto"/>
              <w:left w:val="single" w:sz="4" w:space="0" w:color="auto"/>
              <w:bottom w:val="single" w:sz="4" w:space="0" w:color="auto"/>
              <w:right w:val="single" w:sz="4" w:space="0" w:color="auto"/>
            </w:tcBorders>
            <w:vAlign w:val="center"/>
          </w:tcPr>
          <w:p w14:paraId="47C24D82" w14:textId="77777777" w:rsidR="00042621" w:rsidRDefault="00042621" w:rsidP="00207235">
            <w:pPr>
              <w:pStyle w:val="TAN"/>
            </w:pPr>
            <w:r>
              <w:t>NOTE 1:</w:t>
            </w:r>
            <w:r>
              <w:tab/>
              <w:t>Applicable for UE supporting inter-band carrier aggregation with mandatory simultaneous Rx/Tx capability.</w:t>
            </w:r>
          </w:p>
        </w:tc>
      </w:tr>
    </w:tbl>
    <w:p w14:paraId="7DF9692F" w14:textId="77777777" w:rsidR="00042621" w:rsidRDefault="00042621" w:rsidP="00042621"/>
    <w:p w14:paraId="64452543" w14:textId="77777777" w:rsidR="00042621" w:rsidRPr="00EF5447" w:rsidRDefault="00042621" w:rsidP="00042621">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042621" w:rsidRPr="00EF5447" w14:paraId="12F1972F"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BB3587A" w14:textId="77777777" w:rsidR="00042621" w:rsidRPr="00EF5447" w:rsidRDefault="00042621" w:rsidP="00207235">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3A5611B1" w14:textId="77777777" w:rsidR="00042621" w:rsidRPr="00EF5447" w:rsidRDefault="00042621" w:rsidP="00207235">
            <w:pPr>
              <w:pStyle w:val="TAH"/>
            </w:pPr>
            <w:r w:rsidRPr="00EF5447">
              <w:t>NR Band</w:t>
            </w:r>
          </w:p>
        </w:tc>
      </w:tr>
      <w:tr w:rsidR="00042621" w:rsidRPr="00EF5447" w14:paraId="29C7187A"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419E6B" w14:textId="77777777" w:rsidR="00042621" w:rsidRPr="00EF5447" w:rsidRDefault="00042621" w:rsidP="00207235">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45675F7D" w14:textId="77777777" w:rsidR="00042621" w:rsidRPr="00EF5447" w:rsidRDefault="00042621" w:rsidP="00207235">
            <w:pPr>
              <w:pStyle w:val="TAC"/>
              <w:rPr>
                <w:lang w:eastAsia="zh-CN"/>
              </w:rPr>
            </w:pPr>
            <w:r w:rsidRPr="00AC4414">
              <w:rPr>
                <w:lang w:eastAsia="zh-CN"/>
              </w:rPr>
              <w:t>n1, n3, n257</w:t>
            </w:r>
          </w:p>
        </w:tc>
      </w:tr>
      <w:tr w:rsidR="00042621" w:rsidRPr="00AC4414" w14:paraId="38A7A576"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602C088" w14:textId="77777777" w:rsidR="00042621" w:rsidRPr="00AC4414" w:rsidRDefault="00042621" w:rsidP="00207235">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14:paraId="42A114CC" w14:textId="77777777" w:rsidR="00042621" w:rsidRPr="00AC4414" w:rsidRDefault="00042621" w:rsidP="00207235">
            <w:pPr>
              <w:pStyle w:val="TAC"/>
              <w:rPr>
                <w:lang w:eastAsia="zh-CN"/>
              </w:rPr>
            </w:pPr>
            <w:r>
              <w:rPr>
                <w:lang w:eastAsia="ja-JP"/>
              </w:rPr>
              <w:t>n1, n3, n258</w:t>
            </w:r>
          </w:p>
        </w:tc>
      </w:tr>
      <w:tr w:rsidR="00B80F92" w:rsidRPr="00AC4414" w14:paraId="3E547521" w14:textId="77777777" w:rsidTr="00207235">
        <w:trPr>
          <w:trHeight w:val="187"/>
          <w:jc w:val="center"/>
          <w:ins w:id="73" w:author="ZTE-Ma Zhifeng" w:date="2024-05-27T16:59:00Z"/>
        </w:trPr>
        <w:tc>
          <w:tcPr>
            <w:tcW w:w="3397" w:type="dxa"/>
            <w:tcBorders>
              <w:top w:val="single" w:sz="4" w:space="0" w:color="auto"/>
              <w:left w:val="single" w:sz="4" w:space="0" w:color="auto"/>
              <w:bottom w:val="single" w:sz="4" w:space="0" w:color="auto"/>
              <w:right w:val="single" w:sz="4" w:space="0" w:color="auto"/>
            </w:tcBorders>
            <w:vAlign w:val="center"/>
          </w:tcPr>
          <w:p w14:paraId="1F1BA8BC" w14:textId="16A1241E" w:rsidR="00B80F92" w:rsidRDefault="00B80F92" w:rsidP="00B80F92">
            <w:pPr>
              <w:pStyle w:val="TAC"/>
              <w:rPr>
                <w:ins w:id="74" w:author="ZTE-Ma Zhifeng" w:date="2024-05-27T16:59:00Z"/>
                <w:rFonts w:hint="eastAsia"/>
                <w:lang w:eastAsia="ja-JP"/>
              </w:rPr>
            </w:pPr>
            <w:ins w:id="75" w:author="ZTE-Ma Zhifeng" w:date="2024-05-27T16:59:00Z">
              <w:r w:rsidRPr="005947D5">
                <w:rPr>
                  <w:lang w:eastAsia="zh-CN"/>
                </w:rPr>
                <w:t>CA_n1-n5-n258</w:t>
              </w:r>
            </w:ins>
          </w:p>
        </w:tc>
        <w:tc>
          <w:tcPr>
            <w:tcW w:w="2699" w:type="dxa"/>
            <w:tcBorders>
              <w:top w:val="single" w:sz="4" w:space="0" w:color="auto"/>
              <w:left w:val="single" w:sz="4" w:space="0" w:color="auto"/>
              <w:bottom w:val="single" w:sz="4" w:space="0" w:color="auto"/>
              <w:right w:val="single" w:sz="4" w:space="0" w:color="auto"/>
            </w:tcBorders>
            <w:vAlign w:val="center"/>
          </w:tcPr>
          <w:p w14:paraId="03250599" w14:textId="3EF355A9" w:rsidR="00B80F92" w:rsidRDefault="00B80F92" w:rsidP="00B80F92">
            <w:pPr>
              <w:pStyle w:val="TAC"/>
              <w:rPr>
                <w:ins w:id="76" w:author="ZTE-Ma Zhifeng" w:date="2024-05-27T16:59:00Z"/>
                <w:lang w:eastAsia="ja-JP"/>
              </w:rPr>
            </w:pPr>
            <w:ins w:id="77" w:author="ZTE-Ma Zhifeng" w:date="2024-05-27T16:59:00Z">
              <w:r>
                <w:rPr>
                  <w:lang w:eastAsia="ja-JP"/>
                </w:rPr>
                <w:t>n1, n5, n258</w:t>
              </w:r>
            </w:ins>
          </w:p>
        </w:tc>
      </w:tr>
      <w:tr w:rsidR="00B80F92" w:rsidRPr="00EF5447" w14:paraId="0E76A6F6"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283610F" w14:textId="77777777" w:rsidR="00B80F92" w:rsidRPr="00EF5447" w:rsidRDefault="00B80F92" w:rsidP="00B80F92">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552F30F9" w14:textId="77777777" w:rsidR="00B80F92" w:rsidRPr="00EF5447" w:rsidRDefault="00B80F92" w:rsidP="00B80F92">
            <w:pPr>
              <w:pStyle w:val="TAC"/>
              <w:rPr>
                <w:lang w:eastAsia="zh-CN"/>
              </w:rPr>
            </w:pPr>
            <w:r w:rsidRPr="00AC4414">
              <w:rPr>
                <w:lang w:eastAsia="zh-CN"/>
              </w:rPr>
              <w:t>n1, n8, n257</w:t>
            </w:r>
          </w:p>
        </w:tc>
      </w:tr>
      <w:tr w:rsidR="00B80F92" w:rsidRPr="00F66BC8" w14:paraId="310E9181"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8EFF16C" w14:textId="77777777" w:rsidR="00B80F92" w:rsidRPr="002348A8" w:rsidRDefault="00B80F92" w:rsidP="00B80F92">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80DB612" w14:textId="77777777" w:rsidR="00B80F92" w:rsidRPr="00F66BC8" w:rsidRDefault="00B80F92" w:rsidP="00B80F92">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B80F92" w14:paraId="738D542C" w14:textId="77777777" w:rsidTr="00207235">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F0C7D9" w14:textId="77777777" w:rsidR="00B80F92" w:rsidRPr="00811D78" w:rsidRDefault="00B80F92" w:rsidP="00B80F92">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14:paraId="2E2F9C56" w14:textId="77777777" w:rsidR="00B80F92" w:rsidRDefault="00B80F92" w:rsidP="00B80F92">
            <w:pPr>
              <w:keepNext/>
              <w:keepLines/>
              <w:jc w:val="center"/>
              <w:rPr>
                <w:rFonts w:ascii="Arial" w:eastAsia="MS Mincho" w:hAnsi="Arial"/>
                <w:sz w:val="18"/>
              </w:rPr>
            </w:pPr>
            <w:r>
              <w:rPr>
                <w:rFonts w:ascii="Arial" w:eastAsia="MS Mincho" w:hAnsi="Arial"/>
                <w:sz w:val="18"/>
                <w:lang w:eastAsia="ja-JP"/>
              </w:rPr>
              <w:t>n1, n28, n258</w:t>
            </w:r>
          </w:p>
        </w:tc>
      </w:tr>
      <w:tr w:rsidR="00B80F92" w14:paraId="122F2850"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FE32063" w14:textId="77777777" w:rsidR="00B80F92" w:rsidRPr="00811D78" w:rsidRDefault="00B80F92" w:rsidP="00B80F92">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175E27F2" w14:textId="77777777" w:rsidR="00B80F92" w:rsidRDefault="00B80F92" w:rsidP="00B80F92">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B80F92" w:rsidRPr="00EF5447" w14:paraId="10EFC793"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62A3DC9" w14:textId="77777777" w:rsidR="00B80F92" w:rsidRPr="00EF5447" w:rsidRDefault="00B80F92" w:rsidP="00B80F92">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D910EC1" w14:textId="77777777" w:rsidR="00B80F92" w:rsidRPr="00EF5447" w:rsidRDefault="00B80F92" w:rsidP="00B80F92">
            <w:pPr>
              <w:pStyle w:val="TAC"/>
              <w:rPr>
                <w:lang w:eastAsia="zh-CN"/>
              </w:rPr>
            </w:pPr>
            <w:r w:rsidRPr="00EF5447">
              <w:rPr>
                <w:lang w:eastAsia="zh-CN"/>
              </w:rPr>
              <w:t>n1, n77, n257</w:t>
            </w:r>
          </w:p>
        </w:tc>
      </w:tr>
      <w:tr w:rsidR="00B80F92" w:rsidRPr="00EF5447" w14:paraId="47B9F037"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C8147D" w14:textId="182A082B" w:rsidR="00B80F92" w:rsidRPr="00EF5447" w:rsidRDefault="00B80F92" w:rsidP="00B80F92">
            <w:pPr>
              <w:pStyle w:val="TAC"/>
              <w:rPr>
                <w:lang w:eastAsia="zh-CN"/>
              </w:rPr>
            </w:pPr>
            <w:r w:rsidRPr="00EF5447">
              <w:rPr>
                <w:lang w:eastAsia="zh-CN"/>
              </w:rPr>
              <w:t>CA_n1-n78-n257</w:t>
            </w:r>
            <w:del w:id="78" w:author="ZTE-Ma Zhifeng" w:date="2024-05-27T16:59:00Z">
              <w:r w:rsidRPr="009960ED" w:rsidDel="00B80F92">
                <w:rPr>
                  <w:lang w:eastAsia="zh-CN"/>
                </w:rPr>
                <w:delText>1</w:delText>
              </w:r>
            </w:del>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6BC6E130" w14:textId="77777777" w:rsidR="00B80F92" w:rsidRPr="00EF5447" w:rsidRDefault="00B80F92" w:rsidP="00B80F92">
            <w:pPr>
              <w:pStyle w:val="TAC"/>
              <w:rPr>
                <w:lang w:eastAsia="zh-CN"/>
              </w:rPr>
            </w:pPr>
            <w:r w:rsidRPr="00EF5447">
              <w:rPr>
                <w:lang w:eastAsia="zh-CN"/>
              </w:rPr>
              <w:t>n1, n78, n257</w:t>
            </w:r>
          </w:p>
        </w:tc>
      </w:tr>
      <w:tr w:rsidR="00B80F92" w:rsidRPr="00EF5447" w14:paraId="1F2C0722" w14:textId="77777777" w:rsidTr="00207235">
        <w:trPr>
          <w:trHeight w:val="187"/>
          <w:jc w:val="center"/>
          <w:ins w:id="79" w:author="ZTE-Ma Zhifeng" w:date="2024-05-27T17:00:00Z"/>
        </w:trPr>
        <w:tc>
          <w:tcPr>
            <w:tcW w:w="3397" w:type="dxa"/>
            <w:tcBorders>
              <w:top w:val="single" w:sz="4" w:space="0" w:color="auto"/>
              <w:left w:val="single" w:sz="4" w:space="0" w:color="auto"/>
              <w:bottom w:val="single" w:sz="4" w:space="0" w:color="auto"/>
              <w:right w:val="single" w:sz="4" w:space="0" w:color="auto"/>
            </w:tcBorders>
            <w:vAlign w:val="center"/>
          </w:tcPr>
          <w:p w14:paraId="2A6D0259" w14:textId="081C0642" w:rsidR="00B80F92" w:rsidRPr="00EF5447" w:rsidRDefault="00B80F92" w:rsidP="00B80F92">
            <w:pPr>
              <w:pStyle w:val="TAC"/>
              <w:rPr>
                <w:ins w:id="80" w:author="ZTE-Ma Zhifeng" w:date="2024-05-27T17:00:00Z"/>
                <w:lang w:eastAsia="zh-CN"/>
              </w:rPr>
            </w:pPr>
            <w:ins w:id="81" w:author="ZTE-Ma Zhifeng" w:date="2024-05-27T17:00:00Z">
              <w:r w:rsidRPr="005947D5">
                <w:rPr>
                  <w:lang w:eastAsia="zh-CN"/>
                </w:rPr>
                <w:t>CA_n1-n78-n258</w:t>
              </w:r>
            </w:ins>
          </w:p>
        </w:tc>
        <w:tc>
          <w:tcPr>
            <w:tcW w:w="2699" w:type="dxa"/>
            <w:tcBorders>
              <w:top w:val="single" w:sz="4" w:space="0" w:color="auto"/>
              <w:left w:val="single" w:sz="4" w:space="0" w:color="auto"/>
              <w:bottom w:val="single" w:sz="4" w:space="0" w:color="auto"/>
              <w:right w:val="single" w:sz="4" w:space="0" w:color="auto"/>
            </w:tcBorders>
            <w:vAlign w:val="center"/>
          </w:tcPr>
          <w:p w14:paraId="32FFECCB" w14:textId="3628BABD" w:rsidR="00B80F92" w:rsidRPr="00EF5447" w:rsidRDefault="00B80F92" w:rsidP="00B80F92">
            <w:pPr>
              <w:pStyle w:val="TAC"/>
              <w:rPr>
                <w:ins w:id="82" w:author="ZTE-Ma Zhifeng" w:date="2024-05-27T17:00:00Z"/>
                <w:lang w:eastAsia="zh-CN"/>
              </w:rPr>
            </w:pPr>
            <w:ins w:id="83" w:author="ZTE-Ma Zhifeng" w:date="2024-05-27T17:00:00Z">
              <w:r>
                <w:rPr>
                  <w:lang w:eastAsia="ja-JP"/>
                </w:rPr>
                <w:t>n1, n78, n258</w:t>
              </w:r>
            </w:ins>
          </w:p>
        </w:tc>
      </w:tr>
      <w:tr w:rsidR="00B80F92" w:rsidRPr="00EF5447" w14:paraId="25AD9910"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3413889" w14:textId="77777777" w:rsidR="00B80F92" w:rsidRPr="00EF5447" w:rsidRDefault="00B80F92" w:rsidP="00B80F92">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3822AF58" w14:textId="77777777" w:rsidR="00B80F92" w:rsidRPr="00EF5447" w:rsidRDefault="00B80F92" w:rsidP="00B80F92">
            <w:pPr>
              <w:pStyle w:val="TAC"/>
              <w:rPr>
                <w:lang w:eastAsia="zh-CN"/>
              </w:rPr>
            </w:pPr>
            <w:r w:rsidRPr="00EF5447">
              <w:rPr>
                <w:lang w:eastAsia="zh-CN"/>
              </w:rPr>
              <w:t>n1, n79, n257</w:t>
            </w:r>
          </w:p>
        </w:tc>
      </w:tr>
      <w:tr w:rsidR="00B80F92" w:rsidRPr="001064BF" w14:paraId="02C85982"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FD5C957" w14:textId="77777777" w:rsidR="00B80F92" w:rsidRPr="001064BF" w:rsidRDefault="00B80F92" w:rsidP="00B80F92">
            <w:pPr>
              <w:pStyle w:val="TAC"/>
            </w:pPr>
            <w:r w:rsidRPr="001064BF">
              <w:rPr>
                <w:lang w:eastAsia="zh-CN"/>
              </w:rPr>
              <w:t>CA_n1-n105-n257</w:t>
            </w:r>
          </w:p>
        </w:tc>
        <w:tc>
          <w:tcPr>
            <w:tcW w:w="2699" w:type="dxa"/>
            <w:tcBorders>
              <w:top w:val="single" w:sz="4" w:space="0" w:color="auto"/>
              <w:left w:val="single" w:sz="4" w:space="0" w:color="auto"/>
              <w:bottom w:val="single" w:sz="4" w:space="0" w:color="auto"/>
              <w:right w:val="single" w:sz="4" w:space="0" w:color="auto"/>
            </w:tcBorders>
          </w:tcPr>
          <w:p w14:paraId="1799CFDF" w14:textId="77777777" w:rsidR="00B80F92" w:rsidRPr="001064BF" w:rsidRDefault="00B80F92" w:rsidP="00B80F92">
            <w:pPr>
              <w:pStyle w:val="TAC"/>
              <w:rPr>
                <w:lang w:eastAsia="zh-CN"/>
              </w:rPr>
            </w:pPr>
            <w:r w:rsidRPr="001064BF">
              <w:rPr>
                <w:lang w:eastAsia="zh-CN"/>
              </w:rPr>
              <w:t>n1, n105, n257</w:t>
            </w:r>
          </w:p>
        </w:tc>
      </w:tr>
      <w:tr w:rsidR="00B80F92" w:rsidRPr="001064BF" w14:paraId="4AAD17BD"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B1E8C3E" w14:textId="77777777" w:rsidR="00B80F92" w:rsidRPr="001064BF" w:rsidRDefault="00B80F92" w:rsidP="00B80F92">
            <w:pPr>
              <w:pStyle w:val="TAC"/>
              <w:rPr>
                <w:lang w:eastAsia="zh-CN"/>
              </w:rPr>
            </w:pPr>
            <w:r w:rsidRPr="001064BF">
              <w:rPr>
                <w:lang w:eastAsia="zh-CN"/>
              </w:rPr>
              <w:t>CA_n1-n105-n258</w:t>
            </w:r>
          </w:p>
        </w:tc>
        <w:tc>
          <w:tcPr>
            <w:tcW w:w="2699" w:type="dxa"/>
            <w:tcBorders>
              <w:top w:val="single" w:sz="4" w:space="0" w:color="auto"/>
              <w:left w:val="single" w:sz="4" w:space="0" w:color="auto"/>
              <w:bottom w:val="single" w:sz="4" w:space="0" w:color="auto"/>
              <w:right w:val="single" w:sz="4" w:space="0" w:color="auto"/>
            </w:tcBorders>
          </w:tcPr>
          <w:p w14:paraId="3DF71352" w14:textId="77777777" w:rsidR="00B80F92" w:rsidRPr="001064BF" w:rsidRDefault="00B80F92" w:rsidP="00B80F92">
            <w:pPr>
              <w:pStyle w:val="TAC"/>
              <w:rPr>
                <w:lang w:eastAsia="zh-CN"/>
              </w:rPr>
            </w:pPr>
            <w:r w:rsidRPr="001064BF">
              <w:rPr>
                <w:lang w:eastAsia="zh-CN"/>
              </w:rPr>
              <w:t>n1, n105, n258</w:t>
            </w:r>
          </w:p>
        </w:tc>
      </w:tr>
      <w:tr w:rsidR="00B80F92" w14:paraId="0BBA0C3B"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D749D87" w14:textId="77777777" w:rsidR="00B80F92" w:rsidRDefault="00B80F92" w:rsidP="00B80F92">
            <w:pPr>
              <w:pStyle w:val="TAC"/>
              <w:tabs>
                <w:tab w:val="left" w:pos="915"/>
                <w:tab w:val="center" w:pos="1590"/>
              </w:tabs>
              <w:jc w:val="left"/>
              <w:rPr>
                <w:szCs w:val="18"/>
              </w:rPr>
            </w:pPr>
            <w:r>
              <w:rPr>
                <w:rFonts w:cs="Arial"/>
                <w:szCs w:val="18"/>
                <w:lang w:eastAsia="ja-JP"/>
              </w:rPr>
              <w:tab/>
            </w:r>
            <w:r>
              <w:rPr>
                <w:rFonts w:cs="Arial"/>
                <w:szCs w:val="18"/>
                <w:lang w:eastAsia="ja-JP"/>
              </w:rPr>
              <w:tab/>
              <w:t>CA_n2-n5-n260</w:t>
            </w:r>
          </w:p>
        </w:tc>
        <w:tc>
          <w:tcPr>
            <w:tcW w:w="2699" w:type="dxa"/>
            <w:tcBorders>
              <w:top w:val="single" w:sz="4" w:space="0" w:color="auto"/>
              <w:left w:val="single" w:sz="4" w:space="0" w:color="auto"/>
              <w:bottom w:val="single" w:sz="4" w:space="0" w:color="auto"/>
              <w:right w:val="single" w:sz="4" w:space="0" w:color="auto"/>
            </w:tcBorders>
          </w:tcPr>
          <w:p w14:paraId="2DCC2527" w14:textId="77777777" w:rsidR="00B80F92" w:rsidRDefault="00B80F92" w:rsidP="00B80F92">
            <w:pPr>
              <w:pStyle w:val="TAC"/>
              <w:rPr>
                <w:szCs w:val="18"/>
                <w:lang w:eastAsia="zh-CN"/>
              </w:rPr>
            </w:pPr>
            <w:r>
              <w:rPr>
                <w:rFonts w:cs="Arial"/>
                <w:szCs w:val="18"/>
                <w:lang w:eastAsia="ja-JP"/>
              </w:rPr>
              <w:t xml:space="preserve"> n2, n5, n260</w:t>
            </w:r>
          </w:p>
        </w:tc>
      </w:tr>
      <w:tr w:rsidR="00B80F92" w14:paraId="04303D14"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7B73FCB6" w14:textId="77777777" w:rsidR="00B80F92" w:rsidRDefault="00B80F92" w:rsidP="00B80F92">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14:paraId="2BB2C4AF" w14:textId="77777777" w:rsidR="00B80F92" w:rsidRDefault="00B80F92" w:rsidP="00B80F92">
            <w:pPr>
              <w:pStyle w:val="TAC"/>
              <w:rPr>
                <w:szCs w:val="18"/>
                <w:lang w:eastAsia="zh-CN"/>
              </w:rPr>
            </w:pPr>
            <w:r>
              <w:rPr>
                <w:rFonts w:cs="Arial"/>
                <w:szCs w:val="18"/>
                <w:lang w:eastAsia="ja-JP"/>
              </w:rPr>
              <w:t>n2, n5, n261</w:t>
            </w:r>
          </w:p>
        </w:tc>
      </w:tr>
      <w:tr w:rsidR="00B80F92" w14:paraId="302434B1"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9A3D107" w14:textId="77777777" w:rsidR="00B80F92" w:rsidRDefault="00B80F92" w:rsidP="00B80F92">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14:paraId="2C96CC31" w14:textId="77777777" w:rsidR="00B80F92" w:rsidRDefault="00B80F92" w:rsidP="00B80F92">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B80F92" w14:paraId="07728C49"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78062950" w14:textId="77777777" w:rsidR="00B80F92" w:rsidRDefault="00B80F92" w:rsidP="00B80F92">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14:paraId="1F6BD90D" w14:textId="77777777" w:rsidR="00B80F92" w:rsidRDefault="00B80F92" w:rsidP="00B80F92">
            <w:pPr>
              <w:pStyle w:val="TAC"/>
              <w:rPr>
                <w:szCs w:val="18"/>
                <w:lang w:eastAsia="zh-CN"/>
              </w:rPr>
            </w:pPr>
            <w:r>
              <w:rPr>
                <w:rFonts w:cs="Arial"/>
                <w:szCs w:val="18"/>
                <w:lang w:eastAsia="ja-JP"/>
              </w:rPr>
              <w:t xml:space="preserve"> n2, n66, n260</w:t>
            </w:r>
          </w:p>
        </w:tc>
      </w:tr>
      <w:tr w:rsidR="00B80F92" w14:paraId="4AA9E9D4"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07C87B6" w14:textId="77777777" w:rsidR="00B80F92" w:rsidRDefault="00B80F92" w:rsidP="00B80F92">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14:paraId="546F3DFD" w14:textId="77777777" w:rsidR="00B80F92" w:rsidRDefault="00B80F92" w:rsidP="00B80F92">
            <w:pPr>
              <w:pStyle w:val="TAC"/>
              <w:rPr>
                <w:szCs w:val="18"/>
                <w:lang w:eastAsia="zh-CN"/>
              </w:rPr>
            </w:pPr>
            <w:r>
              <w:rPr>
                <w:rFonts w:cs="Arial"/>
                <w:szCs w:val="18"/>
                <w:lang w:eastAsia="ja-JP"/>
              </w:rPr>
              <w:t>n2, n66, n261</w:t>
            </w:r>
          </w:p>
        </w:tc>
      </w:tr>
      <w:tr w:rsidR="00B80F92" w:rsidRPr="00EF5447" w14:paraId="2E14A398"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37C3876" w14:textId="77777777" w:rsidR="00B80F92" w:rsidRPr="00EF5447" w:rsidRDefault="00B80F92" w:rsidP="00B80F92">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7F8F0DE2" w14:textId="77777777" w:rsidR="00B80F92" w:rsidRPr="00EF5447" w:rsidRDefault="00B80F92" w:rsidP="00B80F92">
            <w:pPr>
              <w:pStyle w:val="TAC"/>
              <w:rPr>
                <w:lang w:eastAsia="zh-CN"/>
              </w:rPr>
            </w:pPr>
            <w:r>
              <w:rPr>
                <w:lang w:eastAsia="zh-CN"/>
              </w:rPr>
              <w:t>n2, n77, n260</w:t>
            </w:r>
          </w:p>
        </w:tc>
      </w:tr>
      <w:tr w:rsidR="00B80F92" w:rsidRPr="00EF5447" w14:paraId="3B3CEB45"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8D4C7DF" w14:textId="77777777" w:rsidR="00B80F92" w:rsidRPr="00EF5447" w:rsidRDefault="00B80F92" w:rsidP="00B80F92">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4604A50E" w14:textId="77777777" w:rsidR="00B80F92" w:rsidRPr="00EF5447" w:rsidRDefault="00B80F92" w:rsidP="00B80F92">
            <w:pPr>
              <w:pStyle w:val="TAC"/>
              <w:rPr>
                <w:lang w:eastAsia="zh-CN"/>
              </w:rPr>
            </w:pPr>
            <w:r>
              <w:rPr>
                <w:lang w:eastAsia="zh-CN"/>
              </w:rPr>
              <w:t>n2, n77, n261</w:t>
            </w:r>
          </w:p>
        </w:tc>
      </w:tr>
      <w:tr w:rsidR="00B80F92" w14:paraId="4BFC8B1A"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B1A8019" w14:textId="77777777" w:rsidR="00B80F92" w:rsidRPr="00EF5447" w:rsidRDefault="00B80F92" w:rsidP="00B80F92">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14:paraId="32B1043E" w14:textId="77777777" w:rsidR="00B80F92" w:rsidRDefault="00B80F92" w:rsidP="00B80F92">
            <w:pPr>
              <w:pStyle w:val="TAC"/>
              <w:rPr>
                <w:lang w:eastAsia="zh-CN"/>
              </w:rPr>
            </w:pPr>
            <w:r>
              <w:rPr>
                <w:lang w:eastAsia="zh-CN"/>
              </w:rPr>
              <w:t>n3, n7</w:t>
            </w:r>
            <w:r w:rsidRPr="00EF5447">
              <w:rPr>
                <w:lang w:eastAsia="zh-CN"/>
              </w:rPr>
              <w:t>, n257</w:t>
            </w:r>
          </w:p>
        </w:tc>
      </w:tr>
      <w:tr w:rsidR="00B80F92" w14:paraId="52086987"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2713059" w14:textId="77777777" w:rsidR="00B80F92" w:rsidRDefault="00B80F92" w:rsidP="00B80F92">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14:paraId="3B58A03F" w14:textId="77777777" w:rsidR="00B80F92" w:rsidRDefault="00B80F92" w:rsidP="00B80F92">
            <w:pPr>
              <w:pStyle w:val="TAC"/>
              <w:rPr>
                <w:lang w:eastAsia="zh-CN"/>
              </w:rPr>
            </w:pPr>
            <w:r>
              <w:rPr>
                <w:lang w:eastAsia="zh-CN"/>
              </w:rPr>
              <w:t>n3, n7, n258</w:t>
            </w:r>
          </w:p>
        </w:tc>
      </w:tr>
      <w:tr w:rsidR="00B80F92" w:rsidRPr="00EF5447" w14:paraId="7E419DFC"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7C53550" w14:textId="77777777" w:rsidR="00B80F92" w:rsidRPr="00EF5447" w:rsidRDefault="00B80F92" w:rsidP="00B80F92">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539B0CA9" w14:textId="77777777" w:rsidR="00B80F92" w:rsidRPr="00EF5447" w:rsidRDefault="00B80F92" w:rsidP="00B80F92">
            <w:pPr>
              <w:pStyle w:val="TAC"/>
              <w:rPr>
                <w:lang w:eastAsia="zh-CN"/>
              </w:rPr>
            </w:pPr>
            <w:r>
              <w:rPr>
                <w:lang w:eastAsia="zh-CN"/>
              </w:rPr>
              <w:t>n3, n</w:t>
            </w:r>
            <w:r w:rsidRPr="00EF5447">
              <w:rPr>
                <w:lang w:eastAsia="zh-CN"/>
              </w:rPr>
              <w:t>8, n257</w:t>
            </w:r>
          </w:p>
        </w:tc>
      </w:tr>
      <w:tr w:rsidR="00B80F92" w:rsidRPr="00EF5447" w14:paraId="7EB571CE"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656D0A5" w14:textId="77777777" w:rsidR="00B80F92" w:rsidRPr="00EF5447" w:rsidRDefault="00B80F92" w:rsidP="00B80F92">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B8F2CC6" w14:textId="77777777" w:rsidR="00B80F92" w:rsidRPr="00EF5447" w:rsidRDefault="00B80F92" w:rsidP="00B80F92">
            <w:pPr>
              <w:pStyle w:val="TAC"/>
              <w:rPr>
                <w:rFonts w:eastAsia="MS Mincho"/>
                <w:lang w:eastAsia="zh-CN"/>
              </w:rPr>
            </w:pPr>
            <w:r w:rsidRPr="00EF5447">
              <w:rPr>
                <w:lang w:eastAsia="zh-CN"/>
              </w:rPr>
              <w:t>n3, n28, n257</w:t>
            </w:r>
          </w:p>
        </w:tc>
      </w:tr>
      <w:tr w:rsidR="00B80F92" w:rsidRPr="00EF5447" w14:paraId="0FFDD122"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1DBEFCA" w14:textId="77777777" w:rsidR="00B80F92" w:rsidRPr="00EF5447" w:rsidRDefault="00B80F92" w:rsidP="00B80F92">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14:paraId="3D8AC6EA" w14:textId="77777777" w:rsidR="00B80F92" w:rsidRPr="00EF5447" w:rsidRDefault="00B80F92" w:rsidP="00B80F92">
            <w:pPr>
              <w:pStyle w:val="TAC"/>
              <w:rPr>
                <w:lang w:eastAsia="zh-CN"/>
              </w:rPr>
            </w:pPr>
            <w:r>
              <w:rPr>
                <w:lang w:eastAsia="ja-JP"/>
              </w:rPr>
              <w:t>n3, n28, n258</w:t>
            </w:r>
          </w:p>
        </w:tc>
      </w:tr>
      <w:tr w:rsidR="00B80F92" w:rsidRPr="00F66BC8" w14:paraId="0AB2BAF5"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CBBD4" w14:textId="77777777" w:rsidR="00B80F92" w:rsidRPr="00F66BC8" w:rsidRDefault="00B80F92" w:rsidP="00B80F92">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75CE6983" w14:textId="77777777" w:rsidR="00B80F92" w:rsidRPr="00F66BC8" w:rsidRDefault="00B80F92" w:rsidP="00B80F92">
            <w:pPr>
              <w:keepNext/>
              <w:keepLines/>
              <w:jc w:val="center"/>
              <w:rPr>
                <w:rFonts w:ascii="Arial" w:hAnsi="Arial"/>
                <w:sz w:val="18"/>
              </w:rPr>
            </w:pPr>
            <w:r w:rsidRPr="00F66BC8">
              <w:rPr>
                <w:rFonts w:ascii="Arial" w:hAnsi="Arial"/>
                <w:sz w:val="18"/>
              </w:rPr>
              <w:t>n3, n41, n257</w:t>
            </w:r>
          </w:p>
        </w:tc>
      </w:tr>
      <w:tr w:rsidR="00B80F92" w:rsidRPr="00EF5447" w14:paraId="79779F6A"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5BAFFEE" w14:textId="77777777" w:rsidR="00B80F92" w:rsidRPr="00EF5447" w:rsidRDefault="00B80F92" w:rsidP="00B80F92">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71F90667" w14:textId="77777777" w:rsidR="00B80F92" w:rsidRPr="00EF5447" w:rsidRDefault="00B80F92" w:rsidP="00B80F92">
            <w:pPr>
              <w:pStyle w:val="TAC"/>
              <w:rPr>
                <w:lang w:eastAsia="zh-CN"/>
              </w:rPr>
            </w:pPr>
            <w:r w:rsidRPr="009960ED">
              <w:rPr>
                <w:lang w:eastAsia="zh-CN"/>
              </w:rPr>
              <w:t>n3, n77, n257</w:t>
            </w:r>
          </w:p>
        </w:tc>
      </w:tr>
      <w:tr w:rsidR="00B80F92" w:rsidRPr="00EF5447" w14:paraId="44255669"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2BAB67" w14:textId="77777777" w:rsidR="00B80F92" w:rsidRPr="00EF5447" w:rsidRDefault="00B80F92" w:rsidP="00B80F92">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0F5B7F0A" w14:textId="77777777" w:rsidR="00B80F92" w:rsidRPr="00EF5447" w:rsidRDefault="00B80F92" w:rsidP="00B80F92">
            <w:pPr>
              <w:pStyle w:val="TAC"/>
              <w:rPr>
                <w:lang w:eastAsia="zh-CN"/>
              </w:rPr>
            </w:pPr>
            <w:r w:rsidRPr="009960ED">
              <w:rPr>
                <w:lang w:eastAsia="zh-CN"/>
              </w:rPr>
              <w:t>n3, n78, n257</w:t>
            </w:r>
          </w:p>
        </w:tc>
      </w:tr>
      <w:tr w:rsidR="00B80F92" w:rsidRPr="00EF5447" w14:paraId="2C730AF6"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770C153" w14:textId="77777777" w:rsidR="00B80F92" w:rsidRPr="00EF5447" w:rsidRDefault="00B80F92" w:rsidP="00B80F92">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6BB57C6B" w14:textId="77777777" w:rsidR="00B80F92" w:rsidRPr="00EF5447" w:rsidRDefault="00B80F92" w:rsidP="00B80F92">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B80F92" w:rsidRPr="001064BF" w14:paraId="224E319A"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783D08" w14:textId="77777777" w:rsidR="00B80F92" w:rsidRPr="001064BF" w:rsidRDefault="00B80F92" w:rsidP="00B80F92">
            <w:pPr>
              <w:pStyle w:val="TAC"/>
              <w:rPr>
                <w:lang w:eastAsia="zh-CN"/>
              </w:rPr>
            </w:pPr>
            <w:r w:rsidRPr="001064BF">
              <w:rPr>
                <w:lang w:eastAsia="zh-CN"/>
              </w:rPr>
              <w:t>CA_n3-n7</w:t>
            </w:r>
            <w:r w:rsidRPr="001064BF">
              <w:rPr>
                <w:rFonts w:hint="eastAsia"/>
                <w:lang w:eastAsia="zh-CN"/>
              </w:rPr>
              <w:t>9</w:t>
            </w:r>
            <w:r w:rsidRPr="001064BF">
              <w:rPr>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23CA488E" w14:textId="77777777" w:rsidR="00B80F92" w:rsidRPr="001064BF" w:rsidRDefault="00B80F92" w:rsidP="00B80F92">
            <w:pPr>
              <w:pStyle w:val="TAC"/>
              <w:rPr>
                <w:rFonts w:eastAsia="MS Mincho"/>
                <w:lang w:eastAsia="zh-CN"/>
              </w:rPr>
            </w:pPr>
            <w:r w:rsidRPr="001064BF">
              <w:rPr>
                <w:rFonts w:eastAsia="MS Mincho"/>
                <w:lang w:eastAsia="zh-CN"/>
              </w:rPr>
              <w:t>n3, n7</w:t>
            </w:r>
            <w:r w:rsidRPr="001064BF">
              <w:rPr>
                <w:rFonts w:hint="eastAsia"/>
                <w:lang w:eastAsia="zh-CN"/>
              </w:rPr>
              <w:t>9</w:t>
            </w:r>
            <w:r w:rsidRPr="001064BF">
              <w:rPr>
                <w:rFonts w:eastAsia="MS Mincho"/>
                <w:lang w:eastAsia="zh-CN"/>
              </w:rPr>
              <w:t>, n258</w:t>
            </w:r>
          </w:p>
        </w:tc>
      </w:tr>
      <w:tr w:rsidR="00B80F92" w:rsidRPr="001064BF" w14:paraId="331D3240"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CD19566" w14:textId="77777777" w:rsidR="00B80F92" w:rsidRPr="001064BF" w:rsidRDefault="00B80F92" w:rsidP="00B80F92">
            <w:pPr>
              <w:pStyle w:val="TAC"/>
              <w:rPr>
                <w:lang w:eastAsia="zh-CN"/>
              </w:rPr>
            </w:pPr>
            <w:r w:rsidRPr="001064BF">
              <w:rPr>
                <w:lang w:eastAsia="zh-CN"/>
              </w:rPr>
              <w:t>CA_n3-n105-n257</w:t>
            </w:r>
          </w:p>
        </w:tc>
        <w:tc>
          <w:tcPr>
            <w:tcW w:w="2699" w:type="dxa"/>
            <w:tcBorders>
              <w:top w:val="single" w:sz="4" w:space="0" w:color="auto"/>
              <w:left w:val="single" w:sz="4" w:space="0" w:color="auto"/>
              <w:bottom w:val="single" w:sz="4" w:space="0" w:color="auto"/>
              <w:right w:val="single" w:sz="4" w:space="0" w:color="auto"/>
            </w:tcBorders>
            <w:vAlign w:val="center"/>
          </w:tcPr>
          <w:p w14:paraId="7F5D2339" w14:textId="77777777" w:rsidR="00B80F92" w:rsidRPr="001064BF" w:rsidRDefault="00B80F92" w:rsidP="00B80F92">
            <w:pPr>
              <w:pStyle w:val="TAC"/>
              <w:rPr>
                <w:rFonts w:eastAsia="MS Mincho"/>
                <w:lang w:eastAsia="zh-CN"/>
              </w:rPr>
            </w:pPr>
            <w:r w:rsidRPr="001064BF">
              <w:rPr>
                <w:rFonts w:eastAsia="MS Mincho"/>
                <w:lang w:eastAsia="zh-CN"/>
              </w:rPr>
              <w:t>n3, n105, n257</w:t>
            </w:r>
          </w:p>
        </w:tc>
      </w:tr>
      <w:tr w:rsidR="00B80F92" w:rsidRPr="001064BF" w14:paraId="1B87E68F"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21D9480" w14:textId="77777777" w:rsidR="00B80F92" w:rsidRPr="001064BF" w:rsidRDefault="00B80F92" w:rsidP="00B80F92">
            <w:pPr>
              <w:pStyle w:val="TAC"/>
              <w:rPr>
                <w:lang w:eastAsia="zh-CN"/>
              </w:rPr>
            </w:pPr>
            <w:r w:rsidRPr="001064BF">
              <w:rPr>
                <w:lang w:eastAsia="zh-CN"/>
              </w:rPr>
              <w:t>CA_n3-n105-n258</w:t>
            </w:r>
          </w:p>
        </w:tc>
        <w:tc>
          <w:tcPr>
            <w:tcW w:w="2699" w:type="dxa"/>
            <w:tcBorders>
              <w:top w:val="single" w:sz="4" w:space="0" w:color="auto"/>
              <w:left w:val="single" w:sz="4" w:space="0" w:color="auto"/>
              <w:bottom w:val="single" w:sz="4" w:space="0" w:color="auto"/>
              <w:right w:val="single" w:sz="4" w:space="0" w:color="auto"/>
            </w:tcBorders>
            <w:vAlign w:val="center"/>
          </w:tcPr>
          <w:p w14:paraId="43D69E68" w14:textId="77777777" w:rsidR="00B80F92" w:rsidRPr="001064BF" w:rsidRDefault="00B80F92" w:rsidP="00B80F92">
            <w:pPr>
              <w:pStyle w:val="TAC"/>
              <w:rPr>
                <w:rFonts w:eastAsia="MS Mincho"/>
                <w:lang w:eastAsia="zh-CN"/>
              </w:rPr>
            </w:pPr>
            <w:r w:rsidRPr="001064BF">
              <w:rPr>
                <w:rFonts w:eastAsia="MS Mincho"/>
                <w:lang w:eastAsia="zh-CN"/>
              </w:rPr>
              <w:t>n3, n105, n258</w:t>
            </w:r>
          </w:p>
        </w:tc>
      </w:tr>
      <w:tr w:rsidR="00B80F92" w:rsidRPr="00EF5447" w14:paraId="2C9569F7"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7A4C035" w14:textId="77777777" w:rsidR="00B80F92" w:rsidRPr="00EF5447" w:rsidRDefault="00B80F92" w:rsidP="00B80F92">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14:paraId="166E9D4E" w14:textId="77777777" w:rsidR="00B80F92" w:rsidRPr="00EF5447" w:rsidRDefault="00B80F92" w:rsidP="00B80F92">
            <w:pPr>
              <w:pStyle w:val="TAC"/>
              <w:rPr>
                <w:rFonts w:eastAsia="MS Mincho"/>
                <w:lang w:eastAsia="zh-CN"/>
              </w:rPr>
            </w:pPr>
            <w:r>
              <w:rPr>
                <w:lang w:eastAsia="zh-CN"/>
              </w:rPr>
              <w:t>n5, n48, n261</w:t>
            </w:r>
          </w:p>
        </w:tc>
      </w:tr>
      <w:tr w:rsidR="00B80F92" w14:paraId="6436F408"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B0EFE25" w14:textId="77777777" w:rsidR="00B80F92" w:rsidRDefault="00B80F92" w:rsidP="00B80F92">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14:paraId="0938D458" w14:textId="77777777" w:rsidR="00B80F92" w:rsidRDefault="00B80F92" w:rsidP="00B80F92">
            <w:pPr>
              <w:pStyle w:val="TAC"/>
              <w:rPr>
                <w:rFonts w:eastAsia="MS Mincho"/>
                <w:lang w:eastAsia="zh-CN"/>
              </w:rPr>
            </w:pPr>
            <w:r>
              <w:rPr>
                <w:lang w:eastAsia="zh-CN"/>
              </w:rPr>
              <w:t>n5, n66, n260</w:t>
            </w:r>
          </w:p>
        </w:tc>
      </w:tr>
      <w:tr w:rsidR="00B80F92" w14:paraId="751B72E3"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B3CBC5C" w14:textId="77777777" w:rsidR="00B80F92" w:rsidRDefault="00B80F92" w:rsidP="00B80F92">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14:paraId="5412ED03" w14:textId="77777777" w:rsidR="00B80F92" w:rsidRDefault="00B80F92" w:rsidP="00B80F92">
            <w:pPr>
              <w:pStyle w:val="TAC"/>
              <w:rPr>
                <w:lang w:eastAsia="zh-CN"/>
              </w:rPr>
            </w:pPr>
            <w:r>
              <w:rPr>
                <w:lang w:eastAsia="zh-CN"/>
              </w:rPr>
              <w:t>n5, n66, n261</w:t>
            </w:r>
          </w:p>
        </w:tc>
      </w:tr>
      <w:tr w:rsidR="00B80F92" w:rsidRPr="00EF5447" w14:paraId="6D173C32"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91376C3" w14:textId="77777777" w:rsidR="00B80F92" w:rsidRPr="00EF5447" w:rsidRDefault="00B80F92" w:rsidP="00B80F92">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3ABFD9E7" w14:textId="77777777" w:rsidR="00B80F92" w:rsidRPr="00EF5447" w:rsidRDefault="00B80F92" w:rsidP="00B80F92">
            <w:pPr>
              <w:pStyle w:val="TAC"/>
              <w:rPr>
                <w:rFonts w:eastAsia="MS Mincho"/>
                <w:lang w:eastAsia="zh-CN"/>
              </w:rPr>
            </w:pPr>
            <w:r>
              <w:rPr>
                <w:lang w:eastAsia="zh-CN"/>
              </w:rPr>
              <w:t>n5, n77, n260</w:t>
            </w:r>
          </w:p>
        </w:tc>
      </w:tr>
      <w:tr w:rsidR="00B80F92" w:rsidRPr="00EF5447" w14:paraId="2EA0EE73"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F6D3CBB" w14:textId="77777777" w:rsidR="00B80F92" w:rsidRPr="00EF5447" w:rsidRDefault="00B80F92" w:rsidP="00B80F92">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0CBFA170" w14:textId="77777777" w:rsidR="00B80F92" w:rsidRPr="009960ED" w:rsidRDefault="00B80F92" w:rsidP="00B80F92">
            <w:pPr>
              <w:pStyle w:val="TAC"/>
              <w:rPr>
                <w:lang w:eastAsia="zh-CN"/>
              </w:rPr>
            </w:pPr>
            <w:r>
              <w:rPr>
                <w:lang w:eastAsia="zh-CN"/>
              </w:rPr>
              <w:t>n5, n77, n261</w:t>
            </w:r>
          </w:p>
        </w:tc>
      </w:tr>
      <w:tr w:rsidR="00B80F92" w:rsidRPr="00EF5447" w14:paraId="29D771A6" w14:textId="77777777" w:rsidTr="00207235">
        <w:trPr>
          <w:trHeight w:val="187"/>
          <w:jc w:val="center"/>
          <w:ins w:id="84" w:author="ZTE-Ma Zhifeng" w:date="2024-05-27T17:00:00Z"/>
        </w:trPr>
        <w:tc>
          <w:tcPr>
            <w:tcW w:w="3397" w:type="dxa"/>
            <w:tcBorders>
              <w:top w:val="single" w:sz="4" w:space="0" w:color="auto"/>
              <w:left w:val="single" w:sz="4" w:space="0" w:color="auto"/>
              <w:bottom w:val="single" w:sz="4" w:space="0" w:color="auto"/>
              <w:right w:val="single" w:sz="4" w:space="0" w:color="auto"/>
            </w:tcBorders>
            <w:vAlign w:val="center"/>
          </w:tcPr>
          <w:p w14:paraId="1636E9E0" w14:textId="50232FA3" w:rsidR="00B80F92" w:rsidRPr="00EF5447" w:rsidRDefault="00B80F92" w:rsidP="00B80F92">
            <w:pPr>
              <w:pStyle w:val="TAC"/>
              <w:rPr>
                <w:ins w:id="85" w:author="ZTE-Ma Zhifeng" w:date="2024-05-27T17:00:00Z"/>
              </w:rPr>
            </w:pPr>
            <w:ins w:id="86" w:author="ZTE-Ma Zhifeng" w:date="2024-05-27T17:00:00Z">
              <w:r w:rsidRPr="00EF5447">
                <w:t>CA_</w:t>
              </w:r>
              <w:r w:rsidRPr="00EF5447">
                <w:rPr>
                  <w:lang w:eastAsia="zh-CN"/>
                </w:rPr>
                <w:t>n</w:t>
              </w:r>
              <w:r>
                <w:rPr>
                  <w:lang w:eastAsia="zh-CN"/>
                </w:rPr>
                <w:t>5</w:t>
              </w:r>
              <w:r w:rsidRPr="00EF5447">
                <w:rPr>
                  <w:lang w:eastAsia="zh-CN"/>
                </w:rPr>
                <w:t>-n7</w:t>
              </w:r>
              <w:r>
                <w:rPr>
                  <w:lang w:eastAsia="zh-CN"/>
                </w:rPr>
                <w:t>8</w:t>
              </w:r>
              <w:r w:rsidRPr="00EF5447">
                <w:rPr>
                  <w:lang w:eastAsia="zh-CN"/>
                </w:rPr>
                <w:t>-n2</w:t>
              </w:r>
              <w:r>
                <w:rPr>
                  <w:lang w:eastAsia="zh-CN"/>
                </w:rPr>
                <w:t>58</w:t>
              </w:r>
            </w:ins>
          </w:p>
        </w:tc>
        <w:tc>
          <w:tcPr>
            <w:tcW w:w="2699" w:type="dxa"/>
            <w:tcBorders>
              <w:top w:val="single" w:sz="4" w:space="0" w:color="auto"/>
              <w:left w:val="single" w:sz="4" w:space="0" w:color="auto"/>
              <w:bottom w:val="single" w:sz="4" w:space="0" w:color="auto"/>
              <w:right w:val="single" w:sz="4" w:space="0" w:color="auto"/>
            </w:tcBorders>
            <w:vAlign w:val="center"/>
          </w:tcPr>
          <w:p w14:paraId="53B6E0B5" w14:textId="70E7625E" w:rsidR="00B80F92" w:rsidRDefault="00B80F92" w:rsidP="00B80F92">
            <w:pPr>
              <w:pStyle w:val="TAC"/>
              <w:rPr>
                <w:ins w:id="87" w:author="ZTE-Ma Zhifeng" w:date="2024-05-27T17:00:00Z"/>
                <w:lang w:eastAsia="zh-CN"/>
              </w:rPr>
            </w:pPr>
            <w:ins w:id="88" w:author="ZTE-Ma Zhifeng" w:date="2024-05-27T17:00:00Z">
              <w:r>
                <w:rPr>
                  <w:lang w:eastAsia="ja-JP"/>
                </w:rPr>
                <w:t>n5, n78, n258</w:t>
              </w:r>
            </w:ins>
          </w:p>
        </w:tc>
      </w:tr>
      <w:tr w:rsidR="00B80F92" w14:paraId="7FF81C92"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EE8846C" w14:textId="77777777" w:rsidR="00B80F92" w:rsidRPr="00EF5447" w:rsidRDefault="00B80F92" w:rsidP="00B80F92">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14:paraId="692D0A7C" w14:textId="77777777" w:rsidR="00B80F92" w:rsidRDefault="00B80F92" w:rsidP="00B80F92">
            <w:pPr>
              <w:pStyle w:val="TAC"/>
              <w:rPr>
                <w:lang w:eastAsia="zh-CN"/>
              </w:rPr>
            </w:pPr>
            <w:r w:rsidRPr="00C844A8">
              <w:t>n7</w:t>
            </w:r>
            <w:r>
              <w:t>,</w:t>
            </w:r>
            <w:r w:rsidRPr="00C844A8">
              <w:t xml:space="preserve"> n25</w:t>
            </w:r>
            <w:r>
              <w:t>,</w:t>
            </w:r>
            <w:r w:rsidRPr="00C844A8">
              <w:t xml:space="preserve"> n257</w:t>
            </w:r>
          </w:p>
        </w:tc>
      </w:tr>
      <w:tr w:rsidR="00B80F92" w14:paraId="34D6877C"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6D11F6" w14:textId="77777777" w:rsidR="00B80F92" w:rsidRPr="00EF5447" w:rsidRDefault="00B80F92" w:rsidP="00B80F92">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14:paraId="2F56ED33" w14:textId="77777777" w:rsidR="00B80F92" w:rsidRDefault="00B80F92" w:rsidP="00B80F92">
            <w:pPr>
              <w:pStyle w:val="TAC"/>
              <w:rPr>
                <w:lang w:eastAsia="zh-CN"/>
              </w:rPr>
            </w:pPr>
            <w:r w:rsidRPr="00C844A8">
              <w:t>n7</w:t>
            </w:r>
            <w:r>
              <w:t>,</w:t>
            </w:r>
            <w:r w:rsidRPr="00C844A8">
              <w:t xml:space="preserve"> n25</w:t>
            </w:r>
            <w:r>
              <w:t>,</w:t>
            </w:r>
            <w:r w:rsidRPr="00C844A8">
              <w:t xml:space="preserve"> n2</w:t>
            </w:r>
            <w:r>
              <w:t>60</w:t>
            </w:r>
          </w:p>
        </w:tc>
      </w:tr>
      <w:tr w:rsidR="00B80F92" w14:paraId="73E73572"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5185E3D" w14:textId="77777777" w:rsidR="00B80F92" w:rsidRPr="00EF5447" w:rsidRDefault="00B80F92" w:rsidP="00B80F92">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14:paraId="32E41ADC" w14:textId="77777777" w:rsidR="00B80F92" w:rsidRDefault="00B80F92" w:rsidP="00B80F92">
            <w:pPr>
              <w:pStyle w:val="TAC"/>
              <w:rPr>
                <w:lang w:eastAsia="zh-CN"/>
              </w:rPr>
            </w:pPr>
            <w:r w:rsidRPr="00C844A8">
              <w:t>n7</w:t>
            </w:r>
            <w:r>
              <w:t>,</w:t>
            </w:r>
            <w:r w:rsidRPr="00C844A8">
              <w:t xml:space="preserve"> n</w:t>
            </w:r>
            <w:r>
              <w:t>66,</w:t>
            </w:r>
            <w:r w:rsidRPr="00C844A8">
              <w:t xml:space="preserve"> n</w:t>
            </w:r>
            <w:r>
              <w:t>257</w:t>
            </w:r>
          </w:p>
        </w:tc>
      </w:tr>
      <w:tr w:rsidR="00B80F92" w:rsidRPr="00C844A8" w14:paraId="4E6DEF8D"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7FA5A37" w14:textId="77777777" w:rsidR="00B80F92" w:rsidRDefault="00B80F92" w:rsidP="00B80F92">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14:paraId="2A63B6F0" w14:textId="77777777" w:rsidR="00B80F92" w:rsidRPr="00C844A8" w:rsidRDefault="00B80F92" w:rsidP="00B80F92">
            <w:pPr>
              <w:pStyle w:val="TAC"/>
            </w:pPr>
            <w:r w:rsidRPr="00C844A8">
              <w:t>n7</w:t>
            </w:r>
            <w:r>
              <w:t>,</w:t>
            </w:r>
            <w:r w:rsidRPr="00C844A8">
              <w:t xml:space="preserve"> n</w:t>
            </w:r>
            <w:r>
              <w:t>66,</w:t>
            </w:r>
            <w:r w:rsidRPr="00C844A8">
              <w:t xml:space="preserve"> n</w:t>
            </w:r>
            <w:r>
              <w:t>260</w:t>
            </w:r>
          </w:p>
        </w:tc>
      </w:tr>
      <w:tr w:rsidR="00B80F92" w14:paraId="2EEB9028"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8BD04F" w14:textId="77777777" w:rsidR="00B80F92" w:rsidRPr="00EF5447" w:rsidRDefault="00B80F92" w:rsidP="00B80F92">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14:paraId="10C3499C" w14:textId="77777777" w:rsidR="00B80F92" w:rsidRDefault="00B80F92" w:rsidP="00B80F92">
            <w:pPr>
              <w:pStyle w:val="TAC"/>
              <w:rPr>
                <w:lang w:eastAsia="zh-CN"/>
              </w:rPr>
            </w:pPr>
            <w:r w:rsidRPr="00C844A8">
              <w:t>n7</w:t>
            </w:r>
            <w:r>
              <w:t>,</w:t>
            </w:r>
            <w:r w:rsidRPr="00C844A8">
              <w:t xml:space="preserve"> </w:t>
            </w:r>
            <w:r w:rsidRPr="00294362">
              <w:t>n71</w:t>
            </w:r>
            <w:r>
              <w:t>,</w:t>
            </w:r>
            <w:r w:rsidRPr="00C844A8">
              <w:t xml:space="preserve"> n</w:t>
            </w:r>
            <w:r>
              <w:t>257</w:t>
            </w:r>
          </w:p>
        </w:tc>
      </w:tr>
      <w:tr w:rsidR="00B80F92" w:rsidRPr="00C844A8" w14:paraId="46F95103"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0627FF" w14:textId="77777777" w:rsidR="00B80F92" w:rsidRDefault="00B80F92" w:rsidP="00B80F92">
            <w:pPr>
              <w:pStyle w:val="TAC"/>
            </w:pPr>
            <w:r>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14:paraId="6D3936D4" w14:textId="77777777" w:rsidR="00B80F92" w:rsidRPr="00C844A8" w:rsidRDefault="00B80F92" w:rsidP="00B80F92">
            <w:pPr>
              <w:pStyle w:val="TAC"/>
            </w:pPr>
            <w:r w:rsidRPr="00C844A8">
              <w:t>n7</w:t>
            </w:r>
            <w:r>
              <w:t>,</w:t>
            </w:r>
            <w:r w:rsidRPr="00C844A8">
              <w:t xml:space="preserve"> </w:t>
            </w:r>
            <w:r w:rsidRPr="00294362">
              <w:t>n71</w:t>
            </w:r>
            <w:r>
              <w:t>,</w:t>
            </w:r>
            <w:r w:rsidRPr="00C844A8">
              <w:t xml:space="preserve"> n</w:t>
            </w:r>
            <w:r>
              <w:t>260</w:t>
            </w:r>
          </w:p>
        </w:tc>
      </w:tr>
      <w:tr w:rsidR="00B80F92" w:rsidRPr="00EF5447" w14:paraId="5447CA6C"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5A5AC71" w14:textId="77777777" w:rsidR="00B80F92" w:rsidRPr="00EF5447" w:rsidRDefault="00B80F92" w:rsidP="00B80F92">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1FD5486A" w14:textId="77777777" w:rsidR="00B80F92" w:rsidRPr="00EF5447" w:rsidRDefault="00B80F92" w:rsidP="00B80F92">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B80F92" w:rsidRPr="001064BF" w14:paraId="1230D32F"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12D68C0" w14:textId="77777777" w:rsidR="00B80F92" w:rsidRPr="001064BF" w:rsidRDefault="00B80F92" w:rsidP="00B80F92">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26186D96" w14:textId="77777777" w:rsidR="00B80F92" w:rsidRPr="001064BF" w:rsidRDefault="00B80F92" w:rsidP="00B80F92">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7</w:t>
            </w:r>
          </w:p>
        </w:tc>
      </w:tr>
      <w:tr w:rsidR="00B80F92" w:rsidRPr="001064BF" w14:paraId="0491EF80"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62274AF" w14:textId="77777777" w:rsidR="00B80F92" w:rsidRPr="001064BF" w:rsidRDefault="00B80F92" w:rsidP="00B80F92">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22E349C6" w14:textId="77777777" w:rsidR="00B80F92" w:rsidRPr="001064BF" w:rsidRDefault="00B80F92" w:rsidP="00B80F92">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8</w:t>
            </w:r>
          </w:p>
        </w:tc>
      </w:tr>
      <w:tr w:rsidR="00B80F92" w14:paraId="714E4FB7"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9DA84F" w14:textId="77777777" w:rsidR="00B80F92" w:rsidRPr="00EF5447" w:rsidRDefault="00B80F92" w:rsidP="00B80F92">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544EE259" w14:textId="77777777" w:rsidR="00B80F92" w:rsidRDefault="00B80F92" w:rsidP="00B80F92">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B80F92" w14:paraId="5CFA3D76"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4550216" w14:textId="77777777" w:rsidR="00B80F92" w:rsidRDefault="00B80F92" w:rsidP="00B80F92">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2C3DE155" w14:textId="77777777" w:rsidR="00B80F92" w:rsidRDefault="00B80F92" w:rsidP="00B80F92">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B80F92" w14:paraId="74A3511F" w14:textId="77777777" w:rsidTr="00207235">
        <w:trPr>
          <w:trHeight w:val="187"/>
          <w:jc w:val="center"/>
          <w:ins w:id="89"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2BB37CEB" w14:textId="3E8AD93A" w:rsidR="00B80F92" w:rsidRPr="00ED4A0C" w:rsidRDefault="00B80F92" w:rsidP="00B80F92">
            <w:pPr>
              <w:pStyle w:val="TAC"/>
              <w:rPr>
                <w:ins w:id="90" w:author="ZTE-Ma Zhifeng" w:date="2024-04-21T16:21:00Z"/>
                <w:lang w:val="en-US" w:bidi="ar"/>
              </w:rPr>
            </w:pPr>
            <w:ins w:id="91" w:author="ZTE-Ma Zhifeng" w:date="2024-04-21T16:21:00Z">
              <w:r w:rsidRPr="00EA1696">
                <w:rPr>
                  <w:lang w:val="en-US"/>
                </w:rPr>
                <w:t>CA_n25-n41-n257</w:t>
              </w:r>
            </w:ins>
          </w:p>
        </w:tc>
        <w:tc>
          <w:tcPr>
            <w:tcW w:w="2699" w:type="dxa"/>
            <w:tcBorders>
              <w:top w:val="single" w:sz="4" w:space="0" w:color="auto"/>
              <w:left w:val="single" w:sz="4" w:space="0" w:color="auto"/>
              <w:bottom w:val="single" w:sz="4" w:space="0" w:color="auto"/>
              <w:right w:val="single" w:sz="4" w:space="0" w:color="auto"/>
            </w:tcBorders>
          </w:tcPr>
          <w:p w14:paraId="1FCC1DE3" w14:textId="6FBC496E" w:rsidR="00B80F92" w:rsidRPr="00ED4A0C" w:rsidRDefault="00B80F92" w:rsidP="00B80F92">
            <w:pPr>
              <w:pStyle w:val="TAC"/>
              <w:rPr>
                <w:ins w:id="92" w:author="ZTE-Ma Zhifeng" w:date="2024-04-21T16:21:00Z"/>
                <w:lang w:val="en-US" w:bidi="ar"/>
              </w:rPr>
            </w:pPr>
            <w:ins w:id="93" w:author="ZTE-Ma Zhifeng" w:date="2024-04-21T16:21:00Z">
              <w:r w:rsidRPr="00EA1696">
                <w:rPr>
                  <w:lang w:val="en-US"/>
                </w:rPr>
                <w:t>n25</w:t>
              </w:r>
              <w:r>
                <w:rPr>
                  <w:lang w:val="en-US"/>
                </w:rPr>
                <w:t xml:space="preserve">, </w:t>
              </w:r>
              <w:r w:rsidRPr="00EA1696">
                <w:rPr>
                  <w:lang w:val="en-US"/>
                </w:rPr>
                <w:t>n41</w:t>
              </w:r>
              <w:r>
                <w:rPr>
                  <w:lang w:val="en-US"/>
                </w:rPr>
                <w:t xml:space="preserve">, </w:t>
              </w:r>
              <w:r w:rsidRPr="00EA1696">
                <w:rPr>
                  <w:lang w:val="en-US"/>
                </w:rPr>
                <w:t>n257</w:t>
              </w:r>
            </w:ins>
          </w:p>
        </w:tc>
      </w:tr>
      <w:tr w:rsidR="00B80F92" w14:paraId="2DDF2451" w14:textId="77777777" w:rsidTr="00207235">
        <w:trPr>
          <w:trHeight w:val="187"/>
          <w:jc w:val="center"/>
          <w:ins w:id="94"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432633D9" w14:textId="2559E61E" w:rsidR="00B80F92" w:rsidRPr="00ED4A0C" w:rsidRDefault="00B80F92" w:rsidP="00B80F92">
            <w:pPr>
              <w:pStyle w:val="TAC"/>
              <w:rPr>
                <w:ins w:id="95" w:author="ZTE-Ma Zhifeng" w:date="2024-04-21T16:21:00Z"/>
                <w:lang w:val="en-US" w:bidi="ar"/>
              </w:rPr>
            </w:pPr>
            <w:ins w:id="96" w:author="ZTE-Ma Zhifeng" w:date="2024-04-21T16:21:00Z">
              <w:r w:rsidRPr="008F58EF">
                <w:rPr>
                  <w:lang w:val="en-US"/>
                </w:rPr>
                <w:t>CA_n25-n66-n257</w:t>
              </w:r>
            </w:ins>
          </w:p>
        </w:tc>
        <w:tc>
          <w:tcPr>
            <w:tcW w:w="2699" w:type="dxa"/>
            <w:tcBorders>
              <w:top w:val="single" w:sz="4" w:space="0" w:color="auto"/>
              <w:left w:val="single" w:sz="4" w:space="0" w:color="auto"/>
              <w:bottom w:val="single" w:sz="4" w:space="0" w:color="auto"/>
              <w:right w:val="single" w:sz="4" w:space="0" w:color="auto"/>
            </w:tcBorders>
          </w:tcPr>
          <w:p w14:paraId="2B9FD5F0" w14:textId="04DDC8C5" w:rsidR="00B80F92" w:rsidRPr="00ED4A0C" w:rsidRDefault="00B80F92" w:rsidP="00B80F92">
            <w:pPr>
              <w:pStyle w:val="TAC"/>
              <w:rPr>
                <w:ins w:id="97" w:author="ZTE-Ma Zhifeng" w:date="2024-04-21T16:21:00Z"/>
                <w:lang w:val="en-US" w:bidi="ar"/>
              </w:rPr>
            </w:pPr>
            <w:ins w:id="98" w:author="ZTE-Ma Zhifeng" w:date="2024-04-21T16:21:00Z">
              <w:r w:rsidRPr="00EA1696">
                <w:rPr>
                  <w:lang w:val="en-US"/>
                </w:rPr>
                <w:t>n25</w:t>
              </w:r>
              <w:r>
                <w:rPr>
                  <w:lang w:val="en-US"/>
                </w:rPr>
                <w:t xml:space="preserve">, </w:t>
              </w:r>
              <w:r w:rsidRPr="00EA1696">
                <w:rPr>
                  <w:lang w:val="en-US"/>
                </w:rPr>
                <w:t>n</w:t>
              </w:r>
              <w:r>
                <w:rPr>
                  <w:lang w:val="en-US"/>
                </w:rPr>
                <w:t xml:space="preserve">66, </w:t>
              </w:r>
              <w:r w:rsidRPr="00EA1696">
                <w:rPr>
                  <w:lang w:val="en-US"/>
                </w:rPr>
                <w:t>n257</w:t>
              </w:r>
            </w:ins>
          </w:p>
        </w:tc>
      </w:tr>
      <w:tr w:rsidR="00B80F92" w14:paraId="33757C16" w14:textId="77777777" w:rsidTr="00207235">
        <w:trPr>
          <w:trHeight w:val="187"/>
          <w:jc w:val="center"/>
          <w:ins w:id="99"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12AFB88E" w14:textId="4B6BE610" w:rsidR="00B80F92" w:rsidRPr="00ED4A0C" w:rsidRDefault="00B80F92" w:rsidP="00B80F92">
            <w:pPr>
              <w:pStyle w:val="TAC"/>
              <w:rPr>
                <w:ins w:id="100" w:author="ZTE-Ma Zhifeng" w:date="2024-04-21T16:21:00Z"/>
                <w:lang w:val="en-US" w:bidi="ar"/>
              </w:rPr>
            </w:pPr>
            <w:ins w:id="101" w:author="ZTE-Ma Zhifeng" w:date="2024-04-21T16:21:00Z">
              <w:r w:rsidRPr="008F58EF">
                <w:rPr>
                  <w:lang w:val="en-US"/>
                </w:rPr>
                <w:t>CA_n25-n66-n2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7A47E6FD" w14:textId="0565CC02" w:rsidR="00B80F92" w:rsidRPr="00ED4A0C" w:rsidRDefault="00B80F92" w:rsidP="00B80F92">
            <w:pPr>
              <w:pStyle w:val="TAC"/>
              <w:rPr>
                <w:ins w:id="102" w:author="ZTE-Ma Zhifeng" w:date="2024-04-21T16:21:00Z"/>
                <w:lang w:val="en-US" w:bidi="ar"/>
              </w:rPr>
            </w:pPr>
            <w:ins w:id="103" w:author="ZTE-Ma Zhifeng" w:date="2024-04-21T16:21:00Z">
              <w:r w:rsidRPr="00EA1696">
                <w:rPr>
                  <w:lang w:val="en-US"/>
                </w:rPr>
                <w:t>n25</w:t>
              </w:r>
              <w:r>
                <w:rPr>
                  <w:lang w:val="en-US"/>
                </w:rPr>
                <w:t xml:space="preserve">, </w:t>
              </w:r>
              <w:r w:rsidRPr="00EA1696">
                <w:rPr>
                  <w:lang w:val="en-US"/>
                </w:rPr>
                <w:t>n</w:t>
              </w:r>
              <w:r>
                <w:rPr>
                  <w:lang w:val="en-US"/>
                </w:rPr>
                <w:t xml:space="preserve">66, </w:t>
              </w:r>
              <w:r w:rsidRPr="00EA1696">
                <w:rPr>
                  <w:lang w:val="en-US"/>
                </w:rPr>
                <w:t>n2</w:t>
              </w:r>
              <w:r>
                <w:rPr>
                  <w:lang w:val="en-US"/>
                </w:rPr>
                <w:t>60</w:t>
              </w:r>
            </w:ins>
          </w:p>
        </w:tc>
      </w:tr>
      <w:tr w:rsidR="00B80F92" w14:paraId="77D58A3A" w14:textId="77777777" w:rsidTr="00207235">
        <w:trPr>
          <w:trHeight w:val="187"/>
          <w:jc w:val="center"/>
          <w:ins w:id="104"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126238C5" w14:textId="2D501430" w:rsidR="00B80F92" w:rsidRPr="00ED4A0C" w:rsidRDefault="00B80F92" w:rsidP="00B80F92">
            <w:pPr>
              <w:pStyle w:val="TAC"/>
              <w:rPr>
                <w:ins w:id="105" w:author="ZTE-Ma Zhifeng" w:date="2024-04-21T16:21:00Z"/>
                <w:lang w:val="en-US" w:bidi="ar"/>
              </w:rPr>
            </w:pPr>
            <w:ins w:id="106" w:author="ZTE-Ma Zhifeng" w:date="2024-04-21T16:21:00Z">
              <w:r w:rsidRPr="008F58EF">
                <w:rPr>
                  <w:lang w:val="en-US"/>
                </w:rPr>
                <w:t>CA_n25-n</w:t>
              </w:r>
              <w:r>
                <w:rPr>
                  <w:lang w:val="en-US"/>
                </w:rPr>
                <w:t>71</w:t>
              </w:r>
              <w:r w:rsidRPr="008F58EF">
                <w:rPr>
                  <w:lang w:val="en-US"/>
                </w:rPr>
                <w:t>-n257</w:t>
              </w:r>
            </w:ins>
          </w:p>
        </w:tc>
        <w:tc>
          <w:tcPr>
            <w:tcW w:w="2699" w:type="dxa"/>
            <w:tcBorders>
              <w:top w:val="single" w:sz="4" w:space="0" w:color="auto"/>
              <w:left w:val="single" w:sz="4" w:space="0" w:color="auto"/>
              <w:bottom w:val="single" w:sz="4" w:space="0" w:color="auto"/>
              <w:right w:val="single" w:sz="4" w:space="0" w:color="auto"/>
            </w:tcBorders>
          </w:tcPr>
          <w:p w14:paraId="5D288DD2" w14:textId="74233666" w:rsidR="00B80F92" w:rsidRPr="00ED4A0C" w:rsidRDefault="00B80F92" w:rsidP="00B80F92">
            <w:pPr>
              <w:pStyle w:val="TAC"/>
              <w:rPr>
                <w:ins w:id="107" w:author="ZTE-Ma Zhifeng" w:date="2024-04-21T16:21:00Z"/>
                <w:lang w:val="en-US" w:bidi="ar"/>
              </w:rPr>
            </w:pPr>
            <w:ins w:id="108" w:author="ZTE-Ma Zhifeng" w:date="2024-04-21T16:21:00Z">
              <w:r w:rsidRPr="00EA1696">
                <w:rPr>
                  <w:lang w:val="en-US"/>
                </w:rPr>
                <w:t>n25</w:t>
              </w:r>
              <w:r>
                <w:rPr>
                  <w:lang w:val="en-US"/>
                </w:rPr>
                <w:t xml:space="preserve">, </w:t>
              </w:r>
              <w:r w:rsidRPr="00EA1696">
                <w:rPr>
                  <w:lang w:val="en-US"/>
                </w:rPr>
                <w:t>n</w:t>
              </w:r>
              <w:r>
                <w:rPr>
                  <w:lang w:val="en-US"/>
                </w:rPr>
                <w:t xml:space="preserve">71, </w:t>
              </w:r>
              <w:r w:rsidRPr="00EA1696">
                <w:rPr>
                  <w:lang w:val="en-US"/>
                </w:rPr>
                <w:t>n257</w:t>
              </w:r>
            </w:ins>
          </w:p>
        </w:tc>
      </w:tr>
      <w:tr w:rsidR="00B80F92" w14:paraId="6369F567" w14:textId="77777777" w:rsidTr="00207235">
        <w:trPr>
          <w:trHeight w:val="187"/>
          <w:jc w:val="center"/>
          <w:ins w:id="109"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1BE85D0A" w14:textId="05EAD368" w:rsidR="00B80F92" w:rsidRPr="00ED4A0C" w:rsidRDefault="00B80F92" w:rsidP="00B80F92">
            <w:pPr>
              <w:pStyle w:val="TAC"/>
              <w:rPr>
                <w:ins w:id="110" w:author="ZTE-Ma Zhifeng" w:date="2024-04-21T16:21:00Z"/>
                <w:lang w:val="en-US" w:bidi="ar"/>
              </w:rPr>
            </w:pPr>
            <w:ins w:id="111" w:author="ZTE-Ma Zhifeng" w:date="2024-04-21T16:21:00Z">
              <w:r w:rsidRPr="008F58EF">
                <w:rPr>
                  <w:lang w:val="en-US"/>
                </w:rPr>
                <w:t>CA_n25-n</w:t>
              </w:r>
              <w:r>
                <w:rPr>
                  <w:lang w:val="en-US"/>
                </w:rPr>
                <w:t>71</w:t>
              </w:r>
              <w:r w:rsidRPr="008F58EF">
                <w:rPr>
                  <w:lang w:val="en-US"/>
                </w:rPr>
                <w:t>-n2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3C45F8E3" w14:textId="1CBCE312" w:rsidR="00B80F92" w:rsidRPr="00ED4A0C" w:rsidRDefault="00B80F92" w:rsidP="00B80F92">
            <w:pPr>
              <w:pStyle w:val="TAC"/>
              <w:rPr>
                <w:ins w:id="112" w:author="ZTE-Ma Zhifeng" w:date="2024-04-21T16:21:00Z"/>
                <w:lang w:val="en-US" w:bidi="ar"/>
              </w:rPr>
            </w:pPr>
            <w:ins w:id="113" w:author="ZTE-Ma Zhifeng" w:date="2024-04-21T16:21:00Z">
              <w:r w:rsidRPr="00EA1696">
                <w:rPr>
                  <w:lang w:val="en-US"/>
                </w:rPr>
                <w:t>n25</w:t>
              </w:r>
              <w:r>
                <w:rPr>
                  <w:lang w:val="en-US"/>
                </w:rPr>
                <w:t xml:space="preserve">, </w:t>
              </w:r>
              <w:r w:rsidRPr="00EA1696">
                <w:rPr>
                  <w:lang w:val="en-US"/>
                </w:rPr>
                <w:t>n</w:t>
              </w:r>
              <w:r>
                <w:rPr>
                  <w:lang w:val="en-US"/>
                </w:rPr>
                <w:t xml:space="preserve">71, </w:t>
              </w:r>
              <w:r w:rsidRPr="00EA1696">
                <w:rPr>
                  <w:lang w:val="en-US"/>
                </w:rPr>
                <w:t>n2</w:t>
              </w:r>
              <w:r>
                <w:rPr>
                  <w:lang w:val="en-US"/>
                </w:rPr>
                <w:t>60</w:t>
              </w:r>
            </w:ins>
          </w:p>
        </w:tc>
      </w:tr>
      <w:tr w:rsidR="00B80F92" w14:paraId="391ED4A9" w14:textId="77777777" w:rsidTr="00207235">
        <w:trPr>
          <w:trHeight w:val="187"/>
          <w:jc w:val="center"/>
          <w:ins w:id="114"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6CA5DDD2" w14:textId="155FFC6A" w:rsidR="00B80F92" w:rsidRPr="00ED4A0C" w:rsidRDefault="00B80F92" w:rsidP="00B80F92">
            <w:pPr>
              <w:pStyle w:val="TAC"/>
              <w:rPr>
                <w:ins w:id="115" w:author="ZTE-Ma Zhifeng" w:date="2024-04-21T16:21:00Z"/>
                <w:lang w:val="en-US" w:bidi="ar"/>
              </w:rPr>
            </w:pPr>
            <w:ins w:id="116" w:author="ZTE-Ma Zhifeng" w:date="2024-04-21T16:21:00Z">
              <w:r w:rsidRPr="008F58EF">
                <w:rPr>
                  <w:lang w:val="en-US"/>
                </w:rPr>
                <w:t>CA_n25-n</w:t>
              </w:r>
              <w:r>
                <w:rPr>
                  <w:lang w:val="en-US"/>
                </w:rPr>
                <w:t>77</w:t>
              </w:r>
              <w:r w:rsidRPr="008F58EF">
                <w:rPr>
                  <w:lang w:val="en-US"/>
                </w:rPr>
                <w:t>-n257</w:t>
              </w:r>
            </w:ins>
          </w:p>
        </w:tc>
        <w:tc>
          <w:tcPr>
            <w:tcW w:w="2699" w:type="dxa"/>
            <w:tcBorders>
              <w:top w:val="single" w:sz="4" w:space="0" w:color="auto"/>
              <w:left w:val="single" w:sz="4" w:space="0" w:color="auto"/>
              <w:bottom w:val="single" w:sz="4" w:space="0" w:color="auto"/>
              <w:right w:val="single" w:sz="4" w:space="0" w:color="auto"/>
            </w:tcBorders>
          </w:tcPr>
          <w:p w14:paraId="323BBF18" w14:textId="1E631DF1" w:rsidR="00B80F92" w:rsidRPr="00ED4A0C" w:rsidRDefault="00B80F92" w:rsidP="00B80F92">
            <w:pPr>
              <w:pStyle w:val="TAC"/>
              <w:rPr>
                <w:ins w:id="117" w:author="ZTE-Ma Zhifeng" w:date="2024-04-21T16:21:00Z"/>
                <w:lang w:val="en-US" w:bidi="ar"/>
              </w:rPr>
            </w:pPr>
            <w:ins w:id="118" w:author="ZTE-Ma Zhifeng" w:date="2024-04-21T16:21:00Z">
              <w:r w:rsidRPr="00EA1696">
                <w:rPr>
                  <w:lang w:val="en-US"/>
                </w:rPr>
                <w:t>n25</w:t>
              </w:r>
              <w:r>
                <w:rPr>
                  <w:lang w:val="en-US"/>
                </w:rPr>
                <w:t xml:space="preserve">, </w:t>
              </w:r>
              <w:r w:rsidRPr="00EA1696">
                <w:rPr>
                  <w:lang w:val="en-US"/>
                </w:rPr>
                <w:t>n</w:t>
              </w:r>
              <w:r>
                <w:rPr>
                  <w:lang w:val="en-US"/>
                </w:rPr>
                <w:t xml:space="preserve">77, </w:t>
              </w:r>
              <w:r w:rsidRPr="00EA1696">
                <w:rPr>
                  <w:lang w:val="en-US"/>
                </w:rPr>
                <w:t>n257</w:t>
              </w:r>
            </w:ins>
          </w:p>
        </w:tc>
      </w:tr>
      <w:tr w:rsidR="00B80F92" w14:paraId="4462959B" w14:textId="77777777" w:rsidTr="00207235">
        <w:trPr>
          <w:trHeight w:val="187"/>
          <w:jc w:val="center"/>
          <w:ins w:id="119" w:author="ZTE-Ma Zhifeng" w:date="2024-04-21T16:21:00Z"/>
        </w:trPr>
        <w:tc>
          <w:tcPr>
            <w:tcW w:w="3397" w:type="dxa"/>
            <w:tcBorders>
              <w:top w:val="single" w:sz="4" w:space="0" w:color="auto"/>
              <w:left w:val="single" w:sz="4" w:space="0" w:color="auto"/>
              <w:bottom w:val="single" w:sz="4" w:space="0" w:color="auto"/>
              <w:right w:val="single" w:sz="4" w:space="0" w:color="auto"/>
            </w:tcBorders>
          </w:tcPr>
          <w:p w14:paraId="4ED658A1" w14:textId="5B805933" w:rsidR="00B80F92" w:rsidRPr="00ED4A0C" w:rsidRDefault="00B80F92" w:rsidP="00B80F92">
            <w:pPr>
              <w:pStyle w:val="TAC"/>
              <w:rPr>
                <w:ins w:id="120" w:author="ZTE-Ma Zhifeng" w:date="2024-04-21T16:21:00Z"/>
                <w:lang w:val="en-US" w:bidi="ar"/>
              </w:rPr>
            </w:pPr>
            <w:ins w:id="121" w:author="ZTE-Ma Zhifeng" w:date="2024-04-21T16:21:00Z">
              <w:r w:rsidRPr="008F58EF">
                <w:rPr>
                  <w:lang w:val="en-US"/>
                </w:rPr>
                <w:t>CA_n25-n</w:t>
              </w:r>
              <w:r>
                <w:rPr>
                  <w:lang w:val="en-US"/>
                </w:rPr>
                <w:t>77</w:t>
              </w:r>
              <w:r w:rsidRPr="008F58EF">
                <w:rPr>
                  <w:lang w:val="en-US"/>
                </w:rPr>
                <w:t>-n2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101302E4" w14:textId="65EAF1A3" w:rsidR="00B80F92" w:rsidRPr="00ED4A0C" w:rsidRDefault="00B80F92" w:rsidP="00B80F92">
            <w:pPr>
              <w:pStyle w:val="TAC"/>
              <w:rPr>
                <w:ins w:id="122" w:author="ZTE-Ma Zhifeng" w:date="2024-04-21T16:21:00Z"/>
                <w:lang w:val="en-US" w:bidi="ar"/>
              </w:rPr>
            </w:pPr>
            <w:ins w:id="123" w:author="ZTE-Ma Zhifeng" w:date="2024-04-21T16:21:00Z">
              <w:r w:rsidRPr="00EA1696">
                <w:rPr>
                  <w:lang w:val="en-US"/>
                </w:rPr>
                <w:t>n25</w:t>
              </w:r>
              <w:r>
                <w:rPr>
                  <w:lang w:val="en-US"/>
                </w:rPr>
                <w:t xml:space="preserve">, </w:t>
              </w:r>
              <w:r w:rsidRPr="00EA1696">
                <w:rPr>
                  <w:lang w:val="en-US"/>
                </w:rPr>
                <w:t>n</w:t>
              </w:r>
              <w:r>
                <w:rPr>
                  <w:lang w:val="en-US"/>
                </w:rPr>
                <w:t xml:space="preserve">77, </w:t>
              </w:r>
              <w:r w:rsidRPr="00EA1696">
                <w:rPr>
                  <w:lang w:val="en-US"/>
                </w:rPr>
                <w:t>n2</w:t>
              </w:r>
              <w:r>
                <w:rPr>
                  <w:lang w:val="en-US"/>
                </w:rPr>
                <w:t>60</w:t>
              </w:r>
            </w:ins>
          </w:p>
        </w:tc>
      </w:tr>
      <w:tr w:rsidR="00B80F92" w:rsidRPr="00ED4A0C" w14:paraId="059791FA"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714D1EE" w14:textId="77777777" w:rsidR="00B80F92" w:rsidRPr="00ED4A0C" w:rsidRDefault="00B80F92" w:rsidP="00B80F92">
            <w:pPr>
              <w:pStyle w:val="TAC"/>
              <w:rPr>
                <w:lang w:val="en-US" w:bidi="ar"/>
              </w:rPr>
            </w:pPr>
            <w:r w:rsidRPr="007F5DA7">
              <w:rPr>
                <w:lang w:val="en-US"/>
              </w:rPr>
              <w:t>CA_n26-n78-n258</w:t>
            </w:r>
          </w:p>
        </w:tc>
        <w:tc>
          <w:tcPr>
            <w:tcW w:w="2699" w:type="dxa"/>
            <w:tcBorders>
              <w:top w:val="single" w:sz="4" w:space="0" w:color="auto"/>
              <w:left w:val="single" w:sz="4" w:space="0" w:color="auto"/>
              <w:bottom w:val="single" w:sz="4" w:space="0" w:color="auto"/>
              <w:right w:val="single" w:sz="4" w:space="0" w:color="auto"/>
            </w:tcBorders>
          </w:tcPr>
          <w:p w14:paraId="44C646D1" w14:textId="77777777" w:rsidR="00B80F92" w:rsidRPr="00ED4A0C" w:rsidRDefault="00B80F92" w:rsidP="00B80F92">
            <w:pPr>
              <w:pStyle w:val="TAC"/>
              <w:rPr>
                <w:lang w:val="en-US" w:bidi="ar"/>
              </w:rPr>
            </w:pPr>
            <w:r w:rsidRPr="007F5DA7">
              <w:rPr>
                <w:lang w:val="en-US"/>
              </w:rPr>
              <w:t>n26</w:t>
            </w:r>
            <w:r>
              <w:rPr>
                <w:lang w:val="en-US"/>
              </w:rPr>
              <w:t xml:space="preserve">, </w:t>
            </w:r>
            <w:r w:rsidRPr="007F5DA7">
              <w:rPr>
                <w:lang w:val="en-US"/>
              </w:rPr>
              <w:t>n78</w:t>
            </w:r>
            <w:r>
              <w:rPr>
                <w:lang w:val="en-US"/>
              </w:rPr>
              <w:t xml:space="preserve">, </w:t>
            </w:r>
            <w:r w:rsidRPr="007F5DA7">
              <w:rPr>
                <w:lang w:val="en-US"/>
              </w:rPr>
              <w:t>n258</w:t>
            </w:r>
          </w:p>
        </w:tc>
      </w:tr>
      <w:tr w:rsidR="00B80F92" w:rsidRPr="00F66BC8" w14:paraId="77CFC756"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2C7D354" w14:textId="77777777" w:rsidR="00B80F92" w:rsidRPr="00F66BC8" w:rsidRDefault="00B80F92" w:rsidP="00B80F92">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6702F722" w14:textId="77777777" w:rsidR="00B80F92" w:rsidRPr="00F66BC8" w:rsidRDefault="00B80F92" w:rsidP="00B80F92">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B80F92" w:rsidRPr="00EF5447" w14:paraId="76F91C44"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91F3556" w14:textId="77777777" w:rsidR="00B80F92" w:rsidRPr="00EF5447" w:rsidRDefault="00B80F92" w:rsidP="00B80F92">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D4E1143" w14:textId="77777777" w:rsidR="00B80F92" w:rsidRPr="00EF5447" w:rsidRDefault="00B80F92" w:rsidP="00B80F92">
            <w:pPr>
              <w:pStyle w:val="TAC"/>
              <w:rPr>
                <w:lang w:eastAsia="zh-CN"/>
              </w:rPr>
            </w:pPr>
            <w:r w:rsidRPr="00EF5447">
              <w:rPr>
                <w:lang w:eastAsia="zh-CN"/>
              </w:rPr>
              <w:t>n28, n77, n257</w:t>
            </w:r>
          </w:p>
        </w:tc>
      </w:tr>
      <w:tr w:rsidR="00B80F92" w:rsidRPr="00EF5447" w14:paraId="77849F3F"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DBE503E" w14:textId="77777777" w:rsidR="00B80F92" w:rsidRPr="00EF5447" w:rsidRDefault="00B80F92" w:rsidP="00B80F92">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191937F6" w14:textId="77777777" w:rsidR="00B80F92" w:rsidRPr="00EF5447" w:rsidRDefault="00B80F92" w:rsidP="00B80F92">
            <w:pPr>
              <w:pStyle w:val="TAC"/>
              <w:rPr>
                <w:lang w:eastAsia="zh-CN"/>
              </w:rPr>
            </w:pPr>
            <w:r w:rsidRPr="00EF5447">
              <w:rPr>
                <w:lang w:eastAsia="zh-CN"/>
              </w:rPr>
              <w:t>n28, n78, n257</w:t>
            </w:r>
          </w:p>
        </w:tc>
      </w:tr>
      <w:tr w:rsidR="00B80F92" w:rsidRPr="00EF5447" w14:paraId="7244BB34"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5DE2DA5" w14:textId="77777777" w:rsidR="00B80F92" w:rsidRPr="00EF5447" w:rsidRDefault="00B80F92" w:rsidP="00B80F92">
            <w:pPr>
              <w:pStyle w:val="TAC"/>
              <w:rPr>
                <w:lang w:eastAsia="zh-CN"/>
              </w:rPr>
            </w:pPr>
            <w:r w:rsidRPr="00EF5447">
              <w:rPr>
                <w:lang w:eastAsia="zh-CN"/>
              </w:rPr>
              <w:lastRenderedPageBreak/>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789F33A" w14:textId="77777777" w:rsidR="00B80F92" w:rsidRPr="00EF5447" w:rsidRDefault="00B80F92" w:rsidP="00B80F92">
            <w:pPr>
              <w:pStyle w:val="TAC"/>
              <w:rPr>
                <w:lang w:eastAsia="zh-CN"/>
              </w:rPr>
            </w:pPr>
            <w:r>
              <w:rPr>
                <w:lang w:eastAsia="zh-CN"/>
              </w:rPr>
              <w:t>n28, n7</w:t>
            </w:r>
            <w:r>
              <w:rPr>
                <w:rFonts w:hint="eastAsia"/>
                <w:lang w:eastAsia="zh-CN"/>
              </w:rPr>
              <w:t>9</w:t>
            </w:r>
            <w:r w:rsidRPr="00EF5447">
              <w:rPr>
                <w:lang w:eastAsia="zh-CN"/>
              </w:rPr>
              <w:t>, n257</w:t>
            </w:r>
          </w:p>
        </w:tc>
      </w:tr>
      <w:tr w:rsidR="00B80F92" w14:paraId="5D3E4F95"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CEB080" w14:textId="77777777" w:rsidR="00B80F92" w:rsidRPr="00EF5447" w:rsidRDefault="00B80F92" w:rsidP="00B80F92">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14:paraId="01560D06" w14:textId="77777777" w:rsidR="00B80F92" w:rsidRDefault="00B80F92" w:rsidP="00B80F92">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B80F92" w14:paraId="53EF0CC8"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A7FEE02" w14:textId="77777777" w:rsidR="00B80F92" w:rsidRPr="00EF5447" w:rsidRDefault="00B80F92" w:rsidP="00B80F92">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58DA90BA" w14:textId="77777777" w:rsidR="00B80F92" w:rsidRDefault="00B80F92" w:rsidP="00B80F92">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B80F92" w14:paraId="7B278BC6"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4CA2D00" w14:textId="77777777" w:rsidR="00B80F92" w:rsidRPr="00EF5447" w:rsidRDefault="00B80F92" w:rsidP="00B80F92">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2B2D1266" w14:textId="77777777" w:rsidR="00B80F92" w:rsidRDefault="00B80F92" w:rsidP="00B80F92">
            <w:pPr>
              <w:pStyle w:val="TAC"/>
              <w:rPr>
                <w:lang w:eastAsia="zh-CN"/>
              </w:rPr>
            </w:pPr>
            <w:r>
              <w:rPr>
                <w:rFonts w:hint="eastAsia"/>
                <w:lang w:eastAsia="zh-CN"/>
              </w:rPr>
              <w:t>n40, n41, n258</w:t>
            </w:r>
          </w:p>
        </w:tc>
      </w:tr>
      <w:tr w:rsidR="00B80F92" w14:paraId="48030A73"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2A1807" w14:textId="77777777" w:rsidR="00B80F92" w:rsidRPr="00AC4414" w:rsidRDefault="00B80F92" w:rsidP="00B80F92">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64E88A00" w14:textId="77777777" w:rsidR="00B80F92" w:rsidRDefault="00B80F92" w:rsidP="00B80F92">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B80F92" w14:paraId="75F80D71" w14:textId="77777777" w:rsidTr="00207235">
        <w:trPr>
          <w:trHeight w:val="187"/>
          <w:jc w:val="center"/>
          <w:ins w:id="124" w:author="ZTE-Ma Zhifeng" w:date="2024-04-21T16:21:00Z"/>
        </w:trPr>
        <w:tc>
          <w:tcPr>
            <w:tcW w:w="3397" w:type="dxa"/>
            <w:tcBorders>
              <w:top w:val="single" w:sz="4" w:space="0" w:color="auto"/>
              <w:left w:val="single" w:sz="4" w:space="0" w:color="auto"/>
              <w:bottom w:val="single" w:sz="4" w:space="0" w:color="auto"/>
              <w:right w:val="single" w:sz="4" w:space="0" w:color="auto"/>
            </w:tcBorders>
            <w:vAlign w:val="center"/>
          </w:tcPr>
          <w:p w14:paraId="1BCD5E5B" w14:textId="7E4F26E6" w:rsidR="00B80F92" w:rsidRDefault="00B80F92" w:rsidP="00B80F92">
            <w:pPr>
              <w:pStyle w:val="TAC"/>
              <w:rPr>
                <w:ins w:id="125" w:author="ZTE-Ma Zhifeng" w:date="2024-04-21T16:21:00Z"/>
                <w:lang w:eastAsia="zh-CN"/>
              </w:rPr>
            </w:pPr>
            <w:ins w:id="126" w:author="ZTE-Ma Zhifeng" w:date="2024-04-21T16:22:00Z">
              <w:r>
                <w:rPr>
                  <w:rFonts w:eastAsia="等线" w:cs="Arial"/>
                  <w:kern w:val="2"/>
                </w:rPr>
                <w:t>CA_n41-n66-n257</w:t>
              </w:r>
            </w:ins>
          </w:p>
        </w:tc>
        <w:tc>
          <w:tcPr>
            <w:tcW w:w="2699" w:type="dxa"/>
            <w:tcBorders>
              <w:top w:val="single" w:sz="4" w:space="0" w:color="auto"/>
              <w:left w:val="single" w:sz="4" w:space="0" w:color="auto"/>
              <w:bottom w:val="single" w:sz="4" w:space="0" w:color="auto"/>
              <w:right w:val="single" w:sz="4" w:space="0" w:color="auto"/>
            </w:tcBorders>
            <w:vAlign w:val="center"/>
          </w:tcPr>
          <w:p w14:paraId="30A99CFB" w14:textId="3D94471B" w:rsidR="00B80F92" w:rsidRDefault="00B80F92" w:rsidP="00B80F92">
            <w:pPr>
              <w:pStyle w:val="TAC"/>
              <w:rPr>
                <w:ins w:id="127" w:author="ZTE-Ma Zhifeng" w:date="2024-04-21T16:21:00Z"/>
                <w:lang w:eastAsia="zh-CN"/>
              </w:rPr>
            </w:pPr>
            <w:ins w:id="128" w:author="ZTE-Ma Zhifeng" w:date="2024-04-21T16:22:00Z">
              <w:r>
                <w:rPr>
                  <w:rFonts w:eastAsia="等线" w:cs="Arial"/>
                  <w:kern w:val="2"/>
                </w:rPr>
                <w:t>n41</w:t>
              </w:r>
              <w:r>
                <w:rPr>
                  <w:rFonts w:eastAsia="等线" w:cs="Arial" w:hint="eastAsia"/>
                  <w:kern w:val="2"/>
                </w:rPr>
                <w:t xml:space="preserve">, </w:t>
              </w:r>
              <w:r>
                <w:rPr>
                  <w:rFonts w:eastAsia="等线" w:cs="Arial"/>
                  <w:kern w:val="2"/>
                </w:rPr>
                <w:t>n66</w:t>
              </w:r>
              <w:r>
                <w:rPr>
                  <w:rFonts w:eastAsia="等线" w:cs="Arial" w:hint="eastAsia"/>
                  <w:kern w:val="2"/>
                </w:rPr>
                <w:t xml:space="preserve">, </w:t>
              </w:r>
              <w:r>
                <w:rPr>
                  <w:rFonts w:eastAsia="等线" w:cs="Arial"/>
                  <w:kern w:val="2"/>
                </w:rPr>
                <w:t>n257</w:t>
              </w:r>
            </w:ins>
          </w:p>
        </w:tc>
      </w:tr>
      <w:tr w:rsidR="00B80F92" w:rsidRPr="00F66BC8" w14:paraId="3C523657"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B4BF8F" w14:textId="77777777" w:rsidR="00B80F92" w:rsidRPr="00F66BC8" w:rsidRDefault="00B80F92" w:rsidP="00B80F92">
            <w:pPr>
              <w:keepNext/>
              <w:keepLines/>
              <w:jc w:val="center"/>
              <w:rPr>
                <w:rFonts w:ascii="Arial" w:hAnsi="Arial"/>
                <w:sz w:val="18"/>
              </w:rPr>
            </w:pPr>
            <w:r>
              <w:rPr>
                <w:rFonts w:ascii="Arial" w:eastAsia="等线"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2C25AC5D" w14:textId="77777777" w:rsidR="00B80F92" w:rsidRPr="00F66BC8" w:rsidRDefault="00B80F92" w:rsidP="00B80F92">
            <w:pPr>
              <w:keepNext/>
              <w:keepLines/>
              <w:jc w:val="center"/>
              <w:rPr>
                <w:rFonts w:ascii="Arial" w:hAnsi="Arial"/>
                <w:sz w:val="18"/>
              </w:rPr>
            </w:pPr>
            <w:r>
              <w:rPr>
                <w:rFonts w:ascii="Arial" w:eastAsia="等线" w:hAnsi="Arial" w:cs="Arial"/>
                <w:kern w:val="2"/>
                <w:sz w:val="18"/>
              </w:rPr>
              <w:t>n41</w:t>
            </w:r>
            <w:r>
              <w:rPr>
                <w:rFonts w:ascii="Arial" w:eastAsia="等线" w:hAnsi="Arial" w:cs="Arial" w:hint="eastAsia"/>
                <w:kern w:val="2"/>
                <w:sz w:val="18"/>
              </w:rPr>
              <w:t xml:space="preserve">, </w:t>
            </w:r>
            <w:r>
              <w:rPr>
                <w:rFonts w:ascii="Arial" w:eastAsia="等线" w:hAnsi="Arial" w:cs="Arial"/>
                <w:kern w:val="2"/>
                <w:sz w:val="18"/>
              </w:rPr>
              <w:t>n66</w:t>
            </w:r>
            <w:r>
              <w:rPr>
                <w:rFonts w:ascii="Arial" w:eastAsia="等线" w:hAnsi="Arial" w:cs="Arial" w:hint="eastAsia"/>
                <w:kern w:val="2"/>
                <w:sz w:val="18"/>
              </w:rPr>
              <w:t xml:space="preserve">, </w:t>
            </w:r>
            <w:r>
              <w:rPr>
                <w:rFonts w:ascii="Arial" w:eastAsia="等线" w:hAnsi="Arial" w:cs="Arial"/>
                <w:kern w:val="2"/>
                <w:sz w:val="18"/>
              </w:rPr>
              <w:t>n260</w:t>
            </w:r>
          </w:p>
        </w:tc>
      </w:tr>
      <w:tr w:rsidR="00B80F92" w:rsidRPr="00F66BC8" w14:paraId="0C888D4B" w14:textId="77777777" w:rsidTr="00D7571D">
        <w:trPr>
          <w:trHeight w:val="212"/>
          <w:jc w:val="center"/>
          <w:ins w:id="129" w:author="ZTE-Ma Zhifeng" w:date="2024-04-21T16:22:00Z"/>
        </w:trPr>
        <w:tc>
          <w:tcPr>
            <w:tcW w:w="3397" w:type="dxa"/>
            <w:tcBorders>
              <w:top w:val="single" w:sz="4" w:space="0" w:color="auto"/>
              <w:left w:val="single" w:sz="4" w:space="0" w:color="auto"/>
              <w:bottom w:val="single" w:sz="4" w:space="0" w:color="auto"/>
              <w:right w:val="single" w:sz="4" w:space="0" w:color="auto"/>
            </w:tcBorders>
            <w:vAlign w:val="center"/>
          </w:tcPr>
          <w:p w14:paraId="211C35EF" w14:textId="393F13D2" w:rsidR="00B80F92" w:rsidRDefault="00B80F92" w:rsidP="00B80F92">
            <w:pPr>
              <w:keepNext/>
              <w:keepLines/>
              <w:spacing w:after="0"/>
              <w:jc w:val="center"/>
              <w:rPr>
                <w:ins w:id="130" w:author="ZTE-Ma Zhifeng" w:date="2024-04-21T16:22:00Z"/>
                <w:rFonts w:ascii="Arial" w:eastAsia="等线" w:hAnsi="Arial" w:cs="Arial"/>
                <w:kern w:val="2"/>
                <w:sz w:val="18"/>
              </w:rPr>
            </w:pPr>
            <w:ins w:id="131" w:author="ZTE-Ma Zhifeng" w:date="2024-04-21T16:22:00Z">
              <w:r w:rsidRPr="00F66BC8">
                <w:rPr>
                  <w:rFonts w:ascii="Arial" w:hAnsi="Arial" w:hint="eastAsia"/>
                  <w:sz w:val="18"/>
                </w:rPr>
                <w:t>CA</w:t>
              </w:r>
              <w:r w:rsidRPr="00F66BC8">
                <w:rPr>
                  <w:rFonts w:ascii="Arial" w:hAnsi="Arial"/>
                  <w:sz w:val="18"/>
                </w:rPr>
                <w:t>_n41-n7</w:t>
              </w:r>
              <w:r>
                <w:rPr>
                  <w:rFonts w:ascii="Arial" w:hAnsi="Arial"/>
                  <w:sz w:val="18"/>
                </w:rPr>
                <w:t>1</w:t>
              </w:r>
              <w:r w:rsidRPr="00F66BC8">
                <w:rPr>
                  <w:rFonts w:ascii="Arial" w:hAnsi="Arial"/>
                  <w:sz w:val="18"/>
                </w:rPr>
                <w:t>-n257</w:t>
              </w:r>
            </w:ins>
          </w:p>
        </w:tc>
        <w:tc>
          <w:tcPr>
            <w:tcW w:w="2699" w:type="dxa"/>
            <w:tcBorders>
              <w:top w:val="single" w:sz="4" w:space="0" w:color="auto"/>
              <w:left w:val="single" w:sz="4" w:space="0" w:color="auto"/>
              <w:bottom w:val="single" w:sz="4" w:space="0" w:color="auto"/>
              <w:right w:val="single" w:sz="4" w:space="0" w:color="auto"/>
            </w:tcBorders>
            <w:vAlign w:val="center"/>
          </w:tcPr>
          <w:p w14:paraId="524DC4ED" w14:textId="43E82ABE" w:rsidR="00B80F92" w:rsidRDefault="00B80F92" w:rsidP="00B80F92">
            <w:pPr>
              <w:keepNext/>
              <w:keepLines/>
              <w:spacing w:after="0"/>
              <w:jc w:val="center"/>
              <w:rPr>
                <w:ins w:id="132" w:author="ZTE-Ma Zhifeng" w:date="2024-04-21T16:22:00Z"/>
                <w:rFonts w:ascii="Arial" w:eastAsia="等线" w:hAnsi="Arial" w:cs="Arial"/>
                <w:kern w:val="2"/>
                <w:sz w:val="18"/>
              </w:rPr>
            </w:pPr>
            <w:ins w:id="133" w:author="ZTE-Ma Zhifeng" w:date="2024-04-21T16:22:00Z">
              <w:r w:rsidRPr="00F66BC8">
                <w:rPr>
                  <w:rFonts w:ascii="Arial" w:hAnsi="Arial"/>
                  <w:sz w:val="18"/>
                </w:rPr>
                <w:t>n</w:t>
              </w:r>
              <w:r w:rsidRPr="00F66BC8">
                <w:rPr>
                  <w:rFonts w:ascii="Arial" w:hAnsi="Arial" w:hint="eastAsia"/>
                  <w:sz w:val="18"/>
                </w:rPr>
                <w:t>41</w:t>
              </w:r>
              <w:r w:rsidRPr="00F66BC8">
                <w:rPr>
                  <w:rFonts w:ascii="Arial" w:hAnsi="Arial"/>
                  <w:sz w:val="18"/>
                </w:rPr>
                <w:t>, n7</w:t>
              </w:r>
              <w:r>
                <w:rPr>
                  <w:rFonts w:ascii="Arial" w:hAnsi="Arial"/>
                  <w:sz w:val="18"/>
                </w:rPr>
                <w:t>1</w:t>
              </w:r>
              <w:r w:rsidRPr="00F66BC8">
                <w:rPr>
                  <w:rFonts w:ascii="Arial" w:hAnsi="Arial"/>
                  <w:sz w:val="18"/>
                </w:rPr>
                <w:t>, n257</w:t>
              </w:r>
            </w:ins>
          </w:p>
        </w:tc>
      </w:tr>
      <w:tr w:rsidR="00B80F92" w:rsidRPr="00F66BC8" w14:paraId="499985E3" w14:textId="77777777" w:rsidTr="00207235">
        <w:trPr>
          <w:trHeight w:val="187"/>
          <w:jc w:val="center"/>
          <w:ins w:id="134" w:author="ZTE-Ma Zhifeng" w:date="2024-04-21T16:22:00Z"/>
        </w:trPr>
        <w:tc>
          <w:tcPr>
            <w:tcW w:w="3397" w:type="dxa"/>
            <w:tcBorders>
              <w:top w:val="single" w:sz="4" w:space="0" w:color="auto"/>
              <w:left w:val="single" w:sz="4" w:space="0" w:color="auto"/>
              <w:bottom w:val="single" w:sz="4" w:space="0" w:color="auto"/>
              <w:right w:val="single" w:sz="4" w:space="0" w:color="auto"/>
            </w:tcBorders>
            <w:vAlign w:val="center"/>
          </w:tcPr>
          <w:p w14:paraId="033028CC" w14:textId="3CBC917E" w:rsidR="00B80F92" w:rsidRDefault="00B80F92" w:rsidP="00B80F92">
            <w:pPr>
              <w:keepNext/>
              <w:keepLines/>
              <w:spacing w:after="0"/>
              <w:jc w:val="center"/>
              <w:rPr>
                <w:ins w:id="135" w:author="ZTE-Ma Zhifeng" w:date="2024-04-21T16:22:00Z"/>
                <w:rFonts w:ascii="Arial" w:eastAsia="等线" w:hAnsi="Arial" w:cs="Arial"/>
                <w:kern w:val="2"/>
                <w:sz w:val="18"/>
              </w:rPr>
            </w:pPr>
            <w:ins w:id="136" w:author="ZTE-Ma Zhifeng" w:date="2024-04-21T16:22:00Z">
              <w:r w:rsidRPr="00F66BC8">
                <w:rPr>
                  <w:rFonts w:ascii="Arial" w:hAnsi="Arial" w:hint="eastAsia"/>
                  <w:sz w:val="18"/>
                </w:rPr>
                <w:t>CA</w:t>
              </w:r>
              <w:r w:rsidRPr="00F66BC8">
                <w:rPr>
                  <w:rFonts w:ascii="Arial" w:hAnsi="Arial"/>
                  <w:sz w:val="18"/>
                </w:rPr>
                <w:t>_n41-n7</w:t>
              </w:r>
              <w:r>
                <w:rPr>
                  <w:rFonts w:ascii="Arial" w:hAnsi="Arial"/>
                  <w:sz w:val="18"/>
                </w:rPr>
                <w:t>1</w:t>
              </w:r>
              <w:r w:rsidRPr="00F66BC8">
                <w:rPr>
                  <w:rFonts w:ascii="Arial" w:hAnsi="Arial"/>
                  <w:sz w:val="18"/>
                </w:rPr>
                <w:t>-n2</w:t>
              </w:r>
              <w:r>
                <w:rPr>
                  <w:rFonts w:ascii="Arial" w:hAnsi="Arial"/>
                  <w:sz w:val="18"/>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6999BAA0" w14:textId="292659C7" w:rsidR="00B80F92" w:rsidRDefault="00B80F92" w:rsidP="00B80F92">
            <w:pPr>
              <w:keepNext/>
              <w:keepLines/>
              <w:spacing w:after="0"/>
              <w:jc w:val="center"/>
              <w:rPr>
                <w:ins w:id="137" w:author="ZTE-Ma Zhifeng" w:date="2024-04-21T16:22:00Z"/>
                <w:rFonts w:ascii="Arial" w:eastAsia="等线" w:hAnsi="Arial" w:cs="Arial"/>
                <w:kern w:val="2"/>
                <w:sz w:val="18"/>
              </w:rPr>
            </w:pPr>
            <w:ins w:id="138" w:author="ZTE-Ma Zhifeng" w:date="2024-04-21T16:22:00Z">
              <w:r w:rsidRPr="00F66BC8">
                <w:rPr>
                  <w:rFonts w:ascii="Arial" w:hAnsi="Arial"/>
                  <w:sz w:val="18"/>
                </w:rPr>
                <w:t>n</w:t>
              </w:r>
              <w:r w:rsidRPr="00F66BC8">
                <w:rPr>
                  <w:rFonts w:ascii="Arial" w:hAnsi="Arial" w:hint="eastAsia"/>
                  <w:sz w:val="18"/>
                </w:rPr>
                <w:t>41</w:t>
              </w:r>
              <w:r w:rsidRPr="00F66BC8">
                <w:rPr>
                  <w:rFonts w:ascii="Arial" w:hAnsi="Arial"/>
                  <w:sz w:val="18"/>
                </w:rPr>
                <w:t>, n7</w:t>
              </w:r>
              <w:r>
                <w:rPr>
                  <w:rFonts w:ascii="Arial" w:hAnsi="Arial"/>
                  <w:sz w:val="18"/>
                </w:rPr>
                <w:t>1</w:t>
              </w:r>
              <w:r w:rsidRPr="00F66BC8">
                <w:rPr>
                  <w:rFonts w:ascii="Arial" w:hAnsi="Arial"/>
                  <w:sz w:val="18"/>
                </w:rPr>
                <w:t>, n2</w:t>
              </w:r>
              <w:r>
                <w:rPr>
                  <w:rFonts w:ascii="Arial" w:hAnsi="Arial"/>
                  <w:sz w:val="18"/>
                </w:rPr>
                <w:t>60</w:t>
              </w:r>
            </w:ins>
          </w:p>
        </w:tc>
      </w:tr>
      <w:tr w:rsidR="00B80F92" w:rsidRPr="00F66BC8" w14:paraId="0C3DAE5D"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FB772E" w14:textId="77777777" w:rsidR="00B80F92" w:rsidRPr="00F66BC8" w:rsidRDefault="00B80F92" w:rsidP="00B80F92">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2217F5CE" w14:textId="77777777" w:rsidR="00B80F92" w:rsidRPr="00F66BC8" w:rsidRDefault="00B80F92" w:rsidP="00B80F92">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B80F92" w:rsidRPr="00F66BC8" w14:paraId="0004B55E"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556E70C" w14:textId="77777777" w:rsidR="00B80F92" w:rsidRPr="00F66BC8" w:rsidRDefault="00B80F92" w:rsidP="00B80F92">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61EA9937" w14:textId="77777777" w:rsidR="00B80F92" w:rsidRPr="00F66BC8" w:rsidRDefault="00B80F92" w:rsidP="00B80F92">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B80F92" w14:paraId="3E5A70AE"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FAE7738" w14:textId="77777777" w:rsidR="00B80F92" w:rsidRDefault="00B80F92" w:rsidP="00B80F92">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14:paraId="73206F4A" w14:textId="77777777" w:rsidR="00B80F92" w:rsidRDefault="00B80F92" w:rsidP="00B80F92">
            <w:pPr>
              <w:keepNext/>
              <w:keepLines/>
              <w:spacing w:after="0"/>
              <w:jc w:val="center"/>
              <w:rPr>
                <w:rFonts w:ascii="Arial" w:hAnsi="Arial"/>
                <w:sz w:val="18"/>
              </w:rPr>
            </w:pPr>
            <w:r>
              <w:rPr>
                <w:rFonts w:ascii="Arial" w:hAnsi="Arial" w:cs="Arial"/>
                <w:sz w:val="18"/>
                <w:szCs w:val="18"/>
                <w:lang w:eastAsia="zh-CN"/>
              </w:rPr>
              <w:t>n41, n79, n257</w:t>
            </w:r>
          </w:p>
        </w:tc>
      </w:tr>
      <w:tr w:rsidR="00B80F92" w:rsidRPr="00EF5447" w14:paraId="397679C4"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EA1945C" w14:textId="77777777" w:rsidR="00B80F92" w:rsidRPr="00EF5447" w:rsidRDefault="00B80F92" w:rsidP="00B80F92">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07C55C66" w14:textId="77777777" w:rsidR="00B80F92" w:rsidRPr="00EF5447" w:rsidRDefault="00B80F92" w:rsidP="00B80F92">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B80F92" w14:paraId="75CF94E4"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12A1D56" w14:textId="77777777" w:rsidR="00B80F92" w:rsidRPr="00EF5447" w:rsidRDefault="00B80F92" w:rsidP="00B80F92">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17B42A83" w14:textId="77777777" w:rsidR="00B80F92" w:rsidRDefault="00B80F92" w:rsidP="00B80F92">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B80F92" w14:paraId="40A140EC"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8FDC99" w14:textId="77777777" w:rsidR="00B80F92" w:rsidRPr="00EF5447" w:rsidRDefault="00B80F92" w:rsidP="00B80F92">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250EB778" w14:textId="77777777" w:rsidR="00B80F92" w:rsidRDefault="00B80F92" w:rsidP="00B80F92">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B80F92" w14:paraId="4C4552BA" w14:textId="77777777" w:rsidTr="00207235">
        <w:trPr>
          <w:trHeight w:val="187"/>
          <w:jc w:val="center"/>
          <w:ins w:id="139" w:author="ZTE-Ma Zhifeng" w:date="2024-04-21T16:23:00Z"/>
        </w:trPr>
        <w:tc>
          <w:tcPr>
            <w:tcW w:w="3397" w:type="dxa"/>
            <w:tcBorders>
              <w:top w:val="single" w:sz="4" w:space="0" w:color="auto"/>
              <w:left w:val="single" w:sz="4" w:space="0" w:color="auto"/>
              <w:bottom w:val="single" w:sz="4" w:space="0" w:color="auto"/>
              <w:right w:val="single" w:sz="4" w:space="0" w:color="auto"/>
            </w:tcBorders>
            <w:vAlign w:val="center"/>
          </w:tcPr>
          <w:p w14:paraId="571CDE31" w14:textId="1CEB81C1" w:rsidR="00B80F92" w:rsidRPr="00EF5447" w:rsidRDefault="00B80F92" w:rsidP="00B80F92">
            <w:pPr>
              <w:pStyle w:val="TAC"/>
              <w:rPr>
                <w:ins w:id="140" w:author="ZTE-Ma Zhifeng" w:date="2024-04-21T16:23:00Z"/>
                <w:lang w:eastAsia="zh-CN"/>
              </w:rPr>
            </w:pPr>
            <w:ins w:id="141" w:author="ZTE-Ma Zhifeng" w:date="2024-04-21T16:24:00Z">
              <w:r w:rsidRPr="00EF5447">
                <w:t>CA_</w:t>
              </w:r>
              <w:r w:rsidRPr="00EF5447">
                <w:rPr>
                  <w:lang w:eastAsia="zh-CN"/>
                </w:rPr>
                <w:t>n</w:t>
              </w:r>
              <w:r>
                <w:rPr>
                  <w:lang w:eastAsia="zh-CN"/>
                </w:rPr>
                <w:t>66</w:t>
              </w:r>
              <w:r w:rsidRPr="00EF5447">
                <w:rPr>
                  <w:lang w:eastAsia="zh-CN"/>
                </w:rPr>
                <w:t>-n7</w:t>
              </w:r>
              <w:r>
                <w:rPr>
                  <w:lang w:eastAsia="zh-CN"/>
                </w:rPr>
                <w:t>1</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0984F205" w14:textId="11DD7806" w:rsidR="00B80F92" w:rsidRDefault="00B80F92" w:rsidP="00B80F92">
            <w:pPr>
              <w:pStyle w:val="TAC"/>
              <w:rPr>
                <w:ins w:id="142" w:author="ZTE-Ma Zhifeng" w:date="2024-04-21T16:23:00Z"/>
                <w:lang w:eastAsia="zh-CN"/>
              </w:rPr>
            </w:pPr>
            <w:ins w:id="143" w:author="ZTE-Ma Zhifeng" w:date="2024-04-21T16:24:00Z">
              <w:r>
                <w:rPr>
                  <w:lang w:eastAsia="zh-CN"/>
                </w:rPr>
                <w:t>n66, n71, n257</w:t>
              </w:r>
            </w:ins>
          </w:p>
        </w:tc>
      </w:tr>
      <w:tr w:rsidR="00B80F92" w14:paraId="5F184B31" w14:textId="77777777" w:rsidTr="00207235">
        <w:trPr>
          <w:trHeight w:val="187"/>
          <w:jc w:val="center"/>
          <w:ins w:id="144" w:author="ZTE-Ma Zhifeng" w:date="2024-04-21T16:23:00Z"/>
        </w:trPr>
        <w:tc>
          <w:tcPr>
            <w:tcW w:w="3397" w:type="dxa"/>
            <w:tcBorders>
              <w:top w:val="single" w:sz="4" w:space="0" w:color="auto"/>
              <w:left w:val="single" w:sz="4" w:space="0" w:color="auto"/>
              <w:bottom w:val="single" w:sz="4" w:space="0" w:color="auto"/>
              <w:right w:val="single" w:sz="4" w:space="0" w:color="auto"/>
            </w:tcBorders>
            <w:vAlign w:val="center"/>
          </w:tcPr>
          <w:p w14:paraId="739370EF" w14:textId="7852266A" w:rsidR="00B80F92" w:rsidRPr="00EF5447" w:rsidRDefault="00B80F92" w:rsidP="00B80F92">
            <w:pPr>
              <w:pStyle w:val="TAC"/>
              <w:rPr>
                <w:ins w:id="145" w:author="ZTE-Ma Zhifeng" w:date="2024-04-21T16:23:00Z"/>
                <w:lang w:eastAsia="zh-CN"/>
              </w:rPr>
            </w:pPr>
            <w:ins w:id="146" w:author="ZTE-Ma Zhifeng" w:date="2024-04-21T16:24:00Z">
              <w:r w:rsidRPr="00EF5447">
                <w:t>CA_</w:t>
              </w:r>
              <w:r w:rsidRPr="00EF5447">
                <w:rPr>
                  <w:lang w:eastAsia="zh-CN"/>
                </w:rPr>
                <w:t>n</w:t>
              </w:r>
              <w:r>
                <w:rPr>
                  <w:lang w:eastAsia="zh-CN"/>
                </w:rPr>
                <w:t>66</w:t>
              </w:r>
              <w:r w:rsidRPr="00EF5447">
                <w:rPr>
                  <w:lang w:eastAsia="zh-CN"/>
                </w:rPr>
                <w:t>-n7</w:t>
              </w:r>
              <w:r>
                <w:rPr>
                  <w:lang w:eastAsia="zh-CN"/>
                </w:rPr>
                <w:t>1</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7A60653A" w14:textId="02989F1B" w:rsidR="00B80F92" w:rsidRDefault="00B80F92" w:rsidP="00B80F92">
            <w:pPr>
              <w:pStyle w:val="TAC"/>
              <w:rPr>
                <w:ins w:id="147" w:author="ZTE-Ma Zhifeng" w:date="2024-04-21T16:23:00Z"/>
                <w:lang w:eastAsia="zh-CN"/>
              </w:rPr>
            </w:pPr>
            <w:ins w:id="148" w:author="ZTE-Ma Zhifeng" w:date="2024-04-21T16:24:00Z">
              <w:r>
                <w:rPr>
                  <w:lang w:eastAsia="zh-CN"/>
                </w:rPr>
                <w:t>n66, n71, n260</w:t>
              </w:r>
            </w:ins>
          </w:p>
        </w:tc>
      </w:tr>
      <w:tr w:rsidR="00B80F92" w14:paraId="7DBD8DA0" w14:textId="77777777" w:rsidTr="00207235">
        <w:trPr>
          <w:trHeight w:val="187"/>
          <w:jc w:val="center"/>
          <w:ins w:id="149" w:author="ZTE-Ma Zhifeng" w:date="2024-04-21T16:23:00Z"/>
        </w:trPr>
        <w:tc>
          <w:tcPr>
            <w:tcW w:w="3397" w:type="dxa"/>
            <w:tcBorders>
              <w:top w:val="single" w:sz="4" w:space="0" w:color="auto"/>
              <w:left w:val="single" w:sz="4" w:space="0" w:color="auto"/>
              <w:bottom w:val="single" w:sz="4" w:space="0" w:color="auto"/>
              <w:right w:val="single" w:sz="4" w:space="0" w:color="auto"/>
            </w:tcBorders>
            <w:vAlign w:val="center"/>
          </w:tcPr>
          <w:p w14:paraId="1C33797A" w14:textId="341C862F" w:rsidR="00B80F92" w:rsidRPr="00EF5447" w:rsidRDefault="00B80F92" w:rsidP="00B80F92">
            <w:pPr>
              <w:pStyle w:val="TAC"/>
              <w:rPr>
                <w:ins w:id="150" w:author="ZTE-Ma Zhifeng" w:date="2024-04-21T16:23:00Z"/>
                <w:lang w:eastAsia="zh-CN"/>
              </w:rPr>
            </w:pPr>
            <w:ins w:id="151" w:author="ZTE-Ma Zhifeng" w:date="2024-04-21T16:24:00Z">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7DC806E5" w14:textId="45547578" w:rsidR="00B80F92" w:rsidRDefault="00B80F92" w:rsidP="00B80F92">
            <w:pPr>
              <w:pStyle w:val="TAC"/>
              <w:rPr>
                <w:ins w:id="152" w:author="ZTE-Ma Zhifeng" w:date="2024-04-21T16:23:00Z"/>
                <w:lang w:eastAsia="zh-CN"/>
              </w:rPr>
            </w:pPr>
            <w:ins w:id="153" w:author="ZTE-Ma Zhifeng" w:date="2024-04-21T16:24:00Z">
              <w:r>
                <w:rPr>
                  <w:lang w:eastAsia="zh-CN"/>
                </w:rPr>
                <w:t>n66, n77, n257</w:t>
              </w:r>
            </w:ins>
          </w:p>
        </w:tc>
      </w:tr>
      <w:tr w:rsidR="00B80F92" w:rsidRPr="00EF5447" w14:paraId="74F2ABCB"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5447EC5" w14:textId="77777777" w:rsidR="00B80F92" w:rsidRPr="00EF5447" w:rsidRDefault="00B80F92" w:rsidP="00B80F9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2FC007A9" w14:textId="77777777" w:rsidR="00B80F92" w:rsidRPr="00EF5447" w:rsidRDefault="00B80F92" w:rsidP="00B80F92">
            <w:pPr>
              <w:pStyle w:val="TAC"/>
              <w:rPr>
                <w:lang w:eastAsia="zh-CN"/>
              </w:rPr>
            </w:pPr>
            <w:r>
              <w:rPr>
                <w:lang w:eastAsia="zh-CN"/>
              </w:rPr>
              <w:t>n66, n77, n260</w:t>
            </w:r>
          </w:p>
        </w:tc>
      </w:tr>
      <w:tr w:rsidR="00B80F92" w:rsidRPr="00EF5447" w14:paraId="44D1B31D"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B57CF0" w14:textId="77777777" w:rsidR="00B80F92" w:rsidRPr="00EF5447" w:rsidRDefault="00B80F92" w:rsidP="00B80F9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7986D621" w14:textId="77777777" w:rsidR="00B80F92" w:rsidRPr="00EF5447" w:rsidRDefault="00B80F92" w:rsidP="00B80F92">
            <w:pPr>
              <w:pStyle w:val="TAC"/>
              <w:rPr>
                <w:lang w:eastAsia="zh-CN"/>
              </w:rPr>
            </w:pPr>
            <w:r>
              <w:rPr>
                <w:lang w:eastAsia="zh-CN"/>
              </w:rPr>
              <w:t>n66, n77, n261</w:t>
            </w:r>
          </w:p>
        </w:tc>
      </w:tr>
      <w:tr w:rsidR="00B80F92" w:rsidRPr="00EF5447" w14:paraId="3B7D5FB1" w14:textId="77777777" w:rsidTr="00207235">
        <w:trPr>
          <w:trHeight w:val="187"/>
          <w:jc w:val="center"/>
          <w:ins w:id="154" w:author="ZTE-Ma Zhifeng" w:date="2024-04-21T16:24:00Z"/>
        </w:trPr>
        <w:tc>
          <w:tcPr>
            <w:tcW w:w="3397" w:type="dxa"/>
            <w:tcBorders>
              <w:top w:val="single" w:sz="4" w:space="0" w:color="auto"/>
              <w:left w:val="single" w:sz="4" w:space="0" w:color="auto"/>
              <w:bottom w:val="single" w:sz="4" w:space="0" w:color="auto"/>
              <w:right w:val="single" w:sz="4" w:space="0" w:color="auto"/>
            </w:tcBorders>
            <w:vAlign w:val="center"/>
          </w:tcPr>
          <w:p w14:paraId="00C2C6EC" w14:textId="683FB2BD" w:rsidR="00B80F92" w:rsidRPr="00EF5447" w:rsidRDefault="00B80F92" w:rsidP="00B80F92">
            <w:pPr>
              <w:pStyle w:val="TAC"/>
              <w:rPr>
                <w:ins w:id="155" w:author="ZTE-Ma Zhifeng" w:date="2024-04-21T16:24:00Z"/>
              </w:rPr>
            </w:pPr>
            <w:ins w:id="156" w:author="ZTE-Ma Zhifeng" w:date="2024-04-21T16:24:00Z">
              <w:r w:rsidRPr="00EF5447">
                <w:t>CA_</w:t>
              </w:r>
              <w:r w:rsidRPr="00EF5447">
                <w:rPr>
                  <w:lang w:eastAsia="zh-CN"/>
                </w:rPr>
                <w:t>n</w:t>
              </w:r>
              <w:r>
                <w:rPr>
                  <w:lang w:eastAsia="zh-CN"/>
                </w:rPr>
                <w:t>71</w:t>
              </w:r>
              <w:r w:rsidRPr="00EF5447">
                <w:rPr>
                  <w:lang w:eastAsia="zh-CN"/>
                </w:rPr>
                <w:t>-n7</w:t>
              </w:r>
              <w:r>
                <w:rPr>
                  <w:lang w:eastAsia="zh-CN"/>
                </w:rPr>
                <w:t>7</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4B55F3F8" w14:textId="6EB8F285" w:rsidR="00B80F92" w:rsidRDefault="00B80F92" w:rsidP="00B80F92">
            <w:pPr>
              <w:pStyle w:val="TAC"/>
              <w:rPr>
                <w:ins w:id="157" w:author="ZTE-Ma Zhifeng" w:date="2024-04-21T16:24:00Z"/>
                <w:lang w:eastAsia="zh-CN"/>
              </w:rPr>
            </w:pPr>
            <w:ins w:id="158" w:author="ZTE-Ma Zhifeng" w:date="2024-04-21T16:24:00Z">
              <w:r>
                <w:rPr>
                  <w:lang w:eastAsia="zh-CN"/>
                </w:rPr>
                <w:t>n71, n77, n257</w:t>
              </w:r>
            </w:ins>
          </w:p>
        </w:tc>
      </w:tr>
      <w:tr w:rsidR="00B80F92" w:rsidRPr="00EF5447" w14:paraId="5DA0B48C" w14:textId="77777777" w:rsidTr="00207235">
        <w:trPr>
          <w:trHeight w:val="187"/>
          <w:jc w:val="center"/>
          <w:ins w:id="159" w:author="ZTE-Ma Zhifeng" w:date="2024-04-21T16:24:00Z"/>
        </w:trPr>
        <w:tc>
          <w:tcPr>
            <w:tcW w:w="3397" w:type="dxa"/>
            <w:tcBorders>
              <w:top w:val="single" w:sz="4" w:space="0" w:color="auto"/>
              <w:left w:val="single" w:sz="4" w:space="0" w:color="auto"/>
              <w:bottom w:val="single" w:sz="4" w:space="0" w:color="auto"/>
              <w:right w:val="single" w:sz="4" w:space="0" w:color="auto"/>
            </w:tcBorders>
            <w:vAlign w:val="center"/>
          </w:tcPr>
          <w:p w14:paraId="52CF7BB4" w14:textId="483CCDCE" w:rsidR="00B80F92" w:rsidRPr="00EF5447" w:rsidRDefault="00B80F92" w:rsidP="00B80F92">
            <w:pPr>
              <w:pStyle w:val="TAC"/>
              <w:rPr>
                <w:ins w:id="160" w:author="ZTE-Ma Zhifeng" w:date="2024-04-21T16:24:00Z"/>
              </w:rPr>
            </w:pPr>
            <w:ins w:id="161" w:author="ZTE-Ma Zhifeng" w:date="2024-04-21T16:24:00Z">
              <w:r w:rsidRPr="00EF5447">
                <w:t>CA_</w:t>
              </w:r>
              <w:r w:rsidRPr="00EF5447">
                <w:rPr>
                  <w:lang w:eastAsia="zh-CN"/>
                </w:rPr>
                <w:t>n</w:t>
              </w:r>
              <w:r>
                <w:rPr>
                  <w:lang w:eastAsia="zh-CN"/>
                </w:rPr>
                <w:t>71</w:t>
              </w:r>
              <w:r w:rsidRPr="00EF5447">
                <w:rPr>
                  <w:lang w:eastAsia="zh-CN"/>
                </w:rPr>
                <w:t>-n7</w:t>
              </w:r>
              <w:r>
                <w:rPr>
                  <w:lang w:eastAsia="zh-CN"/>
                </w:rPr>
                <w:t>7</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7CC99D33" w14:textId="5FB02A7B" w:rsidR="00B80F92" w:rsidRDefault="00B80F92" w:rsidP="00B80F92">
            <w:pPr>
              <w:pStyle w:val="TAC"/>
              <w:rPr>
                <w:ins w:id="162" w:author="ZTE-Ma Zhifeng" w:date="2024-04-21T16:24:00Z"/>
                <w:lang w:eastAsia="zh-CN"/>
              </w:rPr>
            </w:pPr>
            <w:ins w:id="163" w:author="ZTE-Ma Zhifeng" w:date="2024-04-21T16:24:00Z">
              <w:r>
                <w:rPr>
                  <w:lang w:eastAsia="zh-CN"/>
                </w:rPr>
                <w:t>n71, n77, n260</w:t>
              </w:r>
            </w:ins>
          </w:p>
        </w:tc>
      </w:tr>
      <w:tr w:rsidR="00B80F92" w:rsidRPr="00EF5447" w14:paraId="617C003F"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BD13494" w14:textId="77777777" w:rsidR="00B80F92" w:rsidRPr="00EF5447" w:rsidRDefault="00B80F92" w:rsidP="00B80F92">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63DAF1D2" w14:textId="77777777" w:rsidR="00B80F92" w:rsidRPr="00EF5447" w:rsidRDefault="00B80F92" w:rsidP="00B80F92">
            <w:pPr>
              <w:pStyle w:val="TAC"/>
              <w:rPr>
                <w:lang w:eastAsia="zh-CN"/>
              </w:rPr>
            </w:pPr>
            <w:r w:rsidRPr="00EF5447">
              <w:rPr>
                <w:szCs w:val="22"/>
                <w:lang w:eastAsia="zh-CN"/>
              </w:rPr>
              <w:t>n77, n79, n257</w:t>
            </w:r>
          </w:p>
        </w:tc>
      </w:tr>
      <w:tr w:rsidR="00B80F92" w:rsidRPr="00EF5447" w14:paraId="29DFD8F2"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224D7F" w14:textId="77777777" w:rsidR="00B80F92" w:rsidRPr="00EF5447" w:rsidRDefault="00B80F92" w:rsidP="00B80F92">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5803EE75" w14:textId="77777777" w:rsidR="00B80F92" w:rsidRPr="00EF5447" w:rsidRDefault="00B80F92" w:rsidP="00B80F92">
            <w:pPr>
              <w:pStyle w:val="TAC"/>
              <w:rPr>
                <w:szCs w:val="22"/>
                <w:lang w:eastAsia="zh-CN"/>
              </w:rPr>
            </w:pPr>
            <w:r w:rsidRPr="00EB006E">
              <w:rPr>
                <w:rFonts w:eastAsia="MS Mincho"/>
                <w:kern w:val="2"/>
                <w:lang w:val="en-US"/>
              </w:rPr>
              <w:t>n77</w:t>
            </w:r>
            <w:r>
              <w:rPr>
                <w:rFonts w:eastAsiaTheme="minorEastAsia" w:hint="eastAsia"/>
                <w:kern w:val="2"/>
                <w:lang w:val="sv-SE"/>
              </w:rPr>
              <w:t xml:space="preserve">, </w:t>
            </w:r>
            <w:r w:rsidRPr="00EB006E">
              <w:rPr>
                <w:rFonts w:eastAsia="MS Mincho"/>
                <w:kern w:val="2"/>
                <w:lang w:val="en-US"/>
              </w:rPr>
              <w:t>n79</w:t>
            </w:r>
            <w:r>
              <w:rPr>
                <w:rFonts w:eastAsiaTheme="minorEastAsia" w:hint="eastAsia"/>
                <w:kern w:val="2"/>
                <w:lang w:val="sv-SE"/>
              </w:rPr>
              <w:t xml:space="preserve">, </w:t>
            </w:r>
            <w:r w:rsidRPr="00EB006E">
              <w:rPr>
                <w:rFonts w:eastAsia="MS Mincho"/>
                <w:kern w:val="2"/>
                <w:lang w:val="sv-SE"/>
              </w:rPr>
              <w:t>n258</w:t>
            </w:r>
          </w:p>
        </w:tc>
      </w:tr>
      <w:tr w:rsidR="00B80F92" w14:paraId="137BB6F2"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B92789C" w14:textId="77777777" w:rsidR="00B80F92" w:rsidRDefault="00B80F92" w:rsidP="00B80F92">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14:paraId="0D29B119" w14:textId="77777777" w:rsidR="00B80F92" w:rsidRDefault="00B80F92" w:rsidP="00B80F92">
            <w:pPr>
              <w:pStyle w:val="TAC"/>
              <w:rPr>
                <w:rFonts w:eastAsia="MS Mincho"/>
                <w:kern w:val="2"/>
                <w:lang w:val="en-US"/>
              </w:rPr>
            </w:pPr>
            <w:r>
              <w:rPr>
                <w:lang w:eastAsia="zh-CN"/>
              </w:rPr>
              <w:t>n77, n79, n259</w:t>
            </w:r>
          </w:p>
        </w:tc>
      </w:tr>
      <w:tr w:rsidR="00B80F92" w14:paraId="00D4AA14"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26117F" w14:textId="77777777" w:rsidR="00B80F92" w:rsidRDefault="00B80F92" w:rsidP="00B80F92">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B79F5BA" w14:textId="77777777" w:rsidR="00B80F92" w:rsidRDefault="00B80F92" w:rsidP="00B80F92">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B80F92" w:rsidRPr="00EF5447" w14:paraId="4D85A710" w14:textId="77777777" w:rsidTr="00207235">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98D7C02" w14:textId="77777777" w:rsidR="00B80F92" w:rsidRPr="00EF5447" w:rsidRDefault="00B80F92" w:rsidP="00B80F92">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43DB4227" w14:textId="77777777" w:rsidR="00B80F92" w:rsidRPr="00EF5447" w:rsidRDefault="00B80F92" w:rsidP="00B80F92">
            <w:pPr>
              <w:pStyle w:val="TAC"/>
              <w:rPr>
                <w:lang w:eastAsia="zh-CN"/>
              </w:rPr>
            </w:pPr>
            <w:r w:rsidRPr="00EF5447">
              <w:rPr>
                <w:szCs w:val="22"/>
                <w:lang w:eastAsia="zh-CN"/>
              </w:rPr>
              <w:t>n78, n79, n257</w:t>
            </w:r>
          </w:p>
        </w:tc>
      </w:tr>
      <w:tr w:rsidR="00B80F92" w14:paraId="4C247A42"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B66E2F0" w14:textId="77777777" w:rsidR="00B80F92" w:rsidRDefault="00B80F92" w:rsidP="00B80F92">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14:paraId="551CC7A9" w14:textId="77777777" w:rsidR="00B80F92" w:rsidRDefault="00B80F92" w:rsidP="00B80F92">
            <w:pPr>
              <w:pStyle w:val="TAC"/>
              <w:rPr>
                <w:szCs w:val="22"/>
                <w:lang w:eastAsia="zh-CN"/>
              </w:rPr>
            </w:pPr>
            <w:r>
              <w:rPr>
                <w:szCs w:val="22"/>
                <w:lang w:eastAsia="zh-CN"/>
              </w:rPr>
              <w:t>n78, n79, n259</w:t>
            </w:r>
          </w:p>
        </w:tc>
      </w:tr>
      <w:tr w:rsidR="00B80F92" w:rsidRPr="001064BF" w14:paraId="1352EA40"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E7303FA" w14:textId="77777777" w:rsidR="00B80F92" w:rsidRPr="001064BF" w:rsidRDefault="00B80F92" w:rsidP="00B80F92">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-n105-n257</w:t>
            </w:r>
          </w:p>
        </w:tc>
        <w:tc>
          <w:tcPr>
            <w:tcW w:w="2699" w:type="dxa"/>
            <w:tcBorders>
              <w:top w:val="single" w:sz="4" w:space="0" w:color="auto"/>
              <w:left w:val="single" w:sz="4" w:space="0" w:color="auto"/>
              <w:bottom w:val="single" w:sz="4" w:space="0" w:color="auto"/>
              <w:right w:val="single" w:sz="4" w:space="0" w:color="auto"/>
            </w:tcBorders>
            <w:vAlign w:val="center"/>
          </w:tcPr>
          <w:p w14:paraId="0D6C6B09" w14:textId="77777777" w:rsidR="00B80F92" w:rsidRPr="001064BF" w:rsidRDefault="00B80F92" w:rsidP="00B80F92">
            <w:pPr>
              <w:pStyle w:val="TAC"/>
              <w:rPr>
                <w:szCs w:val="22"/>
                <w:lang w:eastAsia="zh-CN"/>
              </w:rPr>
            </w:pPr>
            <w:r w:rsidRPr="001064BF">
              <w:rPr>
                <w:szCs w:val="22"/>
                <w:lang w:eastAsia="zh-CN"/>
              </w:rPr>
              <w:t>n78, n105, n257</w:t>
            </w:r>
          </w:p>
        </w:tc>
      </w:tr>
      <w:tr w:rsidR="00B80F92" w:rsidRPr="001064BF" w14:paraId="7F6FCA59"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EF152A4" w14:textId="77777777" w:rsidR="00B80F92" w:rsidRPr="001064BF" w:rsidRDefault="00B80F92" w:rsidP="00B80F92">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-n105-n258</w:t>
            </w:r>
          </w:p>
        </w:tc>
        <w:tc>
          <w:tcPr>
            <w:tcW w:w="2699" w:type="dxa"/>
            <w:tcBorders>
              <w:top w:val="single" w:sz="4" w:space="0" w:color="auto"/>
              <w:left w:val="single" w:sz="4" w:space="0" w:color="auto"/>
              <w:bottom w:val="single" w:sz="4" w:space="0" w:color="auto"/>
              <w:right w:val="single" w:sz="4" w:space="0" w:color="auto"/>
            </w:tcBorders>
            <w:vAlign w:val="center"/>
          </w:tcPr>
          <w:p w14:paraId="3AFC6307" w14:textId="77777777" w:rsidR="00B80F92" w:rsidRPr="001064BF" w:rsidRDefault="00B80F92" w:rsidP="00B80F92">
            <w:pPr>
              <w:pStyle w:val="TAC"/>
              <w:rPr>
                <w:szCs w:val="22"/>
                <w:lang w:eastAsia="zh-CN"/>
              </w:rPr>
            </w:pPr>
            <w:r w:rsidRPr="001064BF">
              <w:rPr>
                <w:szCs w:val="22"/>
                <w:lang w:eastAsia="zh-CN"/>
              </w:rPr>
              <w:t>n78, n105, n258</w:t>
            </w:r>
          </w:p>
        </w:tc>
      </w:tr>
      <w:tr w:rsidR="00B80F92" w14:paraId="025F8B17"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B2AB1E" w14:textId="77777777" w:rsidR="00B80F92" w:rsidRDefault="00B80F92" w:rsidP="00B80F92">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75BA898" w14:textId="77777777" w:rsidR="00B80F92" w:rsidRDefault="00B80F92" w:rsidP="00B80F92">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B80F92" w14:paraId="023F06CB" w14:textId="77777777" w:rsidTr="00207235">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667A9DA" w14:textId="77777777" w:rsidR="00B80F92" w:rsidRDefault="00B80F92" w:rsidP="00B80F92">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71EBE863" w14:textId="77777777" w:rsidR="00B80F92" w:rsidRDefault="00B80F92" w:rsidP="00B80F92">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B80F92" w:rsidRPr="00EF5447" w14:paraId="25EFCDA0" w14:textId="77777777" w:rsidTr="00207235">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46F451B8" w14:textId="77777777" w:rsidR="00B80F92" w:rsidRPr="00EF5447" w:rsidRDefault="00B80F92" w:rsidP="00B80F92">
            <w:pPr>
              <w:pStyle w:val="TAN"/>
              <w:rPr>
                <w:lang w:eastAsia="zh-CN"/>
              </w:rPr>
            </w:pPr>
            <w:r>
              <w:t>NOTE 1:</w:t>
            </w:r>
            <w:r>
              <w:tab/>
              <w:t>Applicable for UE supporting inter-band carrier aggregation with mandatory simultaneous Rx/Tx capability.</w:t>
            </w:r>
          </w:p>
        </w:tc>
      </w:tr>
    </w:tbl>
    <w:p w14:paraId="7BB02C11" w14:textId="77777777" w:rsidR="00042621" w:rsidRPr="00EF5447" w:rsidRDefault="00042621" w:rsidP="00042621"/>
    <w:p w14:paraId="62CC87A4" w14:textId="77777777" w:rsidR="008F5908" w:rsidRDefault="008F5908" w:rsidP="008F5908">
      <w:pPr>
        <w:pStyle w:val="30"/>
        <w:rPr>
          <w:rFonts w:cs="Arial"/>
          <w:i/>
          <w:color w:val="FF0000"/>
          <w:sz w:val="32"/>
          <w:szCs w:val="32"/>
        </w:rPr>
      </w:pPr>
      <w:r>
        <w:rPr>
          <w:rFonts w:cs="Arial"/>
          <w:i/>
          <w:color w:val="FF0000"/>
          <w:sz w:val="32"/>
          <w:szCs w:val="32"/>
        </w:rPr>
        <w:t>&lt;&lt; Unchanged sections omitted &gt;&gt;</w:t>
      </w:r>
    </w:p>
    <w:p w14:paraId="2335DA60" w14:textId="77777777" w:rsidR="00042621" w:rsidRDefault="00042621" w:rsidP="00042621"/>
    <w:p w14:paraId="79978409" w14:textId="77777777" w:rsidR="008F5908" w:rsidRPr="00EF5447" w:rsidRDefault="008F5908" w:rsidP="008F5908">
      <w:pPr>
        <w:pStyle w:val="2"/>
      </w:pPr>
      <w:r w:rsidRPr="00EF5447">
        <w:lastRenderedPageBreak/>
        <w:t>5.5</w:t>
      </w:r>
      <w:r w:rsidRPr="00EF5447">
        <w:tab/>
        <w:t>Configuration</w:t>
      </w:r>
    </w:p>
    <w:p w14:paraId="44B1417C" w14:textId="77777777" w:rsidR="008F5908" w:rsidRPr="00EF5447" w:rsidRDefault="008F5908" w:rsidP="008F5908">
      <w:pPr>
        <w:pStyle w:val="2"/>
      </w:pPr>
      <w:r w:rsidRPr="00EF5447">
        <w:t>5.5A</w:t>
      </w:r>
      <w:r w:rsidRPr="00EF5447">
        <w:tab/>
        <w:t>Configuration for CA</w:t>
      </w:r>
    </w:p>
    <w:p w14:paraId="5F2A0165" w14:textId="77777777" w:rsidR="008F5908" w:rsidRDefault="008F5908" w:rsidP="008F5908">
      <w:pPr>
        <w:pStyle w:val="30"/>
        <w:ind w:left="1417" w:hanging="1417"/>
        <w:rPr>
          <w:lang w:val="en-US" w:eastAsia="zh-CN"/>
        </w:rPr>
      </w:pPr>
      <w:r>
        <w:t>5.5</w:t>
      </w:r>
      <w:r>
        <w:rPr>
          <w:lang w:val="en-US" w:eastAsia="zh-CN"/>
        </w:rPr>
        <w:t>A</w:t>
      </w:r>
      <w:r>
        <w:t>.1</w:t>
      </w:r>
      <w:r>
        <w:tab/>
        <w:t xml:space="preserve">Inter-band </w:t>
      </w:r>
      <w:r>
        <w:rPr>
          <w:lang w:val="en-US" w:eastAsia="zh-CN"/>
        </w:rPr>
        <w:t>CA</w:t>
      </w:r>
      <w:r>
        <w:t xml:space="preserve"> configurations </w:t>
      </w:r>
      <w:r>
        <w:rPr>
          <w:lang w:val="en-US" w:eastAsia="zh-CN"/>
        </w:rPr>
        <w:t>between FR1 and FR2</w:t>
      </w:r>
    </w:p>
    <w:p w14:paraId="6984673D" w14:textId="77777777" w:rsidR="008F5908" w:rsidRDefault="008F5908" w:rsidP="008F5908">
      <w:pPr>
        <w:pStyle w:val="TH"/>
      </w:pPr>
      <w:r>
        <w:t>Table 5.5</w:t>
      </w:r>
      <w:r>
        <w:rPr>
          <w:lang w:val="en-US" w:eastAsia="zh-CN"/>
        </w:rPr>
        <w:t>A.1</w:t>
      </w:r>
      <w:r>
        <w:t>-1</w:t>
      </w:r>
      <w:r>
        <w:rPr>
          <w:rFonts w:hint="eastAsia"/>
          <w:lang w:val="en-US" w:eastAsia="zh-CN"/>
        </w:rPr>
        <w:t>a</w:t>
      </w:r>
      <w:r>
        <w:t>: Void</w:t>
      </w:r>
    </w:p>
    <w:p w14:paraId="1779906A" w14:textId="77777777" w:rsidR="008F5908" w:rsidRDefault="008F5908" w:rsidP="008F5908">
      <w:pPr>
        <w:pStyle w:val="TH"/>
      </w:pPr>
      <w:r>
        <w:t>Table 5.5</w:t>
      </w:r>
      <w:r>
        <w:rPr>
          <w:lang w:val="en-US" w:eastAsia="zh-CN"/>
        </w:rPr>
        <w:t>A.1</w:t>
      </w:r>
      <w:r>
        <w:t>-1</w:t>
      </w:r>
      <w:r>
        <w:rPr>
          <w:lang w:val="en-US" w:eastAsia="zh-CN"/>
        </w:rPr>
        <w:t>b</w:t>
      </w:r>
      <w:r>
        <w:t>: Void</w:t>
      </w:r>
    </w:p>
    <w:p w14:paraId="2DA5F2A6" w14:textId="77777777" w:rsidR="008F5908" w:rsidRDefault="008F5908" w:rsidP="008F5908">
      <w:pPr>
        <w:pStyle w:val="TH"/>
      </w:pPr>
      <w:r>
        <w:t>Table 5.5</w:t>
      </w:r>
      <w:r>
        <w:rPr>
          <w:lang w:val="en-US" w:eastAsia="zh-CN"/>
        </w:rPr>
        <w:t>A.1</w:t>
      </w:r>
      <w:r>
        <w:t>-1</w:t>
      </w:r>
      <w:r>
        <w:rPr>
          <w:lang w:val="en-US" w:eastAsia="zh-CN"/>
        </w:rPr>
        <w:t>c</w:t>
      </w:r>
      <w:r>
        <w:t>: Void</w:t>
      </w:r>
    </w:p>
    <w:p w14:paraId="525A905D" w14:textId="77777777" w:rsidR="008F5908" w:rsidRDefault="008F5908" w:rsidP="008F5908">
      <w:pPr>
        <w:pStyle w:val="TH"/>
      </w:pPr>
      <w:r>
        <w:t>Table 5.5</w:t>
      </w:r>
      <w:r>
        <w:rPr>
          <w:lang w:val="en-US" w:eastAsia="zh-CN"/>
        </w:rPr>
        <w:t>A.1</w:t>
      </w:r>
      <w:r>
        <w:t>-1</w:t>
      </w:r>
      <w:r>
        <w:rPr>
          <w:lang w:val="en-US" w:eastAsia="zh-CN"/>
        </w:rPr>
        <w:t>d</w:t>
      </w:r>
      <w:r>
        <w:t>: Void</w:t>
      </w:r>
    </w:p>
    <w:p w14:paraId="77611341" w14:textId="77777777" w:rsidR="008F5908" w:rsidRDefault="008F5908" w:rsidP="008F5908">
      <w:pPr>
        <w:pStyle w:val="TH"/>
      </w:pPr>
      <w:r>
        <w:t>Table 5.5</w:t>
      </w:r>
      <w:r>
        <w:rPr>
          <w:lang w:val="en-US" w:eastAsia="zh-CN"/>
        </w:rPr>
        <w:t>A.1</w:t>
      </w:r>
      <w:r>
        <w:t>-1</w:t>
      </w:r>
      <w:r>
        <w:rPr>
          <w:lang w:val="en-US" w:eastAsia="zh-CN"/>
        </w:rPr>
        <w:t>e</w:t>
      </w:r>
      <w:r>
        <w:t>: Void</w:t>
      </w:r>
    </w:p>
    <w:p w14:paraId="622C8BCA" w14:textId="77777777" w:rsidR="008F5908" w:rsidRDefault="008F5908" w:rsidP="008F5908">
      <w:pPr>
        <w:pStyle w:val="TH"/>
      </w:pPr>
      <w:r>
        <w:t>Table 5.5</w:t>
      </w:r>
      <w:r>
        <w:rPr>
          <w:lang w:val="en-US" w:eastAsia="zh-CN"/>
        </w:rPr>
        <w:t>A.1</w:t>
      </w:r>
      <w:r>
        <w:t>-1</w:t>
      </w:r>
      <w:r>
        <w:rPr>
          <w:lang w:val="en-US" w:eastAsia="zh-CN"/>
        </w:rPr>
        <w:t>f</w:t>
      </w:r>
      <w:r>
        <w:t>: Void</w:t>
      </w:r>
    </w:p>
    <w:p w14:paraId="61FBA2DE" w14:textId="77777777" w:rsidR="008F5908" w:rsidRDefault="008F5908" w:rsidP="008F5908">
      <w:pPr>
        <w:pStyle w:val="TH"/>
      </w:pPr>
      <w:r>
        <w:t>Table 5.5</w:t>
      </w:r>
      <w:r>
        <w:rPr>
          <w:lang w:val="en-US" w:eastAsia="zh-CN"/>
        </w:rPr>
        <w:t>A.1</w:t>
      </w:r>
      <w:r>
        <w:t>-1</w:t>
      </w:r>
      <w:r>
        <w:rPr>
          <w:lang w:val="en-US" w:eastAsia="zh-CN"/>
        </w:rPr>
        <w:t>g</w:t>
      </w:r>
      <w:r>
        <w:t>: Void</w:t>
      </w:r>
    </w:p>
    <w:p w14:paraId="0DA3FA5D" w14:textId="77777777" w:rsidR="008F5908" w:rsidRDefault="008F5908" w:rsidP="008F5908">
      <w:pPr>
        <w:pStyle w:val="TH"/>
      </w:pPr>
      <w:r>
        <w:t>Table 5.5</w:t>
      </w:r>
      <w:r>
        <w:rPr>
          <w:lang w:val="en-US" w:eastAsia="zh-CN"/>
        </w:rPr>
        <w:t>A.1</w:t>
      </w:r>
      <w:r>
        <w:t>-1</w:t>
      </w:r>
      <w:r>
        <w:rPr>
          <w:lang w:val="en-US" w:eastAsia="zh-CN"/>
        </w:rPr>
        <w:t>h</w:t>
      </w:r>
      <w:r>
        <w:t>: Void</w:t>
      </w:r>
    </w:p>
    <w:p w14:paraId="66C881D9" w14:textId="77777777" w:rsidR="008F5908" w:rsidRDefault="008F5908" w:rsidP="008F5908">
      <w:pPr>
        <w:pStyle w:val="TH"/>
      </w:pPr>
      <w:r>
        <w:t>Table 5.5</w:t>
      </w:r>
      <w:r>
        <w:rPr>
          <w:lang w:val="en-US" w:eastAsia="zh-CN"/>
        </w:rPr>
        <w:t>A.1</w:t>
      </w:r>
      <w:r>
        <w:t>-1</w:t>
      </w:r>
      <w:r>
        <w:rPr>
          <w:lang w:val="en-US" w:eastAsia="zh-CN"/>
        </w:rPr>
        <w:t>i</w:t>
      </w:r>
      <w:r>
        <w:t>: Void</w:t>
      </w:r>
    </w:p>
    <w:p w14:paraId="352A4749" w14:textId="77777777" w:rsidR="008F5908" w:rsidRDefault="008F5908" w:rsidP="008F5908">
      <w:pPr>
        <w:pStyle w:val="TH"/>
      </w:pPr>
      <w:r>
        <w:t>Table 5.5</w:t>
      </w:r>
      <w:r>
        <w:rPr>
          <w:lang w:val="en-US" w:eastAsia="zh-CN"/>
        </w:rPr>
        <w:t>A.1</w:t>
      </w:r>
      <w:r>
        <w:t>-1</w:t>
      </w:r>
      <w:r>
        <w:rPr>
          <w:lang w:val="en-US" w:eastAsia="zh-CN"/>
        </w:rPr>
        <w:t>j</w:t>
      </w:r>
      <w:r>
        <w:t>: Void</w:t>
      </w:r>
    </w:p>
    <w:p w14:paraId="31FD931D" w14:textId="77777777" w:rsidR="008F5908" w:rsidRDefault="008F5908" w:rsidP="008F5908">
      <w:pPr>
        <w:pStyle w:val="TH"/>
      </w:pPr>
      <w:r>
        <w:t>Table 5.5</w:t>
      </w:r>
      <w:r>
        <w:rPr>
          <w:lang w:val="en-US" w:eastAsia="zh-CN"/>
        </w:rPr>
        <w:t>A.1</w:t>
      </w:r>
      <w:r>
        <w:t>-1</w:t>
      </w:r>
      <w:r>
        <w:rPr>
          <w:lang w:val="en-US" w:eastAsia="zh-CN"/>
        </w:rPr>
        <w:t>k</w:t>
      </w:r>
      <w:r>
        <w:t>: Void</w:t>
      </w:r>
    </w:p>
    <w:p w14:paraId="68017FF9" w14:textId="77777777" w:rsidR="008F5908" w:rsidRDefault="008F5908" w:rsidP="008F5908">
      <w:pPr>
        <w:pStyle w:val="TH"/>
      </w:pPr>
      <w:r>
        <w:t>Table 5.5</w:t>
      </w:r>
      <w:r>
        <w:rPr>
          <w:lang w:val="en-US" w:eastAsia="zh-CN"/>
        </w:rPr>
        <w:t>A.1</w:t>
      </w:r>
      <w:r>
        <w:t>-1</w:t>
      </w:r>
      <w:r>
        <w:rPr>
          <w:lang w:val="en-US" w:eastAsia="zh-CN"/>
        </w:rPr>
        <w:t>l</w:t>
      </w:r>
      <w:r>
        <w:t>: Void</w:t>
      </w:r>
    </w:p>
    <w:p w14:paraId="1C975564" w14:textId="77777777" w:rsidR="008F5908" w:rsidRDefault="008F5908" w:rsidP="008F5908">
      <w:pPr>
        <w:pStyle w:val="TH"/>
      </w:pPr>
      <w:r>
        <w:t>Table 5.5</w:t>
      </w:r>
      <w:r>
        <w:rPr>
          <w:lang w:val="en-US" w:eastAsia="zh-CN"/>
        </w:rPr>
        <w:t>A.1</w:t>
      </w:r>
      <w:r>
        <w:t>-1</w:t>
      </w:r>
      <w:r>
        <w:rPr>
          <w:lang w:val="en-US" w:eastAsia="zh-CN"/>
        </w:rPr>
        <w:t>m</w:t>
      </w:r>
      <w:r>
        <w:t>: Void</w:t>
      </w:r>
    </w:p>
    <w:p w14:paraId="74B3A050" w14:textId="77777777" w:rsidR="008F5908" w:rsidRDefault="008F5908" w:rsidP="008F5908">
      <w:pPr>
        <w:pStyle w:val="TH"/>
      </w:pPr>
      <w:r>
        <w:t>Table 5.5</w:t>
      </w:r>
      <w:r>
        <w:rPr>
          <w:lang w:val="en-US" w:eastAsia="zh-CN"/>
        </w:rPr>
        <w:t>A.1</w:t>
      </w:r>
      <w:r>
        <w:t>-1</w:t>
      </w:r>
      <w:r>
        <w:rPr>
          <w:lang w:val="en-US" w:eastAsia="zh-CN"/>
        </w:rPr>
        <w:t>n</w:t>
      </w:r>
      <w:r>
        <w:t>: Void</w:t>
      </w:r>
    </w:p>
    <w:p w14:paraId="2A1A05BD" w14:textId="77777777" w:rsidR="008F5908" w:rsidRDefault="008F5908" w:rsidP="008F5908">
      <w:pPr>
        <w:pStyle w:val="TH"/>
      </w:pPr>
      <w:r>
        <w:t>Table 5.5</w:t>
      </w:r>
      <w:r>
        <w:rPr>
          <w:lang w:val="en-US" w:eastAsia="zh-CN"/>
        </w:rPr>
        <w:t>A.1</w:t>
      </w:r>
      <w:r>
        <w:t>-1</w:t>
      </w:r>
      <w:r>
        <w:rPr>
          <w:lang w:val="en-US" w:eastAsia="zh-CN"/>
        </w:rPr>
        <w:t>o</w:t>
      </w:r>
      <w:r>
        <w:t>: Void</w:t>
      </w:r>
    </w:p>
    <w:p w14:paraId="435AF40F" w14:textId="77777777" w:rsidR="008F5908" w:rsidRDefault="008F5908" w:rsidP="008F5908">
      <w:pPr>
        <w:pStyle w:val="TH"/>
      </w:pPr>
      <w:r>
        <w:t>Table 5.5</w:t>
      </w:r>
      <w:r>
        <w:rPr>
          <w:lang w:val="en-US" w:eastAsia="zh-CN"/>
        </w:rPr>
        <w:t>A.1</w:t>
      </w:r>
      <w:r>
        <w:t>-1</w:t>
      </w:r>
      <w:r>
        <w:rPr>
          <w:lang w:val="en-US" w:eastAsia="zh-CN"/>
        </w:rPr>
        <w:t>p</w:t>
      </w:r>
      <w:r>
        <w:t>: Void</w:t>
      </w:r>
    </w:p>
    <w:p w14:paraId="1351B978" w14:textId="77777777" w:rsidR="008F5908" w:rsidRDefault="008F5908" w:rsidP="008F5908">
      <w:pPr>
        <w:pStyle w:val="TH"/>
      </w:pPr>
      <w:r w:rsidRPr="00EF5447">
        <w:t>Table 5.5</w:t>
      </w:r>
      <w:r w:rsidRPr="00EF5447">
        <w:rPr>
          <w:lang w:eastAsia="zh-CN"/>
        </w:rPr>
        <w:t>A.1</w:t>
      </w:r>
      <w:r w:rsidRPr="00EF5447">
        <w:t>-</w:t>
      </w:r>
      <w:r w:rsidRPr="00EF5447">
        <w:rPr>
          <w:lang w:eastAsia="zh-CN"/>
        </w:rPr>
        <w:t>2</w:t>
      </w:r>
      <w:r>
        <w:t>: Void</w:t>
      </w:r>
    </w:p>
    <w:p w14:paraId="4144F827" w14:textId="77777777" w:rsidR="008F5908" w:rsidRDefault="008F5908" w:rsidP="008F5908">
      <w:pPr>
        <w:pStyle w:val="TH"/>
      </w:pPr>
      <w:r w:rsidRPr="00EF5447">
        <w:t>Table 5.5</w:t>
      </w:r>
      <w:r w:rsidRPr="00EF5447">
        <w:rPr>
          <w:lang w:eastAsia="zh-CN"/>
        </w:rPr>
        <w:t>A.1</w:t>
      </w:r>
      <w:r w:rsidRPr="00EF5447">
        <w:t>-</w:t>
      </w:r>
      <w:r>
        <w:rPr>
          <w:lang w:eastAsia="zh-CN"/>
        </w:rPr>
        <w:t>3</w:t>
      </w:r>
      <w:r>
        <w:t>: Void</w:t>
      </w:r>
    </w:p>
    <w:p w14:paraId="0DF0B58E" w14:textId="77777777" w:rsidR="008F5908" w:rsidRDefault="008F5908" w:rsidP="008F5908">
      <w:pPr>
        <w:pStyle w:val="TH"/>
      </w:pPr>
      <w:r w:rsidRPr="00EF5447">
        <w:t>Table 5.5</w:t>
      </w:r>
      <w:r w:rsidRPr="00EF5447">
        <w:rPr>
          <w:lang w:eastAsia="zh-CN"/>
        </w:rPr>
        <w:t>A.1</w:t>
      </w:r>
      <w:r w:rsidRPr="00EF5447">
        <w:t>-</w:t>
      </w:r>
      <w:r>
        <w:rPr>
          <w:lang w:eastAsia="zh-CN"/>
        </w:rPr>
        <w:t>4</w:t>
      </w:r>
      <w:r>
        <w:t>: Void</w:t>
      </w:r>
    </w:p>
    <w:p w14:paraId="6671C3B4" w14:textId="77777777" w:rsidR="008F5908" w:rsidRPr="00620702" w:rsidRDefault="008F5908" w:rsidP="008F5908">
      <w:pPr>
        <w:pStyle w:val="TH"/>
      </w:pPr>
    </w:p>
    <w:p w14:paraId="356DB64B" w14:textId="77777777" w:rsidR="008F5908" w:rsidRDefault="008F5908" w:rsidP="008F5908">
      <w:pPr>
        <w:pStyle w:val="40"/>
      </w:pPr>
      <w:r>
        <w:t>5.5A.1.0</w:t>
      </w:r>
      <w:r>
        <w:tab/>
        <w:t>General</w:t>
      </w:r>
    </w:p>
    <w:p w14:paraId="4CF73649" w14:textId="77777777" w:rsidR="008F5908" w:rsidRDefault="008F5908" w:rsidP="008F5908">
      <w:r w:rsidRPr="00EF5447">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14:paraId="42EA5C98" w14:textId="77777777" w:rsidR="008F5908" w:rsidRDefault="008F5908" w:rsidP="008F5908">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w:t>
      </w:r>
      <w:r w:rsidRPr="001120DF">
        <w:t>TS 38.101-1 [2]</w:t>
      </w:r>
      <w:r>
        <w:t xml:space="preserve"> for a given release are still optional for UEs that support BCS4 or BCS5,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The minimum bandwidth </w:t>
      </w:r>
      <w:r w:rsidRPr="004571ED">
        <w:t xml:space="preserve">per </w:t>
      </w:r>
      <w:r>
        <w:t>CC</w:t>
      </w:r>
      <w:r w:rsidRPr="004571ED">
        <w:t xml:space="preserve"> and </w:t>
      </w:r>
      <w:r>
        <w:t xml:space="preserve">maximum </w:t>
      </w:r>
      <w:r w:rsidRPr="004571ED">
        <w:t>aggregated FDD, TDD and total bandwidth per band combination may be</w:t>
      </w:r>
      <w:r>
        <w:t xml:space="preserve"> indicated only for BCS5</w:t>
      </w:r>
      <w:r w:rsidRPr="001F7DF4">
        <w:t xml:space="preserve"> </w:t>
      </w:r>
      <w:r>
        <w:t>and BCS5</w:t>
      </w:r>
      <w:r w:rsidRPr="0041617C">
        <w:t xml:space="preserve"> </w:t>
      </w:r>
      <w:r w:rsidRPr="0068526C">
        <w:t>as described in 38.306 [1</w:t>
      </w:r>
      <w:r>
        <w:t>1</w:t>
      </w:r>
      <w:r w:rsidRPr="0068526C">
        <w:t>]</w:t>
      </w:r>
      <w:r>
        <w:t xml:space="preserve"> shall not be indicated </w:t>
      </w:r>
      <w:r w:rsidRPr="0041617C">
        <w:t>together with BCS4</w:t>
      </w:r>
      <w:r>
        <w:t xml:space="preserve"> for a CA configuration. </w:t>
      </w:r>
      <w:r w:rsidRPr="0016072B">
        <w:t>For inter-band CA combinations including intra-band CA</w:t>
      </w:r>
      <w:r>
        <w:t xml:space="preserve"> and </w:t>
      </w:r>
      <w:r w:rsidRPr="0016072B">
        <w:t>with BCS4 or BCS5</w:t>
      </w:r>
      <w:r w:rsidRPr="00F45CC7">
        <w:t xml:space="preserve"> in the following configuration tables</w:t>
      </w:r>
      <w:r w:rsidRPr="0016072B">
        <w:t>, the Bandwidth Combination Sets for the FR1 intra-band CA are BCS4 or BCS5</w:t>
      </w:r>
      <w:r>
        <w:t>,</w:t>
      </w:r>
      <w:r w:rsidRPr="0056026B">
        <w:t xml:space="preserve"> respectively</w:t>
      </w:r>
      <w:r>
        <w:t xml:space="preserve">, and the </w:t>
      </w:r>
      <w:r w:rsidRPr="0016072B">
        <w:t>Bandwidth Combination Sets for the FR</w:t>
      </w:r>
      <w:r>
        <w:t>2</w:t>
      </w:r>
      <w:r w:rsidRPr="0016072B">
        <w:t xml:space="preserve"> intra-band CA are BCS</w:t>
      </w:r>
      <w:r>
        <w:t>0.</w:t>
      </w:r>
    </w:p>
    <w:p w14:paraId="33EF1766" w14:textId="77777777" w:rsidR="008F5908" w:rsidRDefault="008F5908" w:rsidP="008F5908">
      <w:pPr>
        <w:pStyle w:val="40"/>
      </w:pPr>
      <w:r>
        <w:lastRenderedPageBreak/>
        <w:t>5.5A.1.1</w:t>
      </w:r>
      <w:r>
        <w:tab/>
        <w:t>Inter-band CA configurations between FR1 and FR2 (two bands)</w:t>
      </w:r>
    </w:p>
    <w:p w14:paraId="75B69EC6" w14:textId="77777777" w:rsidR="008F5908" w:rsidRDefault="008F5908" w:rsidP="008F5908">
      <w:pPr>
        <w:pStyle w:val="30"/>
        <w:rPr>
          <w:rFonts w:cs="Arial"/>
          <w:i/>
          <w:color w:val="FF0000"/>
          <w:sz w:val="32"/>
          <w:szCs w:val="32"/>
        </w:rPr>
      </w:pPr>
      <w:r>
        <w:rPr>
          <w:rFonts w:cs="Arial"/>
          <w:i/>
          <w:color w:val="FF0000"/>
          <w:sz w:val="32"/>
          <w:szCs w:val="32"/>
        </w:rPr>
        <w:t>&lt;&lt; Unchanged sections omitted &gt;&gt;</w:t>
      </w:r>
    </w:p>
    <w:p w14:paraId="000304A1" w14:textId="77777777" w:rsidR="008F5908" w:rsidRDefault="008F5908" w:rsidP="008F5908">
      <w:pPr>
        <w:pStyle w:val="TAN"/>
      </w:pPr>
    </w:p>
    <w:p w14:paraId="0ED5353C" w14:textId="77777777" w:rsidR="008F5908" w:rsidRPr="00417442" w:rsidRDefault="008F5908" w:rsidP="008F5908">
      <w:pPr>
        <w:pStyle w:val="40"/>
        <w:rPr>
          <w:noProof/>
        </w:rPr>
      </w:pPr>
      <w:r>
        <w:t>5.5A.1.2</w:t>
      </w:r>
      <w:r w:rsidRPr="00EF5447">
        <w:tab/>
        <w:t xml:space="preserve">Inter-band </w:t>
      </w:r>
      <w:r>
        <w:t>CA</w:t>
      </w:r>
      <w:r w:rsidRPr="00EF5447">
        <w:t xml:space="preserve"> configurations </w:t>
      </w:r>
      <w:r>
        <w:t>between FR1 and FR2 (three</w:t>
      </w:r>
      <w:r w:rsidRPr="00EF5447">
        <w:t xml:space="preserve"> bands)</w:t>
      </w:r>
    </w:p>
    <w:p w14:paraId="22435856" w14:textId="1796ED30" w:rsidR="00207235" w:rsidRDefault="008F5908" w:rsidP="008F5908">
      <w:pPr>
        <w:rPr>
          <w:ins w:id="164" w:author="ZTE-Ma Zhifeng" w:date="2024-04-21T15:33:00Z"/>
        </w:rPr>
      </w:pPr>
      <w:del w:id="165" w:author="ZTE-Ma Zhifeng" w:date="2024-04-21T15:34:00Z">
        <w:r w:rsidRPr="00FD5799" w:rsidDel="00207235">
          <w:rPr>
            <w:rFonts w:ascii="Arial" w:hAnsi="Arial"/>
            <w:sz w:val="22"/>
            <w:u w:val="single"/>
          </w:rPr>
          <w:delText>Table 5.5A.1.2-1a</w:delText>
        </w:r>
      </w:del>
    </w:p>
    <w:p w14:paraId="2D821ADE" w14:textId="141602A3" w:rsidR="00207235" w:rsidRPr="00207235" w:rsidRDefault="00207235" w:rsidP="00207235">
      <w:pPr>
        <w:pStyle w:val="5"/>
      </w:pPr>
      <w:ins w:id="166" w:author="ZTE-Ma Zhifeng" w:date="2024-04-21T15:33:00Z">
        <w:r w:rsidRPr="00FD5799">
          <w:rPr>
            <w:u w:val="single"/>
          </w:rPr>
          <w:lastRenderedPageBreak/>
          <w:t>Table 5.5A.1.2-1</w:t>
        </w:r>
        <w:r>
          <w:rPr>
            <w:u w:val="single"/>
          </w:rPr>
          <w:t>a</w:t>
        </w:r>
      </w:ins>
    </w:p>
    <w:p w14:paraId="44F10DF7" w14:textId="77777777" w:rsidR="008F5908" w:rsidRDefault="008F5908" w:rsidP="008F5908">
      <w:pPr>
        <w:pStyle w:val="TH"/>
      </w:pPr>
      <w:r w:rsidRPr="003C1245">
        <w:t>Table 5.5</w:t>
      </w:r>
      <w:r w:rsidRPr="003C1245">
        <w:rPr>
          <w:lang w:eastAsia="zh-CN"/>
        </w:rPr>
        <w:t>A.1</w:t>
      </w:r>
      <w:r>
        <w:t>.</w:t>
      </w:r>
      <w:r w:rsidRPr="003C1245">
        <w:rPr>
          <w:lang w:eastAsia="zh-CN"/>
        </w:rPr>
        <w:t>2</w:t>
      </w:r>
      <w:r>
        <w:rPr>
          <w:lang w:eastAsia="zh-CN"/>
        </w:rPr>
        <w:t>-1a</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3271"/>
        <w:gridCol w:w="11"/>
        <w:gridCol w:w="1155"/>
        <w:gridCol w:w="5129"/>
        <w:gridCol w:w="22"/>
        <w:gridCol w:w="2252"/>
      </w:tblGrid>
      <w:tr w:rsidR="008F5908" w14:paraId="18698DF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EB1A0DF" w14:textId="77777777" w:rsidR="008F5908" w:rsidRDefault="008F5908" w:rsidP="00207235">
            <w:pPr>
              <w:pStyle w:val="TAH"/>
              <w:rPr>
                <w:lang w:val="zh-CN"/>
              </w:rPr>
            </w:pPr>
            <w:r>
              <w:lastRenderedPageBreak/>
              <w:t>NR CA configuration</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756EF8" w14:textId="77777777" w:rsidR="008F5908" w:rsidRDefault="008F5908" w:rsidP="00207235">
            <w:pPr>
              <w:pStyle w:val="TAH"/>
              <w:rPr>
                <w:rFonts w:cs="Arial"/>
                <w:szCs w:val="18"/>
              </w:rPr>
            </w:pPr>
            <w:r>
              <w:t>Uplink configuration</w:t>
            </w:r>
          </w:p>
        </w:tc>
        <w:tc>
          <w:tcPr>
            <w:tcW w:w="1155" w:type="dxa"/>
            <w:tcBorders>
              <w:top w:val="single" w:sz="4" w:space="0" w:color="auto"/>
              <w:left w:val="single" w:sz="4" w:space="0" w:color="auto"/>
              <w:right w:val="single" w:sz="4" w:space="0" w:color="auto"/>
            </w:tcBorders>
            <w:vAlign w:val="center"/>
          </w:tcPr>
          <w:p w14:paraId="472EDF8F" w14:textId="77777777" w:rsidR="008F5908" w:rsidRDefault="008F5908" w:rsidP="00207235">
            <w:pPr>
              <w:pStyle w:val="TAH"/>
              <w:rPr>
                <w:lang w:val="en-US"/>
              </w:rPr>
            </w:pPr>
            <w:r>
              <w:t>NR Band</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434504" w14:textId="77777777" w:rsidR="008F5908" w:rsidRDefault="008F5908" w:rsidP="00207235">
            <w:pPr>
              <w:pStyle w:val="TAH"/>
              <w:rPr>
                <w:rFonts w:cs="Arial"/>
                <w:color w:val="000000"/>
                <w:szCs w:val="18"/>
                <w:lang w:val="en-US" w:eastAsia="zh-CN" w:bidi="ar"/>
              </w:rPr>
            </w:pPr>
            <w:r>
              <w:t>Channel bandwidth (MHz) (NOTE 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BBA303" w14:textId="77777777" w:rsidR="008F5908" w:rsidRDefault="008F5908" w:rsidP="00207235">
            <w:pPr>
              <w:pStyle w:val="TAH"/>
              <w:rPr>
                <w:szCs w:val="18"/>
                <w:lang w:eastAsia="zh-CN"/>
              </w:rPr>
            </w:pPr>
            <w:r>
              <w:t>Bandwidth combination set</w:t>
            </w:r>
          </w:p>
        </w:tc>
      </w:tr>
      <w:tr w:rsidR="008F5908" w14:paraId="0B2582F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47841E1" w14:textId="77777777" w:rsidR="008F5908" w:rsidRPr="00041BE4" w:rsidRDefault="008F5908" w:rsidP="00207235">
            <w:pPr>
              <w:pStyle w:val="TAC"/>
            </w:pPr>
            <w:r w:rsidRPr="00041BE4">
              <w:rPr>
                <w:lang w:val="zh-CN"/>
              </w:rPr>
              <w:t>CA_n1A-n3A-n257A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8425F6" w14:textId="77777777" w:rsidR="008F5908" w:rsidRPr="00041BE4" w:rsidRDefault="008F5908" w:rsidP="00207235">
            <w:pPr>
              <w:pStyle w:val="TAC"/>
              <w:rPr>
                <w:lang w:val="sv-SE"/>
              </w:rPr>
            </w:pPr>
            <w:r w:rsidRPr="00041BE4">
              <w:rPr>
                <w:lang w:val="sv-SE"/>
              </w:rPr>
              <w:t>CA_n1A-n3A</w:t>
            </w:r>
          </w:p>
          <w:p w14:paraId="4CB1244F" w14:textId="77777777" w:rsidR="008F5908" w:rsidRPr="00041BE4" w:rsidRDefault="008F5908" w:rsidP="00207235">
            <w:pPr>
              <w:pStyle w:val="TAC"/>
              <w:rPr>
                <w:lang w:val="sv-SE"/>
              </w:rPr>
            </w:pPr>
            <w:r w:rsidRPr="00041BE4">
              <w:rPr>
                <w:lang w:val="sv-SE"/>
              </w:rPr>
              <w:t>CA_n1A-n257A</w:t>
            </w:r>
          </w:p>
          <w:p w14:paraId="42CAD1A7" w14:textId="77777777" w:rsidR="008F5908" w:rsidRPr="00041BE4" w:rsidRDefault="008F5908" w:rsidP="00207235">
            <w:pPr>
              <w:pStyle w:val="TAC"/>
            </w:pPr>
            <w:r w:rsidRPr="00041BE4">
              <w:rPr>
                <w:lang w:val="sv-SE"/>
              </w:rPr>
              <w:t>CA_n3A-n257A</w:t>
            </w:r>
          </w:p>
        </w:tc>
        <w:tc>
          <w:tcPr>
            <w:tcW w:w="1155" w:type="dxa"/>
            <w:tcBorders>
              <w:top w:val="single" w:sz="4" w:space="0" w:color="auto"/>
              <w:left w:val="single" w:sz="4" w:space="0" w:color="auto"/>
              <w:right w:val="single" w:sz="4" w:space="0" w:color="auto"/>
            </w:tcBorders>
            <w:vAlign w:val="center"/>
          </w:tcPr>
          <w:p w14:paraId="79D9BD2B"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3B2218" w14:textId="77777777" w:rsidR="008F5908" w:rsidRPr="00041BE4" w:rsidRDefault="008F5908" w:rsidP="00207235">
            <w:pPr>
              <w:pStyle w:val="TAC"/>
              <w:rPr>
                <w:lang w:val="en-US"/>
              </w:rPr>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97B5C8" w14:textId="77777777" w:rsidR="008F5908" w:rsidRDefault="008F5908" w:rsidP="00207235">
            <w:pPr>
              <w:pStyle w:val="TAC"/>
              <w:rPr>
                <w:lang w:eastAsia="zh-CN"/>
              </w:rPr>
            </w:pPr>
            <w:r>
              <w:rPr>
                <w:szCs w:val="18"/>
                <w:lang w:eastAsia="zh-CN"/>
              </w:rPr>
              <w:t>0</w:t>
            </w:r>
          </w:p>
        </w:tc>
      </w:tr>
      <w:tr w:rsidR="008F5908" w14:paraId="5E66BD8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1CFD64"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31B4C1"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15F01846"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DFE5D6"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46810341" w14:textId="77777777" w:rsidR="008F5908" w:rsidRDefault="008F5908" w:rsidP="00207235">
            <w:pPr>
              <w:pStyle w:val="TAC"/>
              <w:rPr>
                <w:lang w:eastAsia="zh-CN"/>
              </w:rPr>
            </w:pPr>
          </w:p>
        </w:tc>
      </w:tr>
      <w:tr w:rsidR="008F5908" w14:paraId="072730A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6812FD2"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5144DFA"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37003C9F"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228092" w14:textId="77777777" w:rsidR="008F5908" w:rsidRPr="00041BE4" w:rsidRDefault="008F5908" w:rsidP="00207235">
            <w:pPr>
              <w:pStyle w:val="TAC"/>
              <w:rPr>
                <w:lang w:val="en-US"/>
              </w:rPr>
            </w:pPr>
            <w:r w:rsidRPr="00041BE4">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9AB2E98" w14:textId="77777777" w:rsidR="008F5908" w:rsidRDefault="008F5908" w:rsidP="00207235">
            <w:pPr>
              <w:pStyle w:val="TAC"/>
              <w:rPr>
                <w:lang w:eastAsia="zh-CN"/>
              </w:rPr>
            </w:pPr>
          </w:p>
        </w:tc>
      </w:tr>
      <w:tr w:rsidR="008F5908" w14:paraId="624BAE92"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5810E78" w14:textId="77777777" w:rsidR="008F5908" w:rsidRPr="00041BE4" w:rsidRDefault="008F5908" w:rsidP="00207235">
            <w:pPr>
              <w:pStyle w:val="TAC"/>
            </w:pPr>
            <w:r w:rsidRPr="00041BE4">
              <w:rPr>
                <w:lang w:val="zh-CN"/>
              </w:rPr>
              <w:t>CA_n1A-n3A-n257G</w:t>
            </w:r>
          </w:p>
        </w:tc>
        <w:tc>
          <w:tcPr>
            <w:tcW w:w="3282" w:type="dxa"/>
            <w:gridSpan w:val="2"/>
            <w:tcBorders>
              <w:left w:val="single" w:sz="4" w:space="0" w:color="auto"/>
              <w:bottom w:val="nil"/>
              <w:right w:val="single" w:sz="4" w:space="0" w:color="auto"/>
            </w:tcBorders>
            <w:shd w:val="clear" w:color="auto" w:fill="auto"/>
            <w:vAlign w:val="center"/>
          </w:tcPr>
          <w:p w14:paraId="4314C8BE" w14:textId="77777777" w:rsidR="008F5908" w:rsidRPr="00041BE4" w:rsidRDefault="008F5908" w:rsidP="00207235">
            <w:pPr>
              <w:pStyle w:val="TAC"/>
              <w:rPr>
                <w:lang w:val="sv-SE"/>
              </w:rPr>
            </w:pPr>
            <w:r w:rsidRPr="00041BE4">
              <w:rPr>
                <w:lang w:val="sv-SE"/>
              </w:rPr>
              <w:t>CA_n1A-n3A</w:t>
            </w:r>
          </w:p>
          <w:p w14:paraId="0F65EEE1" w14:textId="77777777" w:rsidR="008F5908" w:rsidRDefault="008F5908" w:rsidP="00207235">
            <w:pPr>
              <w:pStyle w:val="TAC"/>
              <w:rPr>
                <w:lang w:val="sv-SE"/>
              </w:rPr>
            </w:pPr>
            <w:r w:rsidRPr="00041BE4">
              <w:rPr>
                <w:lang w:val="sv-SE"/>
              </w:rPr>
              <w:t>CA_n1A-n257A</w:t>
            </w:r>
            <w:r>
              <w:rPr>
                <w:lang w:val="sv-SE"/>
              </w:rPr>
              <w:t>/G</w:t>
            </w:r>
          </w:p>
          <w:p w14:paraId="5489D6A6" w14:textId="14DAD9CB" w:rsidR="008F5908" w:rsidRPr="00041BE4" w:rsidRDefault="008F5908" w:rsidP="00207235">
            <w:pPr>
              <w:pStyle w:val="TAC"/>
              <w:rPr>
                <w:lang w:val="sv-SE"/>
              </w:rPr>
            </w:pPr>
            <w:r w:rsidRPr="00041BE4">
              <w:rPr>
                <w:lang w:val="sv-SE"/>
              </w:rPr>
              <w:t>CA_n3A-n257A</w:t>
            </w:r>
            <w:ins w:id="167" w:author="ZTE-Ma Zhifeng" w:date="2024-05-27T15:57:00Z">
              <w:r w:rsidR="00316CE1">
                <w:rPr>
                  <w:lang w:val="sv-SE"/>
                </w:rPr>
                <w:t>/</w:t>
              </w:r>
            </w:ins>
            <w:ins w:id="168" w:author="ZTE-Ma Zhifeng" w:date="2024-05-27T15:58:00Z">
              <w:r w:rsidR="00316CE1">
                <w:rPr>
                  <w:lang w:val="sv-SE"/>
                </w:rPr>
                <w:t>G</w:t>
              </w:r>
            </w:ins>
          </w:p>
        </w:tc>
        <w:tc>
          <w:tcPr>
            <w:tcW w:w="1155" w:type="dxa"/>
            <w:tcBorders>
              <w:left w:val="single" w:sz="4" w:space="0" w:color="auto"/>
              <w:right w:val="single" w:sz="4" w:space="0" w:color="auto"/>
            </w:tcBorders>
            <w:vAlign w:val="center"/>
          </w:tcPr>
          <w:p w14:paraId="46FC7EE3"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9CA979" w14:textId="77777777" w:rsidR="008F5908" w:rsidRPr="00041BE4" w:rsidRDefault="008F5908" w:rsidP="00207235">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181E6D16" w14:textId="77777777" w:rsidR="008F5908" w:rsidRDefault="008F5908" w:rsidP="00207235">
            <w:pPr>
              <w:pStyle w:val="TAC"/>
              <w:rPr>
                <w:lang w:eastAsia="zh-CN"/>
              </w:rPr>
            </w:pPr>
            <w:r>
              <w:rPr>
                <w:szCs w:val="18"/>
                <w:lang w:eastAsia="zh-CN"/>
              </w:rPr>
              <w:t>0</w:t>
            </w:r>
          </w:p>
        </w:tc>
      </w:tr>
      <w:tr w:rsidR="008F5908" w14:paraId="4A9E439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C74FF1E"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F6BE0D6"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689D61C2"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BC3E98"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68BA355E" w14:textId="77777777" w:rsidR="008F5908" w:rsidRDefault="008F5908" w:rsidP="00207235">
            <w:pPr>
              <w:pStyle w:val="TAC"/>
              <w:rPr>
                <w:lang w:eastAsia="zh-CN"/>
              </w:rPr>
            </w:pPr>
          </w:p>
        </w:tc>
      </w:tr>
      <w:tr w:rsidR="008F5908" w14:paraId="489E876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4930B83"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2D6168"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4FFE8AD4"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20BBC2" w14:textId="77777777" w:rsidR="008F5908" w:rsidRPr="00041BE4" w:rsidRDefault="008F5908" w:rsidP="00207235">
            <w:pPr>
              <w:pStyle w:val="TAC"/>
              <w:rPr>
                <w:lang w:val="en-US"/>
              </w:rPr>
            </w:pPr>
            <w:r w:rsidRPr="00041BE4">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9CFEC06" w14:textId="77777777" w:rsidR="008F5908" w:rsidRDefault="008F5908" w:rsidP="00207235">
            <w:pPr>
              <w:pStyle w:val="TAC"/>
              <w:rPr>
                <w:lang w:eastAsia="zh-CN"/>
              </w:rPr>
            </w:pPr>
          </w:p>
        </w:tc>
      </w:tr>
      <w:tr w:rsidR="008F5908" w14:paraId="058CBD0C"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4BD89D6" w14:textId="77777777" w:rsidR="008F5908" w:rsidRPr="00041BE4" w:rsidRDefault="008F5908" w:rsidP="00207235">
            <w:pPr>
              <w:pStyle w:val="TAC"/>
            </w:pPr>
            <w:r w:rsidRPr="00041BE4">
              <w:rPr>
                <w:lang w:val="zh-CN"/>
              </w:rPr>
              <w:t>CA_n1A-n3A-n257H</w:t>
            </w:r>
          </w:p>
        </w:tc>
        <w:tc>
          <w:tcPr>
            <w:tcW w:w="3282" w:type="dxa"/>
            <w:gridSpan w:val="2"/>
            <w:tcBorders>
              <w:left w:val="single" w:sz="4" w:space="0" w:color="auto"/>
              <w:bottom w:val="nil"/>
              <w:right w:val="single" w:sz="4" w:space="0" w:color="auto"/>
            </w:tcBorders>
            <w:shd w:val="clear" w:color="auto" w:fill="auto"/>
            <w:vAlign w:val="center"/>
          </w:tcPr>
          <w:p w14:paraId="765D7D2D" w14:textId="77777777" w:rsidR="008F5908" w:rsidRPr="00041BE4" w:rsidRDefault="008F5908" w:rsidP="00207235">
            <w:pPr>
              <w:pStyle w:val="TAC"/>
              <w:rPr>
                <w:lang w:val="sv-SE"/>
              </w:rPr>
            </w:pPr>
            <w:r w:rsidRPr="00041BE4">
              <w:rPr>
                <w:lang w:val="sv-SE"/>
              </w:rPr>
              <w:t>CA_n1A-n3A</w:t>
            </w:r>
          </w:p>
          <w:p w14:paraId="7B982E84" w14:textId="77777777" w:rsidR="008F5908" w:rsidRPr="00041BE4" w:rsidRDefault="008F5908" w:rsidP="00207235">
            <w:pPr>
              <w:pStyle w:val="TAC"/>
              <w:rPr>
                <w:lang w:val="sv-SE"/>
              </w:rPr>
            </w:pPr>
            <w:r w:rsidRPr="00041BE4">
              <w:rPr>
                <w:lang w:val="sv-SE"/>
              </w:rPr>
              <w:t>CA_n1A-n257A</w:t>
            </w:r>
            <w:r>
              <w:rPr>
                <w:lang w:val="sv-SE"/>
              </w:rPr>
              <w:t>/G/H</w:t>
            </w:r>
          </w:p>
          <w:p w14:paraId="183D71DF" w14:textId="77777777" w:rsidR="008F5908" w:rsidRPr="00041BE4" w:rsidRDefault="008F5908" w:rsidP="00207235">
            <w:pPr>
              <w:pStyle w:val="TAC"/>
              <w:rPr>
                <w:lang w:val="sv-SE"/>
              </w:rPr>
            </w:pPr>
            <w:r w:rsidRPr="00041BE4">
              <w:rPr>
                <w:lang w:val="sv-SE"/>
              </w:rPr>
              <w:t>CA_n3A-n257A</w:t>
            </w:r>
            <w:r>
              <w:rPr>
                <w:lang w:val="sv-SE"/>
              </w:rPr>
              <w:t>/G/H</w:t>
            </w:r>
          </w:p>
        </w:tc>
        <w:tc>
          <w:tcPr>
            <w:tcW w:w="1155" w:type="dxa"/>
            <w:tcBorders>
              <w:left w:val="single" w:sz="4" w:space="0" w:color="auto"/>
              <w:right w:val="single" w:sz="4" w:space="0" w:color="auto"/>
            </w:tcBorders>
            <w:vAlign w:val="center"/>
          </w:tcPr>
          <w:p w14:paraId="08462B7E"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FF2C16" w14:textId="77777777" w:rsidR="008F5908" w:rsidRPr="00041BE4" w:rsidRDefault="008F5908" w:rsidP="00207235">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064AFB06" w14:textId="77777777" w:rsidR="008F5908" w:rsidRDefault="008F5908" w:rsidP="00207235">
            <w:pPr>
              <w:pStyle w:val="TAC"/>
              <w:rPr>
                <w:lang w:eastAsia="zh-CN"/>
              </w:rPr>
            </w:pPr>
            <w:r>
              <w:rPr>
                <w:szCs w:val="18"/>
                <w:lang w:eastAsia="zh-CN"/>
              </w:rPr>
              <w:t>0</w:t>
            </w:r>
          </w:p>
        </w:tc>
      </w:tr>
      <w:tr w:rsidR="008F5908" w14:paraId="71C3C54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3D1AC1"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A3803BA"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31F3D775"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9D68A9"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1BC50E56" w14:textId="77777777" w:rsidR="008F5908" w:rsidRDefault="008F5908" w:rsidP="00207235">
            <w:pPr>
              <w:pStyle w:val="TAC"/>
              <w:rPr>
                <w:lang w:eastAsia="zh-CN"/>
              </w:rPr>
            </w:pPr>
          </w:p>
        </w:tc>
      </w:tr>
      <w:tr w:rsidR="008F5908" w14:paraId="630097D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E74B618"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7AADA1"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2363DD85"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35FD99" w14:textId="77777777" w:rsidR="008F5908" w:rsidRPr="00041BE4" w:rsidRDefault="008F5908" w:rsidP="00207235">
            <w:pPr>
              <w:pStyle w:val="TAC"/>
              <w:rPr>
                <w:lang w:val="en-US"/>
              </w:rPr>
            </w:pPr>
            <w:r w:rsidRPr="00041BE4">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74EBEF5" w14:textId="77777777" w:rsidR="008F5908" w:rsidRDefault="008F5908" w:rsidP="00207235">
            <w:pPr>
              <w:pStyle w:val="TAC"/>
              <w:rPr>
                <w:lang w:eastAsia="zh-CN"/>
              </w:rPr>
            </w:pPr>
          </w:p>
        </w:tc>
      </w:tr>
      <w:tr w:rsidR="008F5908" w14:paraId="42F67242"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28CD0C76" w14:textId="77777777" w:rsidR="008F5908" w:rsidRPr="00041BE4" w:rsidRDefault="008F5908" w:rsidP="00207235">
            <w:pPr>
              <w:pStyle w:val="TAC"/>
            </w:pPr>
            <w:r w:rsidRPr="00041BE4">
              <w:rPr>
                <w:lang w:val="zh-CN"/>
              </w:rPr>
              <w:t>CA_n1A-n3A-n257I</w:t>
            </w:r>
          </w:p>
        </w:tc>
        <w:tc>
          <w:tcPr>
            <w:tcW w:w="3282" w:type="dxa"/>
            <w:gridSpan w:val="2"/>
            <w:tcBorders>
              <w:left w:val="single" w:sz="4" w:space="0" w:color="auto"/>
              <w:bottom w:val="nil"/>
              <w:right w:val="single" w:sz="4" w:space="0" w:color="auto"/>
            </w:tcBorders>
            <w:shd w:val="clear" w:color="auto" w:fill="auto"/>
            <w:vAlign w:val="center"/>
          </w:tcPr>
          <w:p w14:paraId="5D63D50B" w14:textId="77777777" w:rsidR="008F5908" w:rsidRPr="00041BE4" w:rsidRDefault="008F5908" w:rsidP="00207235">
            <w:pPr>
              <w:pStyle w:val="TAC"/>
              <w:rPr>
                <w:lang w:val="sv-SE"/>
              </w:rPr>
            </w:pPr>
            <w:r w:rsidRPr="00041BE4">
              <w:rPr>
                <w:lang w:val="sv-SE"/>
              </w:rPr>
              <w:t>CA_n1A-n3A</w:t>
            </w:r>
          </w:p>
          <w:p w14:paraId="59F10074" w14:textId="77777777" w:rsidR="008F5908" w:rsidRPr="00041BE4" w:rsidRDefault="008F5908" w:rsidP="00207235">
            <w:pPr>
              <w:pStyle w:val="TAC"/>
              <w:rPr>
                <w:lang w:val="sv-SE"/>
              </w:rPr>
            </w:pPr>
            <w:r w:rsidRPr="00041BE4">
              <w:rPr>
                <w:lang w:val="sv-SE"/>
              </w:rPr>
              <w:t>CA_n1A-n257A</w:t>
            </w:r>
            <w:r>
              <w:rPr>
                <w:lang w:val="sv-SE"/>
              </w:rPr>
              <w:t>/G/H/I</w:t>
            </w:r>
          </w:p>
          <w:p w14:paraId="0DAB4CD8" w14:textId="77777777" w:rsidR="008F5908" w:rsidRPr="00041BE4" w:rsidRDefault="008F5908" w:rsidP="00207235">
            <w:pPr>
              <w:pStyle w:val="TAC"/>
              <w:rPr>
                <w:lang w:val="sv-SE"/>
              </w:rPr>
            </w:pPr>
            <w:r w:rsidRPr="00041BE4">
              <w:rPr>
                <w:lang w:val="sv-SE"/>
              </w:rPr>
              <w:t>CA_n3A-n257A</w:t>
            </w:r>
            <w:r>
              <w:rPr>
                <w:lang w:val="sv-SE"/>
              </w:rPr>
              <w:t>/G/H/I</w:t>
            </w:r>
          </w:p>
          <w:p w14:paraId="7FAFA0C1" w14:textId="77777777" w:rsidR="008F5908" w:rsidRPr="00041BE4" w:rsidRDefault="008F5908" w:rsidP="00207235">
            <w:pPr>
              <w:pStyle w:val="TAC"/>
              <w:rPr>
                <w:lang w:val="sv-SE"/>
              </w:rPr>
            </w:pPr>
          </w:p>
        </w:tc>
        <w:tc>
          <w:tcPr>
            <w:tcW w:w="1155" w:type="dxa"/>
            <w:tcBorders>
              <w:left w:val="single" w:sz="4" w:space="0" w:color="auto"/>
              <w:right w:val="single" w:sz="4" w:space="0" w:color="auto"/>
            </w:tcBorders>
            <w:vAlign w:val="center"/>
          </w:tcPr>
          <w:p w14:paraId="0FB7055A"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54FD46" w14:textId="77777777" w:rsidR="008F5908" w:rsidRPr="00041BE4" w:rsidRDefault="008F5908" w:rsidP="00207235">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06854D63" w14:textId="77777777" w:rsidR="008F5908" w:rsidRDefault="008F5908" w:rsidP="00207235">
            <w:pPr>
              <w:pStyle w:val="TAC"/>
              <w:rPr>
                <w:lang w:eastAsia="zh-CN"/>
              </w:rPr>
            </w:pPr>
            <w:r>
              <w:rPr>
                <w:szCs w:val="18"/>
                <w:lang w:eastAsia="zh-CN"/>
              </w:rPr>
              <w:t>0</w:t>
            </w:r>
          </w:p>
        </w:tc>
      </w:tr>
      <w:tr w:rsidR="008F5908" w14:paraId="771473E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8A16A9"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3940C36"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41A56403"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FA8C41"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26E33FD4" w14:textId="77777777" w:rsidR="008F5908" w:rsidRDefault="008F5908" w:rsidP="00207235">
            <w:pPr>
              <w:pStyle w:val="TAC"/>
              <w:rPr>
                <w:lang w:eastAsia="zh-CN"/>
              </w:rPr>
            </w:pPr>
          </w:p>
        </w:tc>
      </w:tr>
      <w:tr w:rsidR="008F5908" w14:paraId="70AA93B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6AFE3C9"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4C27D59"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344F8551"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BA40ED" w14:textId="77777777" w:rsidR="008F5908" w:rsidRPr="00041BE4" w:rsidRDefault="008F5908" w:rsidP="00207235">
            <w:pPr>
              <w:pStyle w:val="TAC"/>
              <w:rPr>
                <w:lang w:val="en-US"/>
              </w:rPr>
            </w:pPr>
            <w:r w:rsidRPr="00041BE4">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959AF66" w14:textId="77777777" w:rsidR="008F5908" w:rsidRDefault="008F5908" w:rsidP="00207235">
            <w:pPr>
              <w:pStyle w:val="TAC"/>
              <w:rPr>
                <w:lang w:eastAsia="zh-CN"/>
              </w:rPr>
            </w:pPr>
          </w:p>
        </w:tc>
      </w:tr>
      <w:tr w:rsidR="008F5908" w14:paraId="2C8D43EB"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5AF21ED6" w14:textId="77777777" w:rsidR="008F5908" w:rsidRPr="00041BE4" w:rsidRDefault="008F5908" w:rsidP="00207235">
            <w:pPr>
              <w:pStyle w:val="TAC"/>
            </w:pPr>
            <w:r w:rsidRPr="00041BE4">
              <w:rPr>
                <w:lang w:val="zh-CN"/>
              </w:rPr>
              <w:t>CA_n1A-n3A-n257J</w:t>
            </w:r>
          </w:p>
        </w:tc>
        <w:tc>
          <w:tcPr>
            <w:tcW w:w="3282" w:type="dxa"/>
            <w:gridSpan w:val="2"/>
            <w:tcBorders>
              <w:left w:val="single" w:sz="4" w:space="0" w:color="auto"/>
              <w:bottom w:val="nil"/>
              <w:right w:val="single" w:sz="4" w:space="0" w:color="auto"/>
            </w:tcBorders>
            <w:shd w:val="clear" w:color="auto" w:fill="auto"/>
            <w:vAlign w:val="center"/>
          </w:tcPr>
          <w:p w14:paraId="1595D0AF" w14:textId="77777777" w:rsidR="008F5908" w:rsidRPr="00041BE4" w:rsidRDefault="008F5908" w:rsidP="00207235">
            <w:pPr>
              <w:pStyle w:val="TAC"/>
            </w:pPr>
            <w:r w:rsidRPr="00041BE4">
              <w:rPr>
                <w:rFonts w:cs="Arial"/>
                <w:szCs w:val="18"/>
              </w:rPr>
              <w:t>-</w:t>
            </w:r>
          </w:p>
        </w:tc>
        <w:tc>
          <w:tcPr>
            <w:tcW w:w="1155" w:type="dxa"/>
            <w:tcBorders>
              <w:left w:val="single" w:sz="4" w:space="0" w:color="auto"/>
              <w:right w:val="single" w:sz="4" w:space="0" w:color="auto"/>
            </w:tcBorders>
            <w:vAlign w:val="center"/>
          </w:tcPr>
          <w:p w14:paraId="2F73945B"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0F252E" w14:textId="77777777" w:rsidR="008F5908" w:rsidRPr="00041BE4" w:rsidRDefault="008F5908" w:rsidP="00207235">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6011F913" w14:textId="77777777" w:rsidR="008F5908" w:rsidRDefault="008F5908" w:rsidP="00207235">
            <w:pPr>
              <w:pStyle w:val="TAC"/>
              <w:rPr>
                <w:lang w:eastAsia="zh-CN"/>
              </w:rPr>
            </w:pPr>
            <w:r>
              <w:rPr>
                <w:szCs w:val="18"/>
                <w:lang w:eastAsia="zh-CN"/>
              </w:rPr>
              <w:t>0</w:t>
            </w:r>
          </w:p>
        </w:tc>
      </w:tr>
      <w:tr w:rsidR="008F5908" w14:paraId="02CA14D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7352B5"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D38B667"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63BA86A6"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CC8A77"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12E8A9E3" w14:textId="77777777" w:rsidR="008F5908" w:rsidRDefault="008F5908" w:rsidP="00207235">
            <w:pPr>
              <w:pStyle w:val="TAC"/>
              <w:rPr>
                <w:lang w:eastAsia="zh-CN"/>
              </w:rPr>
            </w:pPr>
          </w:p>
        </w:tc>
      </w:tr>
      <w:tr w:rsidR="008F5908" w14:paraId="460BC95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D8EA931"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4FD86E9"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0D2D556A"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3282E6" w14:textId="77777777" w:rsidR="008F5908" w:rsidRPr="00041BE4" w:rsidRDefault="008F5908" w:rsidP="00207235">
            <w:pPr>
              <w:pStyle w:val="TAC"/>
              <w:rPr>
                <w:lang w:val="en-US"/>
              </w:rPr>
            </w:pPr>
            <w:r w:rsidRPr="00041BE4">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D47EA7" w14:textId="77777777" w:rsidR="008F5908" w:rsidRDefault="008F5908" w:rsidP="00207235">
            <w:pPr>
              <w:pStyle w:val="TAC"/>
              <w:rPr>
                <w:lang w:eastAsia="zh-CN"/>
              </w:rPr>
            </w:pPr>
          </w:p>
        </w:tc>
      </w:tr>
      <w:tr w:rsidR="008F5908" w14:paraId="27ED6B10"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4D383EC3" w14:textId="77777777" w:rsidR="008F5908" w:rsidRPr="00041BE4" w:rsidRDefault="008F5908" w:rsidP="00207235">
            <w:pPr>
              <w:pStyle w:val="TAC"/>
            </w:pPr>
            <w:r w:rsidRPr="00041BE4">
              <w:rPr>
                <w:lang w:val="zh-CN"/>
              </w:rPr>
              <w:t>CA_n1A-n3A-n257K</w:t>
            </w:r>
          </w:p>
        </w:tc>
        <w:tc>
          <w:tcPr>
            <w:tcW w:w="3282" w:type="dxa"/>
            <w:gridSpan w:val="2"/>
            <w:tcBorders>
              <w:left w:val="single" w:sz="4" w:space="0" w:color="auto"/>
              <w:bottom w:val="nil"/>
              <w:right w:val="single" w:sz="4" w:space="0" w:color="auto"/>
            </w:tcBorders>
            <w:shd w:val="clear" w:color="auto" w:fill="auto"/>
            <w:vAlign w:val="center"/>
          </w:tcPr>
          <w:p w14:paraId="01CC9A1B" w14:textId="77777777" w:rsidR="008F5908" w:rsidRPr="00041BE4" w:rsidRDefault="008F5908" w:rsidP="00207235">
            <w:pPr>
              <w:pStyle w:val="TAC"/>
            </w:pPr>
            <w:r w:rsidRPr="00041BE4">
              <w:rPr>
                <w:rFonts w:cs="Arial"/>
                <w:szCs w:val="18"/>
              </w:rPr>
              <w:t>-</w:t>
            </w:r>
          </w:p>
        </w:tc>
        <w:tc>
          <w:tcPr>
            <w:tcW w:w="1155" w:type="dxa"/>
            <w:tcBorders>
              <w:left w:val="single" w:sz="4" w:space="0" w:color="auto"/>
              <w:right w:val="single" w:sz="4" w:space="0" w:color="auto"/>
            </w:tcBorders>
            <w:vAlign w:val="center"/>
          </w:tcPr>
          <w:p w14:paraId="2140BA6E"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3CBF6A" w14:textId="77777777" w:rsidR="008F5908" w:rsidRPr="00041BE4" w:rsidRDefault="008F5908" w:rsidP="00207235">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748831DA" w14:textId="77777777" w:rsidR="008F5908" w:rsidRDefault="008F5908" w:rsidP="00207235">
            <w:pPr>
              <w:pStyle w:val="TAC"/>
              <w:rPr>
                <w:lang w:eastAsia="zh-CN"/>
              </w:rPr>
            </w:pPr>
            <w:r>
              <w:rPr>
                <w:szCs w:val="18"/>
                <w:lang w:eastAsia="zh-CN"/>
              </w:rPr>
              <w:t>0</w:t>
            </w:r>
          </w:p>
        </w:tc>
      </w:tr>
      <w:tr w:rsidR="008F5908" w14:paraId="0CCD51B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A3109D2"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652A24B"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4B28EB64"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DB347D"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2379A575" w14:textId="77777777" w:rsidR="008F5908" w:rsidRDefault="008F5908" w:rsidP="00207235">
            <w:pPr>
              <w:pStyle w:val="TAC"/>
              <w:rPr>
                <w:lang w:eastAsia="zh-CN"/>
              </w:rPr>
            </w:pPr>
          </w:p>
        </w:tc>
      </w:tr>
      <w:tr w:rsidR="008F5908" w14:paraId="1887287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C3EB7D"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62DDB5F"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0845B7DD"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AB3F6C" w14:textId="77777777" w:rsidR="008F5908" w:rsidRPr="00041BE4" w:rsidRDefault="008F5908" w:rsidP="00207235">
            <w:pPr>
              <w:pStyle w:val="TAC"/>
              <w:rPr>
                <w:lang w:val="en-US"/>
              </w:rPr>
            </w:pPr>
            <w:r w:rsidRPr="00041BE4">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5ACFD88" w14:textId="77777777" w:rsidR="008F5908" w:rsidRDefault="008F5908" w:rsidP="00207235">
            <w:pPr>
              <w:pStyle w:val="TAC"/>
              <w:rPr>
                <w:lang w:eastAsia="zh-CN"/>
              </w:rPr>
            </w:pPr>
          </w:p>
        </w:tc>
      </w:tr>
      <w:tr w:rsidR="008F5908" w14:paraId="53C0AAEB"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14274F52" w14:textId="77777777" w:rsidR="008F5908" w:rsidRPr="00041BE4" w:rsidRDefault="008F5908" w:rsidP="00207235">
            <w:pPr>
              <w:pStyle w:val="TAC"/>
            </w:pPr>
            <w:r w:rsidRPr="00041BE4">
              <w:rPr>
                <w:lang w:val="zh-CN"/>
              </w:rPr>
              <w:t>CA_n1A-n3A-n257L</w:t>
            </w:r>
          </w:p>
        </w:tc>
        <w:tc>
          <w:tcPr>
            <w:tcW w:w="3282" w:type="dxa"/>
            <w:gridSpan w:val="2"/>
            <w:tcBorders>
              <w:left w:val="single" w:sz="4" w:space="0" w:color="auto"/>
              <w:bottom w:val="nil"/>
              <w:right w:val="single" w:sz="4" w:space="0" w:color="auto"/>
            </w:tcBorders>
            <w:shd w:val="clear" w:color="auto" w:fill="auto"/>
            <w:vAlign w:val="center"/>
          </w:tcPr>
          <w:p w14:paraId="431AAF37" w14:textId="77777777" w:rsidR="008F5908" w:rsidRPr="00041BE4" w:rsidRDefault="008F5908" w:rsidP="00207235">
            <w:pPr>
              <w:pStyle w:val="TAC"/>
            </w:pPr>
            <w:r w:rsidRPr="00041BE4">
              <w:rPr>
                <w:rFonts w:cs="Arial"/>
                <w:szCs w:val="18"/>
              </w:rPr>
              <w:t>-</w:t>
            </w:r>
          </w:p>
        </w:tc>
        <w:tc>
          <w:tcPr>
            <w:tcW w:w="1155" w:type="dxa"/>
            <w:tcBorders>
              <w:left w:val="single" w:sz="4" w:space="0" w:color="auto"/>
              <w:right w:val="single" w:sz="4" w:space="0" w:color="auto"/>
            </w:tcBorders>
            <w:vAlign w:val="center"/>
          </w:tcPr>
          <w:p w14:paraId="71C0B42F"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CD5BCD" w14:textId="77777777" w:rsidR="008F5908" w:rsidRPr="00041BE4" w:rsidRDefault="008F5908" w:rsidP="00207235">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49476A2A" w14:textId="77777777" w:rsidR="008F5908" w:rsidRDefault="008F5908" w:rsidP="00207235">
            <w:pPr>
              <w:pStyle w:val="TAC"/>
              <w:rPr>
                <w:lang w:eastAsia="zh-CN"/>
              </w:rPr>
            </w:pPr>
            <w:r>
              <w:rPr>
                <w:szCs w:val="18"/>
                <w:lang w:eastAsia="zh-CN"/>
              </w:rPr>
              <w:t>0</w:t>
            </w:r>
          </w:p>
        </w:tc>
      </w:tr>
      <w:tr w:rsidR="008F5908" w14:paraId="10CD5B7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169D529"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4234CEC"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094B016F"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82B101"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39CD3740" w14:textId="77777777" w:rsidR="008F5908" w:rsidRDefault="008F5908" w:rsidP="00207235">
            <w:pPr>
              <w:pStyle w:val="TAC"/>
              <w:rPr>
                <w:lang w:eastAsia="zh-CN"/>
              </w:rPr>
            </w:pPr>
          </w:p>
        </w:tc>
      </w:tr>
      <w:tr w:rsidR="008F5908" w14:paraId="77AC842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13A5CBD"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7049235"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7569C308"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6C0A8E" w14:textId="77777777" w:rsidR="008F5908" w:rsidRPr="00041BE4" w:rsidRDefault="008F5908" w:rsidP="00207235">
            <w:pPr>
              <w:pStyle w:val="TAC"/>
              <w:rPr>
                <w:lang w:val="en-US"/>
              </w:rPr>
            </w:pPr>
            <w:r w:rsidRPr="00041BE4">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CDDE524" w14:textId="77777777" w:rsidR="008F5908" w:rsidRDefault="008F5908" w:rsidP="00207235">
            <w:pPr>
              <w:pStyle w:val="TAC"/>
              <w:rPr>
                <w:lang w:eastAsia="zh-CN"/>
              </w:rPr>
            </w:pPr>
          </w:p>
        </w:tc>
      </w:tr>
      <w:tr w:rsidR="008F5908" w14:paraId="314BCC0C"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30567920" w14:textId="77777777" w:rsidR="008F5908" w:rsidRPr="00041BE4" w:rsidRDefault="008F5908" w:rsidP="00207235">
            <w:pPr>
              <w:pStyle w:val="TAC"/>
            </w:pPr>
            <w:r w:rsidRPr="00041BE4">
              <w:rPr>
                <w:lang w:val="zh-CN"/>
              </w:rPr>
              <w:t>CA_n1A-n3A-n257M</w:t>
            </w:r>
          </w:p>
        </w:tc>
        <w:tc>
          <w:tcPr>
            <w:tcW w:w="3282" w:type="dxa"/>
            <w:gridSpan w:val="2"/>
            <w:tcBorders>
              <w:left w:val="single" w:sz="4" w:space="0" w:color="auto"/>
              <w:bottom w:val="nil"/>
              <w:right w:val="single" w:sz="4" w:space="0" w:color="auto"/>
            </w:tcBorders>
            <w:shd w:val="clear" w:color="auto" w:fill="auto"/>
            <w:vAlign w:val="center"/>
          </w:tcPr>
          <w:p w14:paraId="007199DE" w14:textId="77777777" w:rsidR="008F5908" w:rsidRPr="00041BE4" w:rsidRDefault="008F5908" w:rsidP="00207235">
            <w:pPr>
              <w:pStyle w:val="TAC"/>
            </w:pPr>
            <w:r w:rsidRPr="00041BE4">
              <w:rPr>
                <w:rFonts w:cs="Arial"/>
                <w:szCs w:val="18"/>
              </w:rPr>
              <w:t>-</w:t>
            </w:r>
          </w:p>
        </w:tc>
        <w:tc>
          <w:tcPr>
            <w:tcW w:w="1155" w:type="dxa"/>
            <w:tcBorders>
              <w:left w:val="single" w:sz="4" w:space="0" w:color="auto"/>
              <w:right w:val="single" w:sz="4" w:space="0" w:color="auto"/>
            </w:tcBorders>
            <w:vAlign w:val="center"/>
          </w:tcPr>
          <w:p w14:paraId="212899F0" w14:textId="77777777" w:rsidR="008F5908" w:rsidRPr="00041BE4" w:rsidRDefault="008F5908" w:rsidP="00207235">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A6602F" w14:textId="77777777" w:rsidR="008F5908" w:rsidRPr="00041BE4" w:rsidRDefault="008F5908" w:rsidP="00207235">
            <w:pPr>
              <w:pStyle w:val="TAC"/>
              <w:rPr>
                <w:lang w:val="en-US"/>
              </w:rPr>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2C4C1CD" w14:textId="77777777" w:rsidR="008F5908" w:rsidRDefault="008F5908" w:rsidP="00207235">
            <w:pPr>
              <w:pStyle w:val="TAC"/>
              <w:rPr>
                <w:lang w:eastAsia="zh-CN"/>
              </w:rPr>
            </w:pPr>
            <w:r>
              <w:rPr>
                <w:szCs w:val="18"/>
                <w:lang w:eastAsia="zh-CN"/>
              </w:rPr>
              <w:t>0</w:t>
            </w:r>
          </w:p>
        </w:tc>
      </w:tr>
      <w:tr w:rsidR="008F5908" w14:paraId="318DF78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3DFC02D"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DC53B0"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148382DF" w14:textId="77777777" w:rsidR="008F5908" w:rsidRPr="00041BE4" w:rsidRDefault="008F5908" w:rsidP="00207235">
            <w:pPr>
              <w:pStyle w:val="TAC"/>
            </w:pPr>
            <w:r w:rsidRPr="00041BE4">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406946" w14:textId="77777777" w:rsidR="008F5908" w:rsidRPr="00041BE4" w:rsidRDefault="008F5908" w:rsidP="00207235">
            <w:pPr>
              <w:pStyle w:val="TAC"/>
              <w:rPr>
                <w:lang w:val="en-US"/>
              </w:rPr>
            </w:pPr>
            <w:r w:rsidRPr="00041BE4">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0613681E" w14:textId="77777777" w:rsidR="008F5908" w:rsidRDefault="008F5908" w:rsidP="00207235">
            <w:pPr>
              <w:pStyle w:val="TAC"/>
              <w:rPr>
                <w:lang w:eastAsia="zh-CN"/>
              </w:rPr>
            </w:pPr>
          </w:p>
        </w:tc>
      </w:tr>
      <w:tr w:rsidR="008F5908" w14:paraId="2CE9F5C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E5DCB76"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534A67" w14:textId="77777777" w:rsidR="008F5908" w:rsidRPr="00041BE4" w:rsidRDefault="008F5908" w:rsidP="00207235">
            <w:pPr>
              <w:pStyle w:val="TAC"/>
            </w:pPr>
          </w:p>
        </w:tc>
        <w:tc>
          <w:tcPr>
            <w:tcW w:w="1155" w:type="dxa"/>
            <w:tcBorders>
              <w:left w:val="single" w:sz="4" w:space="0" w:color="auto"/>
              <w:right w:val="single" w:sz="4" w:space="0" w:color="auto"/>
            </w:tcBorders>
            <w:vAlign w:val="center"/>
          </w:tcPr>
          <w:p w14:paraId="195A37C6" w14:textId="77777777" w:rsidR="008F5908" w:rsidRPr="00041BE4" w:rsidRDefault="008F5908" w:rsidP="00207235">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1A5F0D" w14:textId="77777777" w:rsidR="008F5908" w:rsidRPr="00041BE4" w:rsidRDefault="008F5908" w:rsidP="00207235">
            <w:pPr>
              <w:pStyle w:val="TAC"/>
              <w:rPr>
                <w:lang w:val="en-US"/>
              </w:rPr>
            </w:pPr>
            <w:r w:rsidRPr="00041BE4">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FBD516F" w14:textId="77777777" w:rsidR="008F5908" w:rsidRDefault="008F5908" w:rsidP="00207235">
            <w:pPr>
              <w:pStyle w:val="TAC"/>
              <w:rPr>
                <w:lang w:eastAsia="zh-CN"/>
              </w:rPr>
            </w:pPr>
          </w:p>
        </w:tc>
      </w:tr>
      <w:tr w:rsidR="008F5908" w14:paraId="08FF79C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685AC34" w14:textId="77777777" w:rsidR="008F5908" w:rsidRPr="00041BE4" w:rsidRDefault="008F5908" w:rsidP="00207235">
            <w:pPr>
              <w:pStyle w:val="TAC"/>
            </w:pPr>
            <w:r w:rsidRPr="00830747">
              <w:t>CA_n1A-n3A-n258A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12C1E7B" w14:textId="77777777" w:rsidR="008F5908" w:rsidRPr="00830747" w:rsidRDefault="008F5908" w:rsidP="00207235">
            <w:pPr>
              <w:pStyle w:val="TAC"/>
            </w:pPr>
            <w:r w:rsidRPr="00830747">
              <w:t>CA_n1A-n3A</w:t>
            </w:r>
          </w:p>
          <w:p w14:paraId="449A3B7C" w14:textId="77777777" w:rsidR="008F5908" w:rsidRPr="00830747" w:rsidRDefault="008F5908" w:rsidP="00207235">
            <w:pPr>
              <w:pStyle w:val="TAC"/>
            </w:pPr>
            <w:r w:rsidRPr="00830747">
              <w:t>CA_n1A-n258A</w:t>
            </w:r>
          </w:p>
          <w:p w14:paraId="6BE8E5FA" w14:textId="77777777" w:rsidR="008F5908" w:rsidRPr="00041BE4" w:rsidRDefault="008F5908" w:rsidP="00207235">
            <w:pPr>
              <w:pStyle w:val="TAC"/>
            </w:pPr>
            <w:r w:rsidRPr="00830747">
              <w:t>CA_n3A-n258A</w:t>
            </w:r>
          </w:p>
        </w:tc>
        <w:tc>
          <w:tcPr>
            <w:tcW w:w="1155" w:type="dxa"/>
            <w:tcBorders>
              <w:top w:val="single" w:sz="4" w:space="0" w:color="auto"/>
              <w:left w:val="single" w:sz="4" w:space="0" w:color="auto"/>
              <w:bottom w:val="single" w:sz="4" w:space="0" w:color="auto"/>
              <w:right w:val="single" w:sz="4" w:space="0" w:color="auto"/>
            </w:tcBorders>
            <w:vAlign w:val="center"/>
          </w:tcPr>
          <w:p w14:paraId="60CB912B" w14:textId="77777777" w:rsidR="008F5908" w:rsidRPr="00041BE4" w:rsidRDefault="008F5908" w:rsidP="00207235">
            <w:pPr>
              <w:pStyle w:val="TAC"/>
              <w:rPr>
                <w:lang w:val="en-US"/>
              </w:rPr>
            </w:pPr>
            <w:r w:rsidRPr="00713C91">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8D0771" w14:textId="77777777" w:rsidR="008F5908" w:rsidRPr="00041BE4" w:rsidRDefault="008F5908" w:rsidP="00207235">
            <w:pPr>
              <w:pStyle w:val="TAC"/>
              <w:rPr>
                <w:lang w:val="en-US" w:bidi="ar"/>
              </w:rPr>
            </w:pPr>
            <w:r w:rsidRPr="00830747">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9637EAC" w14:textId="77777777" w:rsidR="008F5908" w:rsidRDefault="008F5908" w:rsidP="00207235">
            <w:pPr>
              <w:pStyle w:val="TAC"/>
              <w:rPr>
                <w:lang w:eastAsia="zh-CN"/>
              </w:rPr>
            </w:pPr>
            <w:r w:rsidRPr="00830747">
              <w:rPr>
                <w:lang w:eastAsia="zh-CN"/>
              </w:rPr>
              <w:t>0</w:t>
            </w:r>
          </w:p>
        </w:tc>
      </w:tr>
      <w:tr w:rsidR="008F5908" w14:paraId="5E199E82" w14:textId="77777777" w:rsidTr="00B80F92">
        <w:trPr>
          <w:trHeight w:val="79"/>
          <w:jc w:val="center"/>
        </w:trPr>
        <w:tc>
          <w:tcPr>
            <w:tcW w:w="2561" w:type="dxa"/>
            <w:tcBorders>
              <w:top w:val="nil"/>
              <w:left w:val="single" w:sz="4" w:space="0" w:color="auto"/>
              <w:bottom w:val="nil"/>
              <w:right w:val="single" w:sz="4" w:space="0" w:color="auto"/>
            </w:tcBorders>
            <w:shd w:val="clear" w:color="auto" w:fill="auto"/>
            <w:vAlign w:val="center"/>
          </w:tcPr>
          <w:p w14:paraId="4BF0AE33"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B57B69D"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F0587F1" w14:textId="77777777" w:rsidR="008F5908" w:rsidRPr="00041BE4" w:rsidRDefault="008F5908" w:rsidP="00207235">
            <w:pPr>
              <w:pStyle w:val="TAC"/>
              <w:rPr>
                <w:lang w:val="en-US"/>
              </w:rPr>
            </w:pPr>
            <w:r w:rsidRPr="00830747">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3CF966" w14:textId="77777777" w:rsidR="008F5908" w:rsidRPr="00041BE4" w:rsidRDefault="008F5908" w:rsidP="00207235">
            <w:pPr>
              <w:pStyle w:val="TAC"/>
              <w:rPr>
                <w:lang w:val="en-US" w:bidi="ar"/>
              </w:rPr>
            </w:pPr>
            <w:r w:rsidRPr="00830747">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68389784" w14:textId="77777777" w:rsidR="008F5908" w:rsidRDefault="008F5908" w:rsidP="00207235">
            <w:pPr>
              <w:pStyle w:val="TAC"/>
              <w:rPr>
                <w:lang w:eastAsia="zh-CN"/>
              </w:rPr>
            </w:pPr>
          </w:p>
        </w:tc>
      </w:tr>
      <w:tr w:rsidR="008F5908" w14:paraId="6232C15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7E2CF39"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348A0E"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1A13ECF" w14:textId="77777777" w:rsidR="008F5908" w:rsidRPr="00041BE4" w:rsidRDefault="008F5908" w:rsidP="00207235">
            <w:pPr>
              <w:pStyle w:val="TAC"/>
              <w:rPr>
                <w:lang w:val="en-US"/>
              </w:rPr>
            </w:pPr>
            <w:r w:rsidRPr="00830747">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F371A0" w14:textId="77777777" w:rsidR="008F5908" w:rsidRPr="00041BE4" w:rsidRDefault="008F5908" w:rsidP="00207235">
            <w:pPr>
              <w:pStyle w:val="TAC"/>
              <w:rPr>
                <w:lang w:val="en-US" w:bidi="ar"/>
              </w:rPr>
            </w:pPr>
            <w:r w:rsidRPr="00830747">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35AEC94" w14:textId="77777777" w:rsidR="008F5908" w:rsidRDefault="008F5908" w:rsidP="00207235">
            <w:pPr>
              <w:pStyle w:val="TAC"/>
              <w:rPr>
                <w:lang w:eastAsia="zh-CN"/>
              </w:rPr>
            </w:pPr>
          </w:p>
        </w:tc>
      </w:tr>
      <w:tr w:rsidR="008F5908" w14:paraId="7D4451B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030A6DC" w14:textId="77777777" w:rsidR="008F5908" w:rsidRPr="00041BE4" w:rsidRDefault="008F5908" w:rsidP="00207235">
            <w:pPr>
              <w:pStyle w:val="TAC"/>
            </w:pPr>
            <w:r w:rsidRPr="00713C91">
              <w:t>CA_n1A-n3A-n258D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7E27DA" w14:textId="77777777" w:rsidR="008F5908" w:rsidRPr="00713C91" w:rsidRDefault="008F5908" w:rsidP="00207235">
            <w:pPr>
              <w:pStyle w:val="TAC"/>
            </w:pPr>
            <w:r w:rsidRPr="00713C91">
              <w:rPr>
                <w:rFonts w:hint="eastAsia"/>
              </w:rPr>
              <w:t>C</w:t>
            </w:r>
            <w:r w:rsidRPr="00713C91">
              <w:t>A_n1A-n3A</w:t>
            </w:r>
          </w:p>
          <w:p w14:paraId="03CBBF8C" w14:textId="77777777" w:rsidR="008F5908" w:rsidRPr="00713C91" w:rsidRDefault="008F5908" w:rsidP="00207235">
            <w:pPr>
              <w:pStyle w:val="TAC"/>
            </w:pPr>
            <w:r w:rsidRPr="00713C91">
              <w:rPr>
                <w:rFonts w:hint="eastAsia"/>
              </w:rPr>
              <w:t>C</w:t>
            </w:r>
            <w:r w:rsidRPr="00713C91">
              <w:t>A_n1A-n258A</w:t>
            </w:r>
          </w:p>
          <w:p w14:paraId="3A802052" w14:textId="77777777" w:rsidR="008F5908" w:rsidRPr="00041BE4" w:rsidRDefault="008F5908" w:rsidP="00207235">
            <w:pPr>
              <w:pStyle w:val="TAC"/>
            </w:pPr>
            <w:r w:rsidRPr="00713C91">
              <w:rPr>
                <w:rFonts w:hint="eastAsia"/>
              </w:rPr>
              <w:t>C</w:t>
            </w:r>
            <w:r w:rsidRPr="00713C91">
              <w:t>A_n3A-n258A</w:t>
            </w:r>
          </w:p>
        </w:tc>
        <w:tc>
          <w:tcPr>
            <w:tcW w:w="1155" w:type="dxa"/>
            <w:tcBorders>
              <w:top w:val="single" w:sz="4" w:space="0" w:color="auto"/>
              <w:left w:val="single" w:sz="4" w:space="0" w:color="auto"/>
              <w:bottom w:val="single" w:sz="4" w:space="0" w:color="auto"/>
              <w:right w:val="single" w:sz="4" w:space="0" w:color="auto"/>
            </w:tcBorders>
            <w:vAlign w:val="center"/>
          </w:tcPr>
          <w:p w14:paraId="6064C80C" w14:textId="77777777" w:rsidR="008F5908" w:rsidRPr="00041BE4" w:rsidRDefault="008F5908" w:rsidP="00207235">
            <w:pPr>
              <w:pStyle w:val="TAC"/>
              <w:rPr>
                <w:lang w:val="en-US"/>
              </w:rPr>
            </w:pPr>
            <w:r>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5B6188" w14:textId="77777777" w:rsidR="008F5908" w:rsidRPr="00041BE4" w:rsidRDefault="008F5908" w:rsidP="00207235">
            <w:pPr>
              <w:pStyle w:val="TAC"/>
              <w:rPr>
                <w:lang w:val="en-US" w:bidi="ar"/>
              </w:rPr>
            </w:pPr>
            <w:r>
              <w:rPr>
                <w:rFonts w:hint="eastAsia"/>
                <w:lang w:val="en-US" w:bidi="ar"/>
              </w:rPr>
              <w:t>5</w:t>
            </w:r>
            <w:r>
              <w:rPr>
                <w:lang w:val="en-US" w:bidi="ar"/>
              </w:rPr>
              <w:t>,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DB96AD5" w14:textId="77777777" w:rsidR="008F5908" w:rsidRDefault="008F5908" w:rsidP="00207235">
            <w:pPr>
              <w:pStyle w:val="TAC"/>
              <w:rPr>
                <w:lang w:eastAsia="zh-CN"/>
              </w:rPr>
            </w:pPr>
            <w:r w:rsidRPr="00713C91">
              <w:rPr>
                <w:rFonts w:hint="eastAsia"/>
                <w:lang w:eastAsia="zh-CN"/>
              </w:rPr>
              <w:t>0</w:t>
            </w:r>
          </w:p>
        </w:tc>
      </w:tr>
      <w:tr w:rsidR="008F5908" w14:paraId="1FD3AC9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0FF6EFC"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251987C"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F5385D8" w14:textId="77777777" w:rsidR="008F5908" w:rsidRPr="00041BE4" w:rsidRDefault="008F5908" w:rsidP="00207235">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427D2C" w14:textId="77777777" w:rsidR="008F5908" w:rsidRPr="00041BE4" w:rsidRDefault="008F5908" w:rsidP="00207235">
            <w:pPr>
              <w:pStyle w:val="TAC"/>
              <w:rPr>
                <w:lang w:val="en-US" w:bidi="ar"/>
              </w:rPr>
            </w:pPr>
            <w:r>
              <w:rPr>
                <w:rFonts w:hint="eastAsia"/>
                <w:lang w:val="en-US" w:bidi="ar"/>
              </w:rPr>
              <w:t>5</w:t>
            </w:r>
            <w:r>
              <w:rPr>
                <w:lang w:val="en-US" w:bidi="ar"/>
              </w:rPr>
              <w:t>,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3BC8C253" w14:textId="77777777" w:rsidR="008F5908" w:rsidRDefault="008F5908" w:rsidP="00207235">
            <w:pPr>
              <w:pStyle w:val="TAC"/>
              <w:rPr>
                <w:lang w:eastAsia="zh-CN"/>
              </w:rPr>
            </w:pPr>
          </w:p>
        </w:tc>
      </w:tr>
      <w:tr w:rsidR="008F5908" w14:paraId="106B5BD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91E14C"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7CE76A"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3C6C04C" w14:textId="77777777" w:rsidR="008F5908" w:rsidRPr="00041BE4" w:rsidRDefault="008F5908" w:rsidP="00207235">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CC07F1" w14:textId="77777777" w:rsidR="008F5908" w:rsidRPr="00041BE4" w:rsidRDefault="008F5908" w:rsidP="00207235">
            <w:pPr>
              <w:pStyle w:val="TAC"/>
              <w:rPr>
                <w:lang w:val="en-US" w:bidi="ar"/>
              </w:rPr>
            </w:pPr>
            <w:r>
              <w:rPr>
                <w:rFonts w:hint="eastAsia"/>
                <w:lang w:val="en-US" w:bidi="ar"/>
              </w:rPr>
              <w:t>C</w:t>
            </w:r>
            <w:r>
              <w:rPr>
                <w:lang w:val="en-US" w:bidi="ar"/>
              </w:rPr>
              <w:t>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596458" w14:textId="77777777" w:rsidR="008F5908" w:rsidRDefault="008F5908" w:rsidP="00207235">
            <w:pPr>
              <w:pStyle w:val="TAC"/>
              <w:rPr>
                <w:lang w:eastAsia="zh-CN"/>
              </w:rPr>
            </w:pPr>
          </w:p>
        </w:tc>
      </w:tr>
      <w:tr w:rsidR="008F5908" w14:paraId="00215B3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1AFE33D" w14:textId="77777777" w:rsidR="008F5908" w:rsidRPr="00041BE4" w:rsidRDefault="008F5908" w:rsidP="00207235">
            <w:pPr>
              <w:pStyle w:val="TAC"/>
            </w:pPr>
            <w:r w:rsidRPr="00830747">
              <w:t>CA_n1A-n3A-n258G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AD463E" w14:textId="77777777" w:rsidR="008F5908" w:rsidRPr="00830747" w:rsidRDefault="008F5908" w:rsidP="00207235">
            <w:pPr>
              <w:pStyle w:val="TAC"/>
            </w:pPr>
            <w:r w:rsidRPr="00830747">
              <w:t>CA_n1A-n3A</w:t>
            </w:r>
          </w:p>
          <w:p w14:paraId="396CA360" w14:textId="77777777" w:rsidR="008F5908" w:rsidRPr="00830747" w:rsidRDefault="008F5908" w:rsidP="00207235">
            <w:pPr>
              <w:pStyle w:val="TAC"/>
            </w:pPr>
            <w:r w:rsidRPr="00830747">
              <w:t>CA_n1A-n258A</w:t>
            </w:r>
            <w:r>
              <w:t>/G</w:t>
            </w:r>
          </w:p>
          <w:p w14:paraId="17C4651B" w14:textId="77777777" w:rsidR="008F5908" w:rsidRPr="00041BE4" w:rsidRDefault="008F5908" w:rsidP="00207235">
            <w:pPr>
              <w:pStyle w:val="TAC"/>
            </w:pPr>
            <w:r w:rsidRPr="00830747">
              <w:t>CA_n3A-n258A</w:t>
            </w:r>
            <w:r>
              <w:t>/G</w:t>
            </w:r>
          </w:p>
        </w:tc>
        <w:tc>
          <w:tcPr>
            <w:tcW w:w="1155" w:type="dxa"/>
            <w:tcBorders>
              <w:top w:val="single" w:sz="4" w:space="0" w:color="auto"/>
              <w:left w:val="single" w:sz="4" w:space="0" w:color="auto"/>
              <w:bottom w:val="single" w:sz="4" w:space="0" w:color="auto"/>
              <w:right w:val="single" w:sz="4" w:space="0" w:color="auto"/>
            </w:tcBorders>
            <w:vAlign w:val="center"/>
          </w:tcPr>
          <w:p w14:paraId="64677E5E" w14:textId="77777777" w:rsidR="008F5908" w:rsidRPr="00041BE4" w:rsidRDefault="008F5908" w:rsidP="00207235">
            <w:pPr>
              <w:pStyle w:val="TAC"/>
              <w:rPr>
                <w:lang w:val="en-US"/>
              </w:rPr>
            </w:pPr>
            <w:r w:rsidRPr="00713C91">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67D9E0" w14:textId="77777777" w:rsidR="008F5908" w:rsidRPr="00041BE4" w:rsidRDefault="008F5908" w:rsidP="00207235">
            <w:pPr>
              <w:pStyle w:val="TAC"/>
              <w:rPr>
                <w:lang w:val="en-US" w:bidi="ar"/>
              </w:rPr>
            </w:pPr>
            <w:r w:rsidRPr="00830747">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81E5EA3" w14:textId="77777777" w:rsidR="008F5908" w:rsidRDefault="008F5908" w:rsidP="00207235">
            <w:pPr>
              <w:pStyle w:val="TAC"/>
              <w:rPr>
                <w:lang w:eastAsia="zh-CN"/>
              </w:rPr>
            </w:pPr>
            <w:r w:rsidRPr="00830747">
              <w:rPr>
                <w:lang w:eastAsia="zh-CN"/>
              </w:rPr>
              <w:t>0</w:t>
            </w:r>
          </w:p>
        </w:tc>
      </w:tr>
      <w:tr w:rsidR="008F5908" w14:paraId="33EC70B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AB5628A"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B9210E4"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D9ECB00" w14:textId="77777777" w:rsidR="008F5908" w:rsidRPr="00041BE4" w:rsidRDefault="008F5908" w:rsidP="00207235">
            <w:pPr>
              <w:pStyle w:val="TAC"/>
              <w:rPr>
                <w:lang w:val="en-US"/>
              </w:rPr>
            </w:pPr>
            <w:r w:rsidRPr="00830747">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DEA679" w14:textId="77777777" w:rsidR="008F5908" w:rsidRPr="00041BE4" w:rsidRDefault="008F5908" w:rsidP="00207235">
            <w:pPr>
              <w:pStyle w:val="TAC"/>
              <w:rPr>
                <w:lang w:val="en-US" w:bidi="ar"/>
              </w:rPr>
            </w:pPr>
            <w:r w:rsidRPr="00830747">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1BA56A51" w14:textId="77777777" w:rsidR="008F5908" w:rsidRDefault="008F5908" w:rsidP="00207235">
            <w:pPr>
              <w:pStyle w:val="TAC"/>
              <w:rPr>
                <w:lang w:eastAsia="zh-CN"/>
              </w:rPr>
            </w:pPr>
          </w:p>
        </w:tc>
      </w:tr>
      <w:tr w:rsidR="008F5908" w14:paraId="4A79EBB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0AD7E78"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AD96E79"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2701098" w14:textId="77777777" w:rsidR="008F5908" w:rsidRPr="00041BE4" w:rsidRDefault="008F5908" w:rsidP="00207235">
            <w:pPr>
              <w:pStyle w:val="TAC"/>
              <w:rPr>
                <w:lang w:val="en-US"/>
              </w:rPr>
            </w:pPr>
            <w:r w:rsidRPr="00830747">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395BC8" w14:textId="77777777" w:rsidR="008F5908" w:rsidRPr="00041BE4" w:rsidRDefault="008F5908" w:rsidP="00207235">
            <w:pPr>
              <w:pStyle w:val="TAC"/>
              <w:rPr>
                <w:lang w:val="en-US" w:bidi="ar"/>
              </w:rPr>
            </w:pPr>
            <w:r w:rsidRPr="00713C91">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382C2DB" w14:textId="77777777" w:rsidR="008F5908" w:rsidRDefault="008F5908" w:rsidP="00207235">
            <w:pPr>
              <w:pStyle w:val="TAC"/>
              <w:rPr>
                <w:lang w:eastAsia="zh-CN"/>
              </w:rPr>
            </w:pPr>
          </w:p>
        </w:tc>
      </w:tr>
      <w:tr w:rsidR="008F5908" w14:paraId="6775293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2542F4F" w14:textId="77777777" w:rsidR="008F5908" w:rsidRPr="00041BE4" w:rsidRDefault="008F5908" w:rsidP="00207235">
            <w:pPr>
              <w:pStyle w:val="TAC"/>
            </w:pPr>
            <w:r w:rsidRPr="00830747">
              <w:t>CA_n1A-n3A-n258H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A7B826" w14:textId="77777777" w:rsidR="008F5908" w:rsidRPr="00830747" w:rsidRDefault="008F5908" w:rsidP="00207235">
            <w:pPr>
              <w:pStyle w:val="TAC"/>
            </w:pPr>
            <w:r w:rsidRPr="00830747">
              <w:t>CA_n1A-n3A</w:t>
            </w:r>
          </w:p>
          <w:p w14:paraId="67506A76" w14:textId="77777777" w:rsidR="008F5908" w:rsidRPr="003557E8" w:rsidRDefault="008F5908" w:rsidP="00207235">
            <w:pPr>
              <w:pStyle w:val="TAC"/>
            </w:pPr>
            <w:r w:rsidRPr="003557E8">
              <w:t>CA_n1A-n258A/G/H</w:t>
            </w:r>
          </w:p>
          <w:p w14:paraId="131116D9" w14:textId="77777777" w:rsidR="008F5908" w:rsidRPr="00041BE4" w:rsidRDefault="008F5908" w:rsidP="00207235">
            <w:pPr>
              <w:pStyle w:val="TAC"/>
            </w:pPr>
            <w:r w:rsidRPr="00830747">
              <w:t>CA_n3A-n258A</w:t>
            </w:r>
            <w:r>
              <w:t>/G/H</w:t>
            </w:r>
          </w:p>
        </w:tc>
        <w:tc>
          <w:tcPr>
            <w:tcW w:w="1155" w:type="dxa"/>
            <w:tcBorders>
              <w:top w:val="single" w:sz="4" w:space="0" w:color="auto"/>
              <w:left w:val="single" w:sz="4" w:space="0" w:color="auto"/>
              <w:bottom w:val="single" w:sz="4" w:space="0" w:color="auto"/>
              <w:right w:val="single" w:sz="4" w:space="0" w:color="auto"/>
            </w:tcBorders>
            <w:vAlign w:val="center"/>
          </w:tcPr>
          <w:p w14:paraId="11A63E7A" w14:textId="77777777" w:rsidR="008F5908" w:rsidRPr="00041BE4" w:rsidRDefault="008F5908" w:rsidP="00207235">
            <w:pPr>
              <w:pStyle w:val="TAC"/>
              <w:rPr>
                <w:lang w:val="en-US"/>
              </w:rPr>
            </w:pPr>
            <w:r w:rsidRPr="00713C91">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B79847" w14:textId="77777777" w:rsidR="008F5908" w:rsidRPr="00041BE4" w:rsidRDefault="008F5908" w:rsidP="00207235">
            <w:pPr>
              <w:pStyle w:val="TAC"/>
              <w:rPr>
                <w:lang w:val="en-US" w:bidi="ar"/>
              </w:rPr>
            </w:pPr>
            <w:r w:rsidRPr="00830747">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5999FB" w14:textId="77777777" w:rsidR="008F5908" w:rsidRDefault="008F5908" w:rsidP="00207235">
            <w:pPr>
              <w:pStyle w:val="TAC"/>
              <w:rPr>
                <w:lang w:eastAsia="zh-CN"/>
              </w:rPr>
            </w:pPr>
            <w:r w:rsidRPr="00830747">
              <w:rPr>
                <w:lang w:eastAsia="zh-CN"/>
              </w:rPr>
              <w:t>0</w:t>
            </w:r>
          </w:p>
        </w:tc>
      </w:tr>
      <w:tr w:rsidR="008F5908" w14:paraId="312CD3B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4BC217E"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05D9CD1"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255C0AF" w14:textId="77777777" w:rsidR="008F5908" w:rsidRPr="00041BE4" w:rsidRDefault="008F5908" w:rsidP="00207235">
            <w:pPr>
              <w:pStyle w:val="TAC"/>
              <w:rPr>
                <w:lang w:val="en-US"/>
              </w:rPr>
            </w:pPr>
            <w:r w:rsidRPr="00830747">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CDF3B5" w14:textId="77777777" w:rsidR="008F5908" w:rsidRPr="00041BE4" w:rsidRDefault="008F5908" w:rsidP="00207235">
            <w:pPr>
              <w:pStyle w:val="TAC"/>
              <w:rPr>
                <w:lang w:val="en-US" w:bidi="ar"/>
              </w:rPr>
            </w:pPr>
            <w:r w:rsidRPr="00830747">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1E0B4398" w14:textId="77777777" w:rsidR="008F5908" w:rsidRDefault="008F5908" w:rsidP="00207235">
            <w:pPr>
              <w:pStyle w:val="TAC"/>
              <w:rPr>
                <w:lang w:eastAsia="zh-CN"/>
              </w:rPr>
            </w:pPr>
          </w:p>
        </w:tc>
      </w:tr>
      <w:tr w:rsidR="008F5908" w14:paraId="283E66C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FC307D9"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810C6AF"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6A2D98D" w14:textId="77777777" w:rsidR="008F5908" w:rsidRPr="00041BE4" w:rsidRDefault="008F5908" w:rsidP="00207235">
            <w:pPr>
              <w:pStyle w:val="TAC"/>
              <w:rPr>
                <w:lang w:val="en-US"/>
              </w:rPr>
            </w:pPr>
            <w:r w:rsidRPr="00830747">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80D5FB" w14:textId="77777777" w:rsidR="008F5908" w:rsidRPr="00041BE4" w:rsidRDefault="008F5908" w:rsidP="00207235">
            <w:pPr>
              <w:pStyle w:val="TAC"/>
              <w:rPr>
                <w:lang w:val="en-US" w:bidi="ar"/>
              </w:rPr>
            </w:pPr>
            <w:r w:rsidRPr="00713C91">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99DDD45" w14:textId="77777777" w:rsidR="008F5908" w:rsidRDefault="008F5908" w:rsidP="00207235">
            <w:pPr>
              <w:pStyle w:val="TAC"/>
              <w:rPr>
                <w:lang w:eastAsia="zh-CN"/>
              </w:rPr>
            </w:pPr>
          </w:p>
        </w:tc>
      </w:tr>
      <w:tr w:rsidR="008F5908" w14:paraId="2EFBF01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CFA8BEE" w14:textId="77777777" w:rsidR="008F5908" w:rsidRPr="00041BE4" w:rsidRDefault="008F5908" w:rsidP="00207235">
            <w:pPr>
              <w:pStyle w:val="TAC"/>
            </w:pPr>
            <w:r w:rsidRPr="00830747">
              <w:t>CA_n1A-n3A-n258I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D711EA" w14:textId="77777777" w:rsidR="008F5908" w:rsidRPr="00830747" w:rsidRDefault="008F5908" w:rsidP="00207235">
            <w:pPr>
              <w:pStyle w:val="TAC"/>
            </w:pPr>
            <w:r w:rsidRPr="00830747">
              <w:t>CA_n1A-n3A</w:t>
            </w:r>
          </w:p>
          <w:p w14:paraId="7FD6F992" w14:textId="77777777" w:rsidR="008F5908" w:rsidRPr="003557E8" w:rsidRDefault="008F5908" w:rsidP="00207235">
            <w:pPr>
              <w:pStyle w:val="TAC"/>
            </w:pPr>
            <w:r w:rsidRPr="003557E8">
              <w:t>CA_n1A-n258A/G/H/I</w:t>
            </w:r>
          </w:p>
          <w:p w14:paraId="753165C0" w14:textId="77777777" w:rsidR="008F5908" w:rsidRPr="00041BE4" w:rsidRDefault="008F5908" w:rsidP="00207235">
            <w:pPr>
              <w:pStyle w:val="TAC"/>
            </w:pPr>
            <w:r w:rsidRPr="00830747">
              <w:t>CA_n3A-n258A</w:t>
            </w:r>
            <w:r>
              <w:t>/G/H/I</w:t>
            </w:r>
          </w:p>
        </w:tc>
        <w:tc>
          <w:tcPr>
            <w:tcW w:w="1155" w:type="dxa"/>
            <w:tcBorders>
              <w:top w:val="single" w:sz="4" w:space="0" w:color="auto"/>
              <w:left w:val="single" w:sz="4" w:space="0" w:color="auto"/>
              <w:bottom w:val="single" w:sz="4" w:space="0" w:color="auto"/>
              <w:right w:val="single" w:sz="4" w:space="0" w:color="auto"/>
            </w:tcBorders>
            <w:vAlign w:val="center"/>
          </w:tcPr>
          <w:p w14:paraId="03195F94" w14:textId="77777777" w:rsidR="008F5908" w:rsidRPr="00041BE4" w:rsidRDefault="008F5908" w:rsidP="00207235">
            <w:pPr>
              <w:pStyle w:val="TAC"/>
              <w:rPr>
                <w:lang w:val="en-US"/>
              </w:rPr>
            </w:pPr>
            <w:r w:rsidRPr="00713C91">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7468BC" w14:textId="77777777" w:rsidR="008F5908" w:rsidRPr="00041BE4" w:rsidRDefault="008F5908" w:rsidP="00207235">
            <w:pPr>
              <w:pStyle w:val="TAC"/>
              <w:rPr>
                <w:lang w:val="en-US" w:bidi="ar"/>
              </w:rPr>
            </w:pPr>
            <w:r w:rsidRPr="00830747">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FE2E870" w14:textId="77777777" w:rsidR="008F5908" w:rsidRDefault="008F5908" w:rsidP="00207235">
            <w:pPr>
              <w:pStyle w:val="TAC"/>
              <w:rPr>
                <w:lang w:eastAsia="zh-CN"/>
              </w:rPr>
            </w:pPr>
            <w:r w:rsidRPr="00830747">
              <w:rPr>
                <w:lang w:eastAsia="zh-CN"/>
              </w:rPr>
              <w:t>0</w:t>
            </w:r>
          </w:p>
        </w:tc>
      </w:tr>
      <w:tr w:rsidR="008F5908" w14:paraId="711D2AD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35C526"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3D8F7C8"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5A6773E" w14:textId="77777777" w:rsidR="008F5908" w:rsidRPr="00041BE4" w:rsidRDefault="008F5908" w:rsidP="00207235">
            <w:pPr>
              <w:pStyle w:val="TAC"/>
              <w:rPr>
                <w:lang w:val="en-US"/>
              </w:rPr>
            </w:pPr>
            <w:r w:rsidRPr="00830747">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395937" w14:textId="77777777" w:rsidR="008F5908" w:rsidRPr="00041BE4" w:rsidRDefault="008F5908" w:rsidP="00207235">
            <w:pPr>
              <w:pStyle w:val="TAC"/>
              <w:rPr>
                <w:lang w:val="en-US" w:bidi="ar"/>
              </w:rPr>
            </w:pPr>
            <w:r w:rsidRPr="00830747">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79208F0F" w14:textId="77777777" w:rsidR="008F5908" w:rsidRDefault="008F5908" w:rsidP="00207235">
            <w:pPr>
              <w:pStyle w:val="TAC"/>
              <w:rPr>
                <w:lang w:eastAsia="zh-CN"/>
              </w:rPr>
            </w:pPr>
          </w:p>
        </w:tc>
      </w:tr>
      <w:tr w:rsidR="008F5908" w14:paraId="00BD888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7020FDE"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27784F"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63F658A" w14:textId="77777777" w:rsidR="008F5908" w:rsidRPr="00041BE4" w:rsidRDefault="008F5908" w:rsidP="00207235">
            <w:pPr>
              <w:pStyle w:val="TAC"/>
              <w:rPr>
                <w:lang w:val="en-US"/>
              </w:rPr>
            </w:pPr>
            <w:r w:rsidRPr="00830747">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2715E8" w14:textId="77777777" w:rsidR="008F5908" w:rsidRPr="00041BE4" w:rsidRDefault="008F5908" w:rsidP="00207235">
            <w:pPr>
              <w:pStyle w:val="TAC"/>
              <w:rPr>
                <w:lang w:val="en-US" w:bidi="ar"/>
              </w:rPr>
            </w:pPr>
            <w:r w:rsidRPr="00713C91">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B8036A6" w14:textId="77777777" w:rsidR="008F5908" w:rsidRDefault="008F5908" w:rsidP="00207235">
            <w:pPr>
              <w:pStyle w:val="TAC"/>
              <w:rPr>
                <w:lang w:eastAsia="zh-CN"/>
              </w:rPr>
            </w:pPr>
          </w:p>
        </w:tc>
      </w:tr>
      <w:tr w:rsidR="008F5908" w14:paraId="06963D8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22C41A6" w14:textId="77777777" w:rsidR="008F5908" w:rsidRPr="00041BE4" w:rsidRDefault="008F5908" w:rsidP="00207235">
            <w:pPr>
              <w:pStyle w:val="TAC"/>
            </w:pPr>
            <w:r w:rsidRPr="00830747">
              <w:t>CA_n1A-n3A-n258J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DF2829" w14:textId="77777777" w:rsidR="008F5908" w:rsidRPr="00830747" w:rsidRDefault="008F5908" w:rsidP="00207235">
            <w:pPr>
              <w:pStyle w:val="TAC"/>
            </w:pPr>
            <w:r w:rsidRPr="00830747">
              <w:t>CA_n1A-n3A</w:t>
            </w:r>
          </w:p>
          <w:p w14:paraId="6A14B4B3" w14:textId="77777777" w:rsidR="008F5908" w:rsidRPr="00713C91" w:rsidRDefault="008F5908" w:rsidP="00207235">
            <w:pPr>
              <w:pStyle w:val="TAC"/>
            </w:pPr>
            <w:r w:rsidRPr="00713C91">
              <w:t>CA_n1A-n258A/G/H/I</w:t>
            </w:r>
          </w:p>
          <w:p w14:paraId="376515AA" w14:textId="77777777" w:rsidR="008F5908" w:rsidRPr="00041BE4" w:rsidRDefault="008F5908" w:rsidP="00207235">
            <w:pPr>
              <w:pStyle w:val="TAC"/>
            </w:pPr>
            <w:r w:rsidRPr="00713C91">
              <w:t>CA_n3A-n258A/G/H/I</w:t>
            </w:r>
          </w:p>
        </w:tc>
        <w:tc>
          <w:tcPr>
            <w:tcW w:w="1155" w:type="dxa"/>
            <w:tcBorders>
              <w:top w:val="single" w:sz="4" w:space="0" w:color="auto"/>
              <w:left w:val="single" w:sz="4" w:space="0" w:color="auto"/>
              <w:bottom w:val="single" w:sz="4" w:space="0" w:color="auto"/>
              <w:right w:val="single" w:sz="4" w:space="0" w:color="auto"/>
            </w:tcBorders>
            <w:vAlign w:val="center"/>
          </w:tcPr>
          <w:p w14:paraId="3BFCDE0B" w14:textId="77777777" w:rsidR="008F5908" w:rsidRPr="00041BE4" w:rsidRDefault="008F5908" w:rsidP="00207235">
            <w:pPr>
              <w:pStyle w:val="TAC"/>
              <w:rPr>
                <w:lang w:val="en-US"/>
              </w:rPr>
            </w:pPr>
            <w:r w:rsidRPr="00713C91">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DF2A2E" w14:textId="77777777" w:rsidR="008F5908" w:rsidRPr="00041BE4" w:rsidRDefault="008F5908" w:rsidP="00207235">
            <w:pPr>
              <w:pStyle w:val="TAC"/>
              <w:rPr>
                <w:lang w:val="en-US" w:bidi="ar"/>
              </w:rPr>
            </w:pPr>
            <w:r w:rsidRPr="00830747">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2620CEB" w14:textId="77777777" w:rsidR="008F5908" w:rsidRDefault="008F5908" w:rsidP="00207235">
            <w:pPr>
              <w:pStyle w:val="TAC"/>
              <w:rPr>
                <w:lang w:eastAsia="zh-CN"/>
              </w:rPr>
            </w:pPr>
            <w:r w:rsidRPr="00830747">
              <w:rPr>
                <w:lang w:eastAsia="zh-CN"/>
              </w:rPr>
              <w:t>0</w:t>
            </w:r>
          </w:p>
        </w:tc>
      </w:tr>
      <w:tr w:rsidR="008F5908" w14:paraId="2791BD9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CC4548B" w14:textId="77777777" w:rsidR="008F5908" w:rsidRPr="00041BE4" w:rsidRDefault="008F5908" w:rsidP="00207235">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2EC2ECE"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9CC68FB" w14:textId="77777777" w:rsidR="008F5908" w:rsidRPr="00041BE4" w:rsidRDefault="008F5908" w:rsidP="00207235">
            <w:pPr>
              <w:pStyle w:val="TAC"/>
              <w:rPr>
                <w:lang w:val="en-US"/>
              </w:rPr>
            </w:pPr>
            <w:r w:rsidRPr="00830747">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E43E5A" w14:textId="77777777" w:rsidR="008F5908" w:rsidRPr="00041BE4" w:rsidRDefault="008F5908" w:rsidP="00207235">
            <w:pPr>
              <w:pStyle w:val="TAC"/>
              <w:rPr>
                <w:lang w:val="en-US" w:bidi="ar"/>
              </w:rPr>
            </w:pPr>
            <w:r w:rsidRPr="00830747">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7C38BC03" w14:textId="77777777" w:rsidR="008F5908" w:rsidRDefault="008F5908" w:rsidP="00207235">
            <w:pPr>
              <w:pStyle w:val="TAC"/>
              <w:rPr>
                <w:lang w:eastAsia="zh-CN"/>
              </w:rPr>
            </w:pPr>
          </w:p>
        </w:tc>
      </w:tr>
      <w:tr w:rsidR="008F5908" w14:paraId="0B95630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D2254E5" w14:textId="77777777" w:rsidR="008F5908" w:rsidRPr="00041BE4" w:rsidRDefault="008F5908" w:rsidP="00207235">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1F9A46" w14:textId="77777777" w:rsidR="008F5908" w:rsidRPr="00041BE4" w:rsidRDefault="008F5908" w:rsidP="00207235">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6E5B66" w14:textId="77777777" w:rsidR="008F5908" w:rsidRPr="00041BE4" w:rsidRDefault="008F5908" w:rsidP="00207235">
            <w:pPr>
              <w:pStyle w:val="TAC"/>
              <w:rPr>
                <w:lang w:val="en-US"/>
              </w:rPr>
            </w:pPr>
            <w:r w:rsidRPr="00830747">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B54E72" w14:textId="77777777" w:rsidR="008F5908" w:rsidRPr="00041BE4" w:rsidRDefault="008F5908" w:rsidP="00207235">
            <w:pPr>
              <w:pStyle w:val="TAC"/>
              <w:rPr>
                <w:lang w:val="en-US" w:bidi="ar"/>
              </w:rPr>
            </w:pPr>
            <w:r w:rsidRPr="00713C91">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8F1E98" w14:textId="77777777" w:rsidR="008F5908" w:rsidRDefault="008F5908" w:rsidP="00207235">
            <w:pPr>
              <w:pStyle w:val="TAC"/>
              <w:rPr>
                <w:lang w:eastAsia="zh-CN"/>
              </w:rPr>
            </w:pPr>
          </w:p>
        </w:tc>
      </w:tr>
      <w:tr w:rsidR="00B80F92" w14:paraId="33372B7C" w14:textId="77777777" w:rsidTr="00B80F92">
        <w:trPr>
          <w:trHeight w:val="187"/>
          <w:jc w:val="center"/>
          <w:ins w:id="169" w:author="ZTE-Ma Zhifeng" w:date="2024-05-27T17:02:00Z"/>
        </w:trPr>
        <w:tc>
          <w:tcPr>
            <w:tcW w:w="2561" w:type="dxa"/>
            <w:tcBorders>
              <w:top w:val="single" w:sz="4" w:space="0" w:color="auto"/>
              <w:left w:val="single" w:sz="4" w:space="0" w:color="auto"/>
              <w:bottom w:val="nil"/>
              <w:right w:val="single" w:sz="4" w:space="0" w:color="auto"/>
            </w:tcBorders>
            <w:shd w:val="clear" w:color="auto" w:fill="auto"/>
            <w:vAlign w:val="center"/>
          </w:tcPr>
          <w:p w14:paraId="2187F74C" w14:textId="069080B7" w:rsidR="00B80F92" w:rsidRPr="00041BE4" w:rsidRDefault="00B80F92" w:rsidP="00B80F92">
            <w:pPr>
              <w:pStyle w:val="TAC"/>
              <w:rPr>
                <w:ins w:id="170" w:author="ZTE-Ma Zhifeng" w:date="2024-05-27T17:02:00Z"/>
              </w:rPr>
            </w:pPr>
            <w:ins w:id="171" w:author="ZTE-Ma Zhifeng" w:date="2024-05-27T17:03:00Z">
              <w:r w:rsidRPr="005947D5">
                <w:rPr>
                  <w:lang w:val="zh-CN"/>
                </w:rPr>
                <w:lastRenderedPageBreak/>
                <w:t>CA_n1A-n5A-n258A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A6B070" w14:textId="77777777" w:rsidR="00B80F92" w:rsidRPr="005947D5" w:rsidRDefault="00B80F92" w:rsidP="00B80F92">
            <w:pPr>
              <w:pStyle w:val="TAC"/>
              <w:rPr>
                <w:ins w:id="172" w:author="ZTE-Ma Zhifeng" w:date="2024-05-27T17:03:00Z"/>
                <w:rFonts w:cs="Arial"/>
                <w:szCs w:val="18"/>
              </w:rPr>
            </w:pPr>
            <w:ins w:id="173" w:author="ZTE-Ma Zhifeng" w:date="2024-05-27T17:03:00Z">
              <w:r w:rsidRPr="005947D5">
                <w:rPr>
                  <w:rFonts w:cs="Arial"/>
                  <w:szCs w:val="18"/>
                </w:rPr>
                <w:t>CA_n1A-n5A</w:t>
              </w:r>
            </w:ins>
          </w:p>
          <w:p w14:paraId="45CBAF39" w14:textId="77777777" w:rsidR="00B80F92" w:rsidRPr="005947D5" w:rsidRDefault="00B80F92" w:rsidP="00B80F92">
            <w:pPr>
              <w:pStyle w:val="TAC"/>
              <w:rPr>
                <w:ins w:id="174" w:author="ZTE-Ma Zhifeng" w:date="2024-05-27T17:03:00Z"/>
                <w:rFonts w:cs="Arial"/>
                <w:szCs w:val="18"/>
              </w:rPr>
            </w:pPr>
            <w:ins w:id="175" w:author="ZTE-Ma Zhifeng" w:date="2024-05-27T17:03:00Z">
              <w:r w:rsidRPr="005947D5">
                <w:rPr>
                  <w:rFonts w:cs="Arial"/>
                  <w:szCs w:val="18"/>
                </w:rPr>
                <w:t>CA_n1A-n258A</w:t>
              </w:r>
            </w:ins>
          </w:p>
          <w:p w14:paraId="7826DDD9" w14:textId="320E0556" w:rsidR="00B80F92" w:rsidRPr="00041BE4" w:rsidRDefault="00B80F92" w:rsidP="00B80F92">
            <w:pPr>
              <w:pStyle w:val="TAC"/>
              <w:rPr>
                <w:ins w:id="176" w:author="ZTE-Ma Zhifeng" w:date="2024-05-27T17:02:00Z"/>
              </w:rPr>
            </w:pPr>
            <w:ins w:id="177" w:author="ZTE-Ma Zhifeng" w:date="2024-05-27T17:03:00Z">
              <w:r w:rsidRPr="005947D5">
                <w:rPr>
                  <w:rFonts w:cs="Arial"/>
                  <w:szCs w:val="18"/>
                </w:rPr>
                <w:t>CA_n5A-n258A</w:t>
              </w:r>
            </w:ins>
          </w:p>
        </w:tc>
        <w:tc>
          <w:tcPr>
            <w:tcW w:w="1155" w:type="dxa"/>
            <w:tcBorders>
              <w:top w:val="single" w:sz="4" w:space="0" w:color="auto"/>
              <w:left w:val="single" w:sz="4" w:space="0" w:color="auto"/>
              <w:bottom w:val="single" w:sz="4" w:space="0" w:color="auto"/>
              <w:right w:val="single" w:sz="4" w:space="0" w:color="auto"/>
            </w:tcBorders>
            <w:vAlign w:val="center"/>
          </w:tcPr>
          <w:p w14:paraId="0619B35D" w14:textId="5EEF6FBC" w:rsidR="00B80F92" w:rsidRPr="00830747" w:rsidRDefault="00B80F92" w:rsidP="00B80F92">
            <w:pPr>
              <w:pStyle w:val="TAC"/>
              <w:rPr>
                <w:ins w:id="178" w:author="ZTE-Ma Zhifeng" w:date="2024-05-27T17:02:00Z"/>
                <w:lang w:val="en-US"/>
              </w:rPr>
            </w:pPr>
            <w:ins w:id="179" w:author="ZTE-Ma Zhifeng" w:date="2024-05-27T17:03:00Z">
              <w:r>
                <w:rPr>
                  <w:lang w:val="en-US"/>
                </w:rPr>
                <w:t>n1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02AF0F" w14:textId="229E61AE" w:rsidR="00B80F92" w:rsidRPr="00713C91" w:rsidRDefault="00B80F92" w:rsidP="00B80F92">
            <w:pPr>
              <w:pStyle w:val="TAC"/>
              <w:rPr>
                <w:ins w:id="180" w:author="ZTE-Ma Zhifeng" w:date="2024-05-27T17:02:00Z"/>
                <w:lang w:val="en-US" w:bidi="ar"/>
              </w:rPr>
            </w:pPr>
            <w:ins w:id="181" w:author="ZTE-Ma Zhifeng" w:date="2024-05-27T17:03:00Z">
              <w:r w:rsidRPr="007012A6">
                <w:rPr>
                  <w:lang w:val="en-US" w:bidi="ar"/>
                </w:rPr>
                <w:t>5, 10, 15, 20, 25, 30, 40, 50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90295BC" w14:textId="311616A5" w:rsidR="00B80F92" w:rsidRDefault="00B80F92" w:rsidP="00B80F92">
            <w:pPr>
              <w:pStyle w:val="TAC"/>
              <w:rPr>
                <w:ins w:id="182" w:author="ZTE-Ma Zhifeng" w:date="2024-05-27T17:02:00Z"/>
                <w:lang w:eastAsia="zh-CN"/>
              </w:rPr>
            </w:pPr>
            <w:ins w:id="183" w:author="ZTE-Ma Zhifeng" w:date="2024-05-27T17:03:00Z">
              <w:r>
                <w:rPr>
                  <w:szCs w:val="18"/>
                  <w:lang w:eastAsia="zh-CN"/>
                </w:rPr>
                <w:t>0</w:t>
              </w:r>
            </w:ins>
          </w:p>
        </w:tc>
      </w:tr>
      <w:tr w:rsidR="00B80F92" w14:paraId="7D7179F0" w14:textId="77777777" w:rsidTr="00B80F92">
        <w:trPr>
          <w:trHeight w:val="187"/>
          <w:jc w:val="center"/>
          <w:ins w:id="184" w:author="ZTE-Ma Zhifeng" w:date="2024-05-27T17:02:00Z"/>
        </w:trPr>
        <w:tc>
          <w:tcPr>
            <w:tcW w:w="2561" w:type="dxa"/>
            <w:tcBorders>
              <w:top w:val="nil"/>
              <w:left w:val="single" w:sz="4" w:space="0" w:color="auto"/>
              <w:bottom w:val="nil"/>
              <w:right w:val="single" w:sz="4" w:space="0" w:color="auto"/>
            </w:tcBorders>
            <w:shd w:val="clear" w:color="auto" w:fill="auto"/>
            <w:vAlign w:val="center"/>
          </w:tcPr>
          <w:p w14:paraId="271EEFC2" w14:textId="77777777" w:rsidR="00B80F92" w:rsidRPr="00041BE4" w:rsidRDefault="00B80F92" w:rsidP="00B80F92">
            <w:pPr>
              <w:pStyle w:val="TAC"/>
              <w:rPr>
                <w:ins w:id="185" w:author="ZTE-Ma Zhifeng" w:date="2024-05-27T17:02:00Z"/>
              </w:rPr>
            </w:pPr>
          </w:p>
        </w:tc>
        <w:tc>
          <w:tcPr>
            <w:tcW w:w="3282" w:type="dxa"/>
            <w:gridSpan w:val="2"/>
            <w:tcBorders>
              <w:top w:val="nil"/>
              <w:left w:val="single" w:sz="4" w:space="0" w:color="auto"/>
              <w:bottom w:val="nil"/>
              <w:right w:val="single" w:sz="4" w:space="0" w:color="auto"/>
            </w:tcBorders>
            <w:shd w:val="clear" w:color="auto" w:fill="auto"/>
            <w:vAlign w:val="center"/>
          </w:tcPr>
          <w:p w14:paraId="68E0B922" w14:textId="77777777" w:rsidR="00B80F92" w:rsidRPr="00041BE4" w:rsidRDefault="00B80F92" w:rsidP="00B80F92">
            <w:pPr>
              <w:pStyle w:val="TAC"/>
              <w:rPr>
                <w:ins w:id="186" w:author="ZTE-Ma Zhifeng" w:date="2024-05-27T17:02:00Z"/>
              </w:rPr>
            </w:pPr>
          </w:p>
        </w:tc>
        <w:tc>
          <w:tcPr>
            <w:tcW w:w="1155" w:type="dxa"/>
            <w:tcBorders>
              <w:top w:val="single" w:sz="4" w:space="0" w:color="auto"/>
              <w:left w:val="single" w:sz="4" w:space="0" w:color="auto"/>
              <w:bottom w:val="single" w:sz="4" w:space="0" w:color="auto"/>
              <w:right w:val="single" w:sz="4" w:space="0" w:color="auto"/>
            </w:tcBorders>
            <w:vAlign w:val="center"/>
          </w:tcPr>
          <w:p w14:paraId="102B32C5" w14:textId="376F87E4" w:rsidR="00B80F92" w:rsidRPr="00830747" w:rsidRDefault="00B80F92" w:rsidP="00B80F92">
            <w:pPr>
              <w:pStyle w:val="TAC"/>
              <w:rPr>
                <w:ins w:id="187" w:author="ZTE-Ma Zhifeng" w:date="2024-05-27T17:02:00Z"/>
                <w:lang w:val="en-US"/>
              </w:rPr>
            </w:pPr>
            <w:ins w:id="188" w:author="ZTE-Ma Zhifeng" w:date="2024-05-27T17:03:00Z">
              <w:r>
                <w:t>n5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477074" w14:textId="4CBD0866" w:rsidR="00B80F92" w:rsidRPr="00713C91" w:rsidRDefault="00B80F92" w:rsidP="00B80F92">
            <w:pPr>
              <w:pStyle w:val="TAC"/>
              <w:rPr>
                <w:ins w:id="189" w:author="ZTE-Ma Zhifeng" w:date="2024-05-27T17:02:00Z"/>
                <w:lang w:val="en-US" w:bidi="ar"/>
              </w:rPr>
            </w:pPr>
            <w:ins w:id="190" w:author="ZTE-Ma Zhifeng" w:date="2024-05-27T17:03:00Z">
              <w:r>
                <w:rPr>
                  <w:lang w:val="en-US" w:bidi="ar"/>
                </w:rPr>
                <w:t>5, 10, 15, 20</w:t>
              </w:r>
            </w:ins>
          </w:p>
        </w:tc>
        <w:tc>
          <w:tcPr>
            <w:tcW w:w="2274" w:type="dxa"/>
            <w:gridSpan w:val="2"/>
            <w:tcBorders>
              <w:top w:val="nil"/>
              <w:left w:val="single" w:sz="4" w:space="0" w:color="auto"/>
              <w:bottom w:val="nil"/>
              <w:right w:val="single" w:sz="4" w:space="0" w:color="auto"/>
            </w:tcBorders>
            <w:shd w:val="clear" w:color="auto" w:fill="auto"/>
            <w:vAlign w:val="center"/>
          </w:tcPr>
          <w:p w14:paraId="23B1F785" w14:textId="77777777" w:rsidR="00B80F92" w:rsidRDefault="00B80F92" w:rsidP="00B80F92">
            <w:pPr>
              <w:pStyle w:val="TAC"/>
              <w:rPr>
                <w:ins w:id="191" w:author="ZTE-Ma Zhifeng" w:date="2024-05-27T17:02:00Z"/>
                <w:lang w:eastAsia="zh-CN"/>
              </w:rPr>
            </w:pPr>
          </w:p>
        </w:tc>
      </w:tr>
      <w:tr w:rsidR="00B80F92" w14:paraId="3E71D0D0" w14:textId="77777777" w:rsidTr="00B80F92">
        <w:trPr>
          <w:trHeight w:val="187"/>
          <w:jc w:val="center"/>
          <w:ins w:id="192" w:author="ZTE-Ma Zhifeng" w:date="2024-05-27T17:02:00Z"/>
        </w:trPr>
        <w:tc>
          <w:tcPr>
            <w:tcW w:w="2561" w:type="dxa"/>
            <w:tcBorders>
              <w:top w:val="nil"/>
              <w:left w:val="single" w:sz="4" w:space="0" w:color="auto"/>
              <w:bottom w:val="single" w:sz="4" w:space="0" w:color="auto"/>
              <w:right w:val="single" w:sz="4" w:space="0" w:color="auto"/>
            </w:tcBorders>
            <w:shd w:val="clear" w:color="auto" w:fill="auto"/>
            <w:vAlign w:val="center"/>
          </w:tcPr>
          <w:p w14:paraId="17E4D3A0" w14:textId="77777777" w:rsidR="00B80F92" w:rsidRPr="00041BE4" w:rsidRDefault="00B80F92" w:rsidP="00B80F92">
            <w:pPr>
              <w:pStyle w:val="TAC"/>
              <w:rPr>
                <w:ins w:id="193" w:author="ZTE-Ma Zhifeng" w:date="2024-05-27T17:02: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975DD1" w14:textId="77777777" w:rsidR="00B80F92" w:rsidRPr="00041BE4" w:rsidRDefault="00B80F92" w:rsidP="00B80F92">
            <w:pPr>
              <w:pStyle w:val="TAC"/>
              <w:rPr>
                <w:ins w:id="194" w:author="ZTE-Ma Zhifeng" w:date="2024-05-27T17:02:00Z"/>
              </w:rPr>
            </w:pPr>
          </w:p>
        </w:tc>
        <w:tc>
          <w:tcPr>
            <w:tcW w:w="1155" w:type="dxa"/>
            <w:tcBorders>
              <w:top w:val="single" w:sz="4" w:space="0" w:color="auto"/>
              <w:left w:val="single" w:sz="4" w:space="0" w:color="auto"/>
              <w:bottom w:val="single" w:sz="4" w:space="0" w:color="auto"/>
              <w:right w:val="single" w:sz="4" w:space="0" w:color="auto"/>
            </w:tcBorders>
            <w:vAlign w:val="center"/>
          </w:tcPr>
          <w:p w14:paraId="09F6F9B7" w14:textId="0AF81157" w:rsidR="00B80F92" w:rsidRPr="00830747" w:rsidRDefault="00B80F92" w:rsidP="00B80F92">
            <w:pPr>
              <w:pStyle w:val="TAC"/>
              <w:rPr>
                <w:ins w:id="195" w:author="ZTE-Ma Zhifeng" w:date="2024-05-27T17:02:00Z"/>
                <w:lang w:val="en-US"/>
              </w:rPr>
            </w:pPr>
            <w:ins w:id="196" w:author="ZTE-Ma Zhifeng" w:date="2024-05-27T17:03:00Z">
              <w:r w:rsidRPr="00830747">
                <w:rPr>
                  <w:lang w:val="en-US"/>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D68C56" w14:textId="69BDF9BD" w:rsidR="00B80F92" w:rsidRPr="00713C91" w:rsidRDefault="00B80F92" w:rsidP="00B80F92">
            <w:pPr>
              <w:pStyle w:val="TAC"/>
              <w:rPr>
                <w:ins w:id="197" w:author="ZTE-Ma Zhifeng" w:date="2024-05-27T17:02:00Z"/>
                <w:lang w:val="en-US" w:bidi="ar"/>
              </w:rPr>
            </w:pPr>
            <w:ins w:id="198" w:author="ZTE-Ma Zhifeng" w:date="2024-05-27T17:03:00Z">
              <w:r w:rsidRPr="00830747">
                <w:rPr>
                  <w:lang w:val="en-US" w:bidi="ar"/>
                </w:rPr>
                <w:t>50, 100, 200, 400</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BD2BB8C" w14:textId="77777777" w:rsidR="00B80F92" w:rsidRDefault="00B80F92" w:rsidP="00B80F92">
            <w:pPr>
              <w:pStyle w:val="TAC"/>
              <w:rPr>
                <w:ins w:id="199" w:author="ZTE-Ma Zhifeng" w:date="2024-05-27T17:02:00Z"/>
                <w:lang w:eastAsia="zh-CN"/>
              </w:rPr>
            </w:pPr>
          </w:p>
        </w:tc>
      </w:tr>
      <w:tr w:rsidR="00B80F92" w14:paraId="27F75E6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D047A53" w14:textId="77777777" w:rsidR="00B80F92" w:rsidRPr="00041BE4" w:rsidRDefault="00B80F92" w:rsidP="00B80F92">
            <w:pPr>
              <w:pStyle w:val="TAC"/>
            </w:pPr>
            <w:r w:rsidRPr="00041BE4">
              <w:rPr>
                <w:lang w:val="zh-CN"/>
              </w:rPr>
              <w:t>CA_n1A-n8A-n257A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D5B53E"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3496E55D"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E9F276"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9074BE4" w14:textId="77777777" w:rsidR="00B80F92" w:rsidRDefault="00B80F92" w:rsidP="00B80F92">
            <w:pPr>
              <w:pStyle w:val="TAC"/>
              <w:rPr>
                <w:lang w:eastAsia="zh-CN"/>
              </w:rPr>
            </w:pPr>
            <w:r>
              <w:rPr>
                <w:szCs w:val="18"/>
                <w:lang w:eastAsia="zh-CN"/>
              </w:rPr>
              <w:t>0</w:t>
            </w:r>
          </w:p>
        </w:tc>
      </w:tr>
      <w:tr w:rsidR="00B80F92" w14:paraId="09BA8B1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EDFA9F"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FB4981A"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2E3BFE54"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98B109"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2CC7BE9" w14:textId="77777777" w:rsidR="00B80F92" w:rsidRDefault="00B80F92" w:rsidP="00B80F92">
            <w:pPr>
              <w:pStyle w:val="TAC"/>
              <w:rPr>
                <w:lang w:eastAsia="zh-CN"/>
              </w:rPr>
            </w:pPr>
          </w:p>
        </w:tc>
      </w:tr>
      <w:tr w:rsidR="00B80F92" w14:paraId="5ED1800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76A4FB"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6A410CA"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3F250CE5"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6C7C2B" w14:textId="77777777" w:rsidR="00B80F92" w:rsidRPr="00041BE4" w:rsidRDefault="00B80F92" w:rsidP="00B80F92">
            <w:pPr>
              <w:pStyle w:val="TAC"/>
              <w:rPr>
                <w:lang w:val="en-US"/>
              </w:rPr>
            </w:pPr>
            <w:r w:rsidRPr="00041BE4">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BE44254" w14:textId="77777777" w:rsidR="00B80F92" w:rsidRDefault="00B80F92" w:rsidP="00B80F92">
            <w:pPr>
              <w:pStyle w:val="TAC"/>
              <w:rPr>
                <w:lang w:eastAsia="zh-CN"/>
              </w:rPr>
            </w:pPr>
          </w:p>
        </w:tc>
      </w:tr>
      <w:tr w:rsidR="00B80F92" w14:paraId="4FD99FF0"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2628B15B" w14:textId="77777777" w:rsidR="00B80F92" w:rsidRPr="00041BE4" w:rsidRDefault="00B80F92" w:rsidP="00B80F92">
            <w:pPr>
              <w:pStyle w:val="TAC"/>
            </w:pPr>
            <w:r w:rsidRPr="00041BE4">
              <w:rPr>
                <w:lang w:val="zh-CN"/>
              </w:rPr>
              <w:t>CA_n1A-n8A-n257D</w:t>
            </w:r>
          </w:p>
        </w:tc>
        <w:tc>
          <w:tcPr>
            <w:tcW w:w="3282" w:type="dxa"/>
            <w:gridSpan w:val="2"/>
            <w:tcBorders>
              <w:left w:val="single" w:sz="4" w:space="0" w:color="auto"/>
              <w:bottom w:val="nil"/>
              <w:right w:val="single" w:sz="4" w:space="0" w:color="auto"/>
            </w:tcBorders>
            <w:shd w:val="clear" w:color="auto" w:fill="auto"/>
            <w:vAlign w:val="center"/>
          </w:tcPr>
          <w:p w14:paraId="0228C7BB"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7182F1F9"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89E1A2"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0FA1DE4B" w14:textId="77777777" w:rsidR="00B80F92" w:rsidRDefault="00B80F92" w:rsidP="00B80F92">
            <w:pPr>
              <w:pStyle w:val="TAC"/>
              <w:rPr>
                <w:lang w:eastAsia="zh-CN"/>
              </w:rPr>
            </w:pPr>
            <w:r>
              <w:rPr>
                <w:szCs w:val="18"/>
                <w:lang w:eastAsia="zh-CN"/>
              </w:rPr>
              <w:t>0</w:t>
            </w:r>
          </w:p>
        </w:tc>
      </w:tr>
      <w:tr w:rsidR="00B80F92" w14:paraId="1F9E63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AD998F8"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8CE59AE"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5F533E27"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84451F"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85C7FC4" w14:textId="77777777" w:rsidR="00B80F92" w:rsidRDefault="00B80F92" w:rsidP="00B80F92">
            <w:pPr>
              <w:pStyle w:val="TAC"/>
              <w:rPr>
                <w:lang w:eastAsia="zh-CN"/>
              </w:rPr>
            </w:pPr>
          </w:p>
        </w:tc>
      </w:tr>
      <w:tr w:rsidR="00B80F92" w14:paraId="25A6C44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A54B720"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020FE8"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4D29037C"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777B79" w14:textId="77777777" w:rsidR="00B80F92" w:rsidRPr="00041BE4" w:rsidRDefault="00B80F92" w:rsidP="00B80F92">
            <w:pPr>
              <w:pStyle w:val="TAC"/>
              <w:rPr>
                <w:lang w:val="en-US"/>
              </w:rPr>
            </w:pPr>
            <w:r w:rsidRPr="00041BE4">
              <w:rPr>
                <w:lang w:val="en-US" w:bidi="ar"/>
              </w:rPr>
              <w:t>CA_n257D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7C8991D" w14:textId="77777777" w:rsidR="00B80F92" w:rsidRDefault="00B80F92" w:rsidP="00B80F92">
            <w:pPr>
              <w:pStyle w:val="TAC"/>
              <w:rPr>
                <w:lang w:eastAsia="zh-CN"/>
              </w:rPr>
            </w:pPr>
          </w:p>
        </w:tc>
      </w:tr>
      <w:tr w:rsidR="00B80F92" w14:paraId="27EE242E"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9C5A4DA" w14:textId="77777777" w:rsidR="00B80F92" w:rsidRPr="00041BE4" w:rsidRDefault="00B80F92" w:rsidP="00B80F92">
            <w:pPr>
              <w:pStyle w:val="TAC"/>
            </w:pPr>
            <w:r w:rsidRPr="00041BE4">
              <w:rPr>
                <w:lang w:val="zh-CN"/>
              </w:rPr>
              <w:t>CA_n1A-n8A-n257E</w:t>
            </w:r>
          </w:p>
        </w:tc>
        <w:tc>
          <w:tcPr>
            <w:tcW w:w="3282" w:type="dxa"/>
            <w:gridSpan w:val="2"/>
            <w:tcBorders>
              <w:left w:val="single" w:sz="4" w:space="0" w:color="auto"/>
              <w:bottom w:val="nil"/>
              <w:right w:val="single" w:sz="4" w:space="0" w:color="auto"/>
            </w:tcBorders>
            <w:shd w:val="clear" w:color="auto" w:fill="auto"/>
            <w:vAlign w:val="center"/>
          </w:tcPr>
          <w:p w14:paraId="7E5201BA"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2B19482A"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F23606"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7E0F3195" w14:textId="77777777" w:rsidR="00B80F92" w:rsidRDefault="00B80F92" w:rsidP="00B80F92">
            <w:pPr>
              <w:pStyle w:val="TAC"/>
              <w:rPr>
                <w:lang w:eastAsia="zh-CN"/>
              </w:rPr>
            </w:pPr>
            <w:r>
              <w:rPr>
                <w:szCs w:val="18"/>
                <w:lang w:eastAsia="zh-CN"/>
              </w:rPr>
              <w:t>0</w:t>
            </w:r>
          </w:p>
        </w:tc>
      </w:tr>
      <w:tr w:rsidR="00B80F92" w14:paraId="27CD225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EEC6B5"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44A1153"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8879BDC"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730051"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7E00283" w14:textId="77777777" w:rsidR="00B80F92" w:rsidRDefault="00B80F92" w:rsidP="00B80F92">
            <w:pPr>
              <w:pStyle w:val="TAC"/>
              <w:rPr>
                <w:lang w:eastAsia="zh-CN"/>
              </w:rPr>
            </w:pPr>
          </w:p>
        </w:tc>
      </w:tr>
      <w:tr w:rsidR="00B80F92" w14:paraId="1AC1389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3AA8F9D"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543C1F"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5793530B"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E5A869" w14:textId="77777777" w:rsidR="00B80F92" w:rsidRPr="00041BE4" w:rsidRDefault="00B80F92" w:rsidP="00B80F92">
            <w:pPr>
              <w:pStyle w:val="TAC"/>
              <w:rPr>
                <w:lang w:val="en-US"/>
              </w:rPr>
            </w:pPr>
            <w:r w:rsidRPr="00041BE4">
              <w:rPr>
                <w:lang w:val="en-US" w:bidi="ar"/>
              </w:rPr>
              <w:t>CA_n257E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A7A8EB4" w14:textId="77777777" w:rsidR="00B80F92" w:rsidRDefault="00B80F92" w:rsidP="00B80F92">
            <w:pPr>
              <w:pStyle w:val="TAC"/>
              <w:rPr>
                <w:lang w:eastAsia="zh-CN"/>
              </w:rPr>
            </w:pPr>
          </w:p>
        </w:tc>
      </w:tr>
      <w:tr w:rsidR="00B80F92" w14:paraId="7E576408"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1A5420B" w14:textId="77777777" w:rsidR="00B80F92" w:rsidRPr="00041BE4" w:rsidRDefault="00B80F92" w:rsidP="00B80F92">
            <w:pPr>
              <w:pStyle w:val="TAC"/>
            </w:pPr>
            <w:r w:rsidRPr="00041BE4">
              <w:rPr>
                <w:lang w:val="zh-CN"/>
              </w:rPr>
              <w:t>CA_n1A-n8A-n257F</w:t>
            </w:r>
          </w:p>
        </w:tc>
        <w:tc>
          <w:tcPr>
            <w:tcW w:w="3282" w:type="dxa"/>
            <w:gridSpan w:val="2"/>
            <w:tcBorders>
              <w:left w:val="single" w:sz="4" w:space="0" w:color="auto"/>
              <w:bottom w:val="nil"/>
              <w:right w:val="single" w:sz="4" w:space="0" w:color="auto"/>
            </w:tcBorders>
            <w:shd w:val="clear" w:color="auto" w:fill="auto"/>
            <w:vAlign w:val="center"/>
          </w:tcPr>
          <w:p w14:paraId="3BE34829"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19540E29"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B001DA"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2343E290" w14:textId="77777777" w:rsidR="00B80F92" w:rsidRDefault="00B80F92" w:rsidP="00B80F92">
            <w:pPr>
              <w:pStyle w:val="TAC"/>
              <w:rPr>
                <w:lang w:eastAsia="zh-CN"/>
              </w:rPr>
            </w:pPr>
            <w:r>
              <w:rPr>
                <w:szCs w:val="18"/>
                <w:lang w:eastAsia="zh-CN"/>
              </w:rPr>
              <w:t>0</w:t>
            </w:r>
          </w:p>
        </w:tc>
      </w:tr>
      <w:tr w:rsidR="00B80F92" w14:paraId="377C89C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A5902C"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F98DF32"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6B75AB5"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1F878D"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BA01619" w14:textId="77777777" w:rsidR="00B80F92" w:rsidRDefault="00B80F92" w:rsidP="00B80F92">
            <w:pPr>
              <w:pStyle w:val="TAC"/>
              <w:rPr>
                <w:lang w:eastAsia="zh-CN"/>
              </w:rPr>
            </w:pPr>
          </w:p>
        </w:tc>
      </w:tr>
      <w:tr w:rsidR="00B80F92" w14:paraId="270A2A5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BFA40A"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604E54E"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74DDBAB9"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513FCB" w14:textId="77777777" w:rsidR="00B80F92" w:rsidRPr="00041BE4" w:rsidRDefault="00B80F92" w:rsidP="00B80F92">
            <w:pPr>
              <w:pStyle w:val="TAC"/>
              <w:rPr>
                <w:lang w:val="en-US"/>
              </w:rPr>
            </w:pPr>
            <w:r w:rsidRPr="00041BE4">
              <w:rPr>
                <w:lang w:val="en-US" w:bidi="ar"/>
              </w:rPr>
              <w:t>CA_n257F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0940DD" w14:textId="77777777" w:rsidR="00B80F92" w:rsidRDefault="00B80F92" w:rsidP="00B80F92">
            <w:pPr>
              <w:pStyle w:val="TAC"/>
              <w:rPr>
                <w:lang w:eastAsia="zh-CN"/>
              </w:rPr>
            </w:pPr>
          </w:p>
        </w:tc>
      </w:tr>
      <w:tr w:rsidR="00B80F92" w14:paraId="7B2546E5"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4C070D18" w14:textId="77777777" w:rsidR="00B80F92" w:rsidRPr="00041BE4" w:rsidRDefault="00B80F92" w:rsidP="00B80F92">
            <w:pPr>
              <w:pStyle w:val="TAC"/>
            </w:pPr>
            <w:r w:rsidRPr="00041BE4">
              <w:rPr>
                <w:lang w:val="zh-CN"/>
              </w:rPr>
              <w:t>CA_n1A-n8A-n257G</w:t>
            </w:r>
          </w:p>
        </w:tc>
        <w:tc>
          <w:tcPr>
            <w:tcW w:w="3282" w:type="dxa"/>
            <w:gridSpan w:val="2"/>
            <w:tcBorders>
              <w:left w:val="single" w:sz="4" w:space="0" w:color="auto"/>
              <w:bottom w:val="nil"/>
              <w:right w:val="single" w:sz="4" w:space="0" w:color="auto"/>
            </w:tcBorders>
            <w:shd w:val="clear" w:color="auto" w:fill="auto"/>
            <w:vAlign w:val="center"/>
          </w:tcPr>
          <w:p w14:paraId="458E221E"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78BFAEEA"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A634ED"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3F4953EB" w14:textId="77777777" w:rsidR="00B80F92" w:rsidRDefault="00B80F92" w:rsidP="00B80F92">
            <w:pPr>
              <w:pStyle w:val="TAC"/>
              <w:rPr>
                <w:lang w:eastAsia="zh-CN"/>
              </w:rPr>
            </w:pPr>
            <w:r>
              <w:rPr>
                <w:szCs w:val="18"/>
                <w:lang w:eastAsia="zh-CN"/>
              </w:rPr>
              <w:t>0</w:t>
            </w:r>
          </w:p>
        </w:tc>
      </w:tr>
      <w:tr w:rsidR="00B80F92" w14:paraId="51E106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1DA7F1"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C09FFD"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34C6AC24"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C6A50A"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13B640CF" w14:textId="77777777" w:rsidR="00B80F92" w:rsidRDefault="00B80F92" w:rsidP="00B80F92">
            <w:pPr>
              <w:pStyle w:val="TAC"/>
              <w:rPr>
                <w:lang w:eastAsia="zh-CN"/>
              </w:rPr>
            </w:pPr>
          </w:p>
        </w:tc>
      </w:tr>
      <w:tr w:rsidR="00B80F92" w14:paraId="03797D4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0BBFEFC"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731CDCF"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1CB143E3"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860C18" w14:textId="77777777" w:rsidR="00B80F92" w:rsidRPr="00041BE4" w:rsidRDefault="00B80F92" w:rsidP="00B80F92">
            <w:pPr>
              <w:pStyle w:val="TAC"/>
              <w:rPr>
                <w:lang w:val="en-US"/>
              </w:rPr>
            </w:pPr>
            <w:r w:rsidRPr="00041BE4">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C8ACA23" w14:textId="77777777" w:rsidR="00B80F92" w:rsidRDefault="00B80F92" w:rsidP="00B80F92">
            <w:pPr>
              <w:pStyle w:val="TAC"/>
              <w:rPr>
                <w:lang w:eastAsia="zh-CN"/>
              </w:rPr>
            </w:pPr>
          </w:p>
        </w:tc>
      </w:tr>
      <w:tr w:rsidR="00B80F92" w14:paraId="58F7458B"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66C6E69A" w14:textId="77777777" w:rsidR="00B80F92" w:rsidRPr="00041BE4" w:rsidRDefault="00B80F92" w:rsidP="00B80F92">
            <w:pPr>
              <w:pStyle w:val="TAC"/>
            </w:pPr>
            <w:r w:rsidRPr="00041BE4">
              <w:rPr>
                <w:lang w:val="zh-CN"/>
              </w:rPr>
              <w:t>CA_n1A-n8A-n257H</w:t>
            </w:r>
          </w:p>
        </w:tc>
        <w:tc>
          <w:tcPr>
            <w:tcW w:w="3282" w:type="dxa"/>
            <w:gridSpan w:val="2"/>
            <w:tcBorders>
              <w:left w:val="single" w:sz="4" w:space="0" w:color="auto"/>
              <w:bottom w:val="nil"/>
              <w:right w:val="single" w:sz="4" w:space="0" w:color="auto"/>
            </w:tcBorders>
            <w:shd w:val="clear" w:color="auto" w:fill="auto"/>
            <w:vAlign w:val="center"/>
          </w:tcPr>
          <w:p w14:paraId="7789806D"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7110D7AC"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2EC7EA"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53B81B2C" w14:textId="77777777" w:rsidR="00B80F92" w:rsidRDefault="00B80F92" w:rsidP="00B80F92">
            <w:pPr>
              <w:pStyle w:val="TAC"/>
              <w:rPr>
                <w:lang w:eastAsia="zh-CN"/>
              </w:rPr>
            </w:pPr>
            <w:r>
              <w:rPr>
                <w:szCs w:val="18"/>
                <w:lang w:eastAsia="zh-CN"/>
              </w:rPr>
              <w:t>0</w:t>
            </w:r>
          </w:p>
        </w:tc>
      </w:tr>
      <w:tr w:rsidR="00B80F92" w14:paraId="5C5E169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133C82E"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A9348A7"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5F57147E"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BA2035"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1726373" w14:textId="77777777" w:rsidR="00B80F92" w:rsidRDefault="00B80F92" w:rsidP="00B80F92">
            <w:pPr>
              <w:pStyle w:val="TAC"/>
              <w:rPr>
                <w:lang w:eastAsia="zh-CN"/>
              </w:rPr>
            </w:pPr>
          </w:p>
        </w:tc>
      </w:tr>
      <w:tr w:rsidR="00B80F92" w14:paraId="0320783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09529DF"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5741E64"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22BE95A8"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8011C5" w14:textId="77777777" w:rsidR="00B80F92" w:rsidRPr="00041BE4" w:rsidRDefault="00B80F92" w:rsidP="00B80F92">
            <w:pPr>
              <w:pStyle w:val="TAC"/>
              <w:rPr>
                <w:lang w:val="en-US"/>
              </w:rPr>
            </w:pPr>
            <w:r w:rsidRPr="00041BE4">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366DD6" w14:textId="77777777" w:rsidR="00B80F92" w:rsidRDefault="00B80F92" w:rsidP="00B80F92">
            <w:pPr>
              <w:pStyle w:val="TAC"/>
              <w:rPr>
                <w:lang w:eastAsia="zh-CN"/>
              </w:rPr>
            </w:pPr>
          </w:p>
        </w:tc>
      </w:tr>
      <w:tr w:rsidR="00B80F92" w14:paraId="23493F6F"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FB0CF25" w14:textId="77777777" w:rsidR="00B80F92" w:rsidRPr="00041BE4" w:rsidRDefault="00B80F92" w:rsidP="00B80F92">
            <w:pPr>
              <w:pStyle w:val="TAC"/>
            </w:pPr>
            <w:r w:rsidRPr="00041BE4">
              <w:rPr>
                <w:lang w:val="zh-CN"/>
              </w:rPr>
              <w:t>CA_n1A-n8A-n257I</w:t>
            </w:r>
          </w:p>
        </w:tc>
        <w:tc>
          <w:tcPr>
            <w:tcW w:w="3282" w:type="dxa"/>
            <w:gridSpan w:val="2"/>
            <w:tcBorders>
              <w:left w:val="single" w:sz="4" w:space="0" w:color="auto"/>
              <w:bottom w:val="nil"/>
              <w:right w:val="single" w:sz="4" w:space="0" w:color="auto"/>
            </w:tcBorders>
            <w:shd w:val="clear" w:color="auto" w:fill="auto"/>
            <w:vAlign w:val="center"/>
          </w:tcPr>
          <w:p w14:paraId="0D0766E9"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7003A00E"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2027C1"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2AA1FBE5" w14:textId="77777777" w:rsidR="00B80F92" w:rsidRDefault="00B80F92" w:rsidP="00B80F92">
            <w:pPr>
              <w:pStyle w:val="TAC"/>
              <w:rPr>
                <w:lang w:eastAsia="zh-CN"/>
              </w:rPr>
            </w:pPr>
            <w:r>
              <w:rPr>
                <w:szCs w:val="18"/>
                <w:lang w:eastAsia="zh-CN"/>
              </w:rPr>
              <w:t>0</w:t>
            </w:r>
          </w:p>
        </w:tc>
      </w:tr>
      <w:tr w:rsidR="00B80F92" w14:paraId="2F84DC3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C13447D"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A374DF9"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56B705C6"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655F3C"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A0366A0" w14:textId="77777777" w:rsidR="00B80F92" w:rsidRDefault="00B80F92" w:rsidP="00B80F92">
            <w:pPr>
              <w:pStyle w:val="TAC"/>
              <w:rPr>
                <w:lang w:eastAsia="zh-CN"/>
              </w:rPr>
            </w:pPr>
          </w:p>
        </w:tc>
      </w:tr>
      <w:tr w:rsidR="00B80F92" w14:paraId="69C1675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7003C5D"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F187939"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68EF7DCF"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BA6303" w14:textId="77777777" w:rsidR="00B80F92" w:rsidRPr="00041BE4" w:rsidRDefault="00B80F92" w:rsidP="00B80F92">
            <w:pPr>
              <w:pStyle w:val="TAC"/>
              <w:rPr>
                <w:lang w:val="en-US"/>
              </w:rPr>
            </w:pPr>
            <w:r w:rsidRPr="00041BE4">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7754ABF" w14:textId="77777777" w:rsidR="00B80F92" w:rsidRDefault="00B80F92" w:rsidP="00B80F92">
            <w:pPr>
              <w:pStyle w:val="TAC"/>
              <w:rPr>
                <w:lang w:eastAsia="zh-CN"/>
              </w:rPr>
            </w:pPr>
          </w:p>
        </w:tc>
      </w:tr>
      <w:tr w:rsidR="00B80F92" w14:paraId="627DECE9"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3BA73CDE" w14:textId="77777777" w:rsidR="00B80F92" w:rsidRPr="00041BE4" w:rsidRDefault="00B80F92" w:rsidP="00B80F92">
            <w:pPr>
              <w:pStyle w:val="TAC"/>
            </w:pPr>
            <w:r w:rsidRPr="00041BE4">
              <w:rPr>
                <w:lang w:val="zh-CN"/>
              </w:rPr>
              <w:t>CA_n1A-n8A-n257J</w:t>
            </w:r>
          </w:p>
        </w:tc>
        <w:tc>
          <w:tcPr>
            <w:tcW w:w="3282" w:type="dxa"/>
            <w:gridSpan w:val="2"/>
            <w:tcBorders>
              <w:left w:val="single" w:sz="4" w:space="0" w:color="auto"/>
              <w:bottom w:val="nil"/>
              <w:right w:val="single" w:sz="4" w:space="0" w:color="auto"/>
            </w:tcBorders>
            <w:shd w:val="clear" w:color="auto" w:fill="auto"/>
            <w:vAlign w:val="center"/>
          </w:tcPr>
          <w:p w14:paraId="19D6E193"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63987E78"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38B907"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571F2FE9" w14:textId="77777777" w:rsidR="00B80F92" w:rsidRDefault="00B80F92" w:rsidP="00B80F92">
            <w:pPr>
              <w:pStyle w:val="TAC"/>
              <w:rPr>
                <w:lang w:eastAsia="zh-CN"/>
              </w:rPr>
            </w:pPr>
            <w:r>
              <w:rPr>
                <w:szCs w:val="18"/>
                <w:lang w:eastAsia="zh-CN"/>
              </w:rPr>
              <w:t>0</w:t>
            </w:r>
          </w:p>
        </w:tc>
      </w:tr>
      <w:tr w:rsidR="00B80F92" w14:paraId="2A5953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F69CBC"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6E795F6"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2D70EB04"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F4BA9D"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AA801C9" w14:textId="77777777" w:rsidR="00B80F92" w:rsidRDefault="00B80F92" w:rsidP="00B80F92">
            <w:pPr>
              <w:pStyle w:val="TAC"/>
              <w:rPr>
                <w:lang w:eastAsia="zh-CN"/>
              </w:rPr>
            </w:pPr>
          </w:p>
        </w:tc>
      </w:tr>
      <w:tr w:rsidR="00B80F92" w14:paraId="76D9A57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DDEEFE"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265253"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19312201"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F250C4" w14:textId="77777777" w:rsidR="00B80F92" w:rsidRPr="00041BE4" w:rsidRDefault="00B80F92" w:rsidP="00B80F92">
            <w:pPr>
              <w:pStyle w:val="TAC"/>
              <w:rPr>
                <w:lang w:val="en-US"/>
              </w:rPr>
            </w:pPr>
            <w:r w:rsidRPr="00041BE4">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7111EDB" w14:textId="77777777" w:rsidR="00B80F92" w:rsidRDefault="00B80F92" w:rsidP="00B80F92">
            <w:pPr>
              <w:pStyle w:val="TAC"/>
              <w:rPr>
                <w:lang w:eastAsia="zh-CN"/>
              </w:rPr>
            </w:pPr>
          </w:p>
        </w:tc>
      </w:tr>
      <w:tr w:rsidR="00B80F92" w14:paraId="462DF357"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16AE2512" w14:textId="77777777" w:rsidR="00B80F92" w:rsidRPr="00041BE4" w:rsidRDefault="00B80F92" w:rsidP="00B80F92">
            <w:pPr>
              <w:pStyle w:val="TAC"/>
            </w:pPr>
            <w:r w:rsidRPr="00041BE4">
              <w:rPr>
                <w:lang w:val="zh-CN"/>
              </w:rPr>
              <w:t>CA_n1A-n8A-n257K</w:t>
            </w:r>
          </w:p>
        </w:tc>
        <w:tc>
          <w:tcPr>
            <w:tcW w:w="3282" w:type="dxa"/>
            <w:gridSpan w:val="2"/>
            <w:tcBorders>
              <w:left w:val="single" w:sz="4" w:space="0" w:color="auto"/>
              <w:bottom w:val="nil"/>
              <w:right w:val="single" w:sz="4" w:space="0" w:color="auto"/>
            </w:tcBorders>
            <w:shd w:val="clear" w:color="auto" w:fill="auto"/>
            <w:vAlign w:val="center"/>
          </w:tcPr>
          <w:p w14:paraId="31D0DECF"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350078AD"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2257A4"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368923C4" w14:textId="77777777" w:rsidR="00B80F92" w:rsidRDefault="00B80F92" w:rsidP="00B80F92">
            <w:pPr>
              <w:pStyle w:val="TAC"/>
              <w:rPr>
                <w:lang w:eastAsia="zh-CN"/>
              </w:rPr>
            </w:pPr>
            <w:r>
              <w:rPr>
                <w:szCs w:val="18"/>
                <w:lang w:eastAsia="zh-CN"/>
              </w:rPr>
              <w:t>0</w:t>
            </w:r>
          </w:p>
        </w:tc>
      </w:tr>
      <w:tr w:rsidR="00B80F92" w14:paraId="7DECC05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BDD21FA"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D6D57B4"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6CA4CD1"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F198CA"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47F2CF6" w14:textId="77777777" w:rsidR="00B80F92" w:rsidRDefault="00B80F92" w:rsidP="00B80F92">
            <w:pPr>
              <w:pStyle w:val="TAC"/>
              <w:rPr>
                <w:lang w:eastAsia="zh-CN"/>
              </w:rPr>
            </w:pPr>
          </w:p>
        </w:tc>
      </w:tr>
      <w:tr w:rsidR="00B80F92" w14:paraId="4D311B0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E9AD34A"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A8C56E"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29AAD711"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09734E" w14:textId="77777777" w:rsidR="00B80F92" w:rsidRPr="00041BE4" w:rsidRDefault="00B80F92" w:rsidP="00B80F92">
            <w:pPr>
              <w:pStyle w:val="TAC"/>
              <w:rPr>
                <w:lang w:val="en-US"/>
              </w:rPr>
            </w:pPr>
            <w:r w:rsidRPr="00041BE4">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7993FCA" w14:textId="77777777" w:rsidR="00B80F92" w:rsidRDefault="00B80F92" w:rsidP="00B80F92">
            <w:pPr>
              <w:pStyle w:val="TAC"/>
              <w:rPr>
                <w:lang w:eastAsia="zh-CN"/>
              </w:rPr>
            </w:pPr>
          </w:p>
        </w:tc>
      </w:tr>
      <w:tr w:rsidR="00B80F92" w14:paraId="4487930C"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6FE68BB8" w14:textId="77777777" w:rsidR="00B80F92" w:rsidRPr="00041BE4" w:rsidRDefault="00B80F92" w:rsidP="00B80F92">
            <w:pPr>
              <w:pStyle w:val="TAC"/>
            </w:pPr>
            <w:r w:rsidRPr="00041BE4">
              <w:rPr>
                <w:lang w:val="zh-CN"/>
              </w:rPr>
              <w:t>CA_n1A-n8A-n257L</w:t>
            </w:r>
          </w:p>
        </w:tc>
        <w:tc>
          <w:tcPr>
            <w:tcW w:w="3282" w:type="dxa"/>
            <w:gridSpan w:val="2"/>
            <w:tcBorders>
              <w:left w:val="single" w:sz="4" w:space="0" w:color="auto"/>
              <w:bottom w:val="nil"/>
              <w:right w:val="single" w:sz="4" w:space="0" w:color="auto"/>
            </w:tcBorders>
            <w:shd w:val="clear" w:color="auto" w:fill="auto"/>
            <w:vAlign w:val="center"/>
          </w:tcPr>
          <w:p w14:paraId="7A8B0A2D"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431255C3"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70E598"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5324C432" w14:textId="77777777" w:rsidR="00B80F92" w:rsidRDefault="00B80F92" w:rsidP="00B80F92">
            <w:pPr>
              <w:pStyle w:val="TAC"/>
              <w:rPr>
                <w:lang w:eastAsia="zh-CN"/>
              </w:rPr>
            </w:pPr>
            <w:r>
              <w:rPr>
                <w:szCs w:val="18"/>
                <w:lang w:eastAsia="zh-CN"/>
              </w:rPr>
              <w:t>0</w:t>
            </w:r>
          </w:p>
        </w:tc>
      </w:tr>
      <w:tr w:rsidR="00B80F92" w14:paraId="38F412D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02107E1"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E381862"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390C32AE"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011734"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8E3DF22" w14:textId="77777777" w:rsidR="00B80F92" w:rsidRDefault="00B80F92" w:rsidP="00B80F92">
            <w:pPr>
              <w:pStyle w:val="TAC"/>
              <w:rPr>
                <w:lang w:eastAsia="zh-CN"/>
              </w:rPr>
            </w:pPr>
          </w:p>
        </w:tc>
      </w:tr>
      <w:tr w:rsidR="00B80F92" w14:paraId="456C073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6847743"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E00A0D"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7EE5DDB"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9358D3" w14:textId="77777777" w:rsidR="00B80F92" w:rsidRPr="00041BE4" w:rsidRDefault="00B80F92" w:rsidP="00B80F92">
            <w:pPr>
              <w:pStyle w:val="TAC"/>
              <w:rPr>
                <w:lang w:val="en-US"/>
              </w:rPr>
            </w:pPr>
            <w:r w:rsidRPr="00041BE4">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5C36E51" w14:textId="77777777" w:rsidR="00B80F92" w:rsidRDefault="00B80F92" w:rsidP="00B80F92">
            <w:pPr>
              <w:pStyle w:val="TAC"/>
              <w:rPr>
                <w:lang w:eastAsia="zh-CN"/>
              </w:rPr>
            </w:pPr>
          </w:p>
        </w:tc>
      </w:tr>
      <w:tr w:rsidR="00B80F92" w14:paraId="7B7586C0"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5C5CE6F9" w14:textId="77777777" w:rsidR="00B80F92" w:rsidRPr="00041BE4" w:rsidRDefault="00B80F92" w:rsidP="00B80F92">
            <w:pPr>
              <w:pStyle w:val="TAC"/>
            </w:pPr>
            <w:r w:rsidRPr="00041BE4">
              <w:rPr>
                <w:lang w:val="zh-CN"/>
              </w:rPr>
              <w:t>CA_n1A-n8A-n257M</w:t>
            </w:r>
          </w:p>
        </w:tc>
        <w:tc>
          <w:tcPr>
            <w:tcW w:w="3282" w:type="dxa"/>
            <w:gridSpan w:val="2"/>
            <w:tcBorders>
              <w:left w:val="single" w:sz="4" w:space="0" w:color="auto"/>
              <w:bottom w:val="nil"/>
              <w:right w:val="single" w:sz="4" w:space="0" w:color="auto"/>
            </w:tcBorders>
            <w:shd w:val="clear" w:color="auto" w:fill="auto"/>
            <w:vAlign w:val="center"/>
          </w:tcPr>
          <w:p w14:paraId="7315C82E"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25AD71DE" w14:textId="77777777" w:rsidR="00B80F92" w:rsidRPr="00041BE4" w:rsidRDefault="00B80F92" w:rsidP="00B80F92">
            <w:pPr>
              <w:pStyle w:val="TAC"/>
            </w:pPr>
            <w:r w:rsidRPr="00041BE4">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F60D85" w14:textId="77777777" w:rsidR="00B80F92" w:rsidRPr="00041BE4" w:rsidRDefault="00B80F92" w:rsidP="00B80F92">
            <w:pPr>
              <w:pStyle w:val="TAC"/>
              <w:rPr>
                <w:lang w:val="en-US"/>
              </w:rPr>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3F715FD0" w14:textId="77777777" w:rsidR="00B80F92" w:rsidRDefault="00B80F92" w:rsidP="00B80F92">
            <w:pPr>
              <w:pStyle w:val="TAC"/>
              <w:rPr>
                <w:lang w:eastAsia="zh-CN"/>
              </w:rPr>
            </w:pPr>
            <w:r>
              <w:rPr>
                <w:szCs w:val="18"/>
                <w:lang w:eastAsia="zh-CN"/>
              </w:rPr>
              <w:t>0</w:t>
            </w:r>
          </w:p>
        </w:tc>
      </w:tr>
      <w:tr w:rsidR="00B80F92" w14:paraId="16DB86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6BF6BEF"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9C9726"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A5F7928" w14:textId="77777777" w:rsidR="00B80F92" w:rsidRPr="00041BE4" w:rsidRDefault="00B80F92" w:rsidP="00B80F92">
            <w:pPr>
              <w:pStyle w:val="TAC"/>
            </w:pPr>
            <w:r w:rsidRPr="00041BE4">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B799AC" w14:textId="77777777" w:rsidR="00B80F92" w:rsidRPr="00041BE4" w:rsidRDefault="00B80F92" w:rsidP="00B80F92">
            <w:pPr>
              <w:pStyle w:val="TAC"/>
              <w:rPr>
                <w:lang w:val="en-US"/>
              </w:rPr>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1D8F206C" w14:textId="77777777" w:rsidR="00B80F92" w:rsidRDefault="00B80F92" w:rsidP="00B80F92">
            <w:pPr>
              <w:pStyle w:val="TAC"/>
              <w:rPr>
                <w:lang w:eastAsia="zh-CN"/>
              </w:rPr>
            </w:pPr>
          </w:p>
        </w:tc>
      </w:tr>
      <w:tr w:rsidR="00B80F92" w14:paraId="21DB04E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ED34A8B"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DFB5A7"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43488496" w14:textId="77777777" w:rsidR="00B80F92" w:rsidRPr="00041BE4" w:rsidRDefault="00B80F92" w:rsidP="00B80F92">
            <w:pPr>
              <w:pStyle w:val="TAC"/>
            </w:pPr>
            <w:r w:rsidRPr="00041BE4">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133BD1" w14:textId="77777777" w:rsidR="00B80F92" w:rsidRPr="00041BE4" w:rsidRDefault="00B80F92" w:rsidP="00B80F92">
            <w:pPr>
              <w:pStyle w:val="TAC"/>
              <w:rPr>
                <w:lang w:val="en-US"/>
              </w:rPr>
            </w:pPr>
            <w:r w:rsidRPr="00041BE4">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EAAC27" w14:textId="77777777" w:rsidR="00B80F92" w:rsidRDefault="00B80F92" w:rsidP="00B80F92">
            <w:pPr>
              <w:pStyle w:val="TAC"/>
              <w:rPr>
                <w:lang w:eastAsia="zh-CN"/>
              </w:rPr>
            </w:pPr>
          </w:p>
        </w:tc>
      </w:tr>
      <w:tr w:rsidR="00B80F92" w14:paraId="252D94A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A56BB65" w14:textId="77777777" w:rsidR="00B80F92" w:rsidRPr="00041BE4" w:rsidRDefault="00B80F92" w:rsidP="00B80F92">
            <w:pPr>
              <w:pStyle w:val="TAC"/>
            </w:pPr>
            <w:r w:rsidRPr="000B62ED">
              <w:t>CA_n1A-n18A-n257A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601079" w14:textId="77777777" w:rsidR="00B80F92" w:rsidRDefault="00B80F92" w:rsidP="00B80F92">
            <w:pPr>
              <w:pStyle w:val="TAC"/>
            </w:pPr>
            <w:r>
              <w:t>CA_n1A-n18A</w:t>
            </w:r>
          </w:p>
          <w:p w14:paraId="2C64B252" w14:textId="77777777" w:rsidR="00B80F92" w:rsidRDefault="00B80F92" w:rsidP="00B80F92">
            <w:pPr>
              <w:pStyle w:val="TAC"/>
            </w:pPr>
            <w:r>
              <w:t>CA_n1A-n257A</w:t>
            </w:r>
          </w:p>
          <w:p w14:paraId="2E19CEC1" w14:textId="77777777" w:rsidR="00B80F92" w:rsidRPr="00041BE4" w:rsidRDefault="00B80F92" w:rsidP="00B80F92">
            <w:pPr>
              <w:pStyle w:val="TAC"/>
            </w:pPr>
            <w:r>
              <w:t>CA_n18A-n257A</w:t>
            </w:r>
          </w:p>
        </w:tc>
        <w:tc>
          <w:tcPr>
            <w:tcW w:w="1155" w:type="dxa"/>
            <w:tcBorders>
              <w:top w:val="single" w:sz="4" w:space="0" w:color="auto"/>
              <w:left w:val="single" w:sz="4" w:space="0" w:color="auto"/>
              <w:bottom w:val="single" w:sz="4" w:space="0" w:color="auto"/>
              <w:right w:val="single" w:sz="4" w:space="0" w:color="auto"/>
            </w:tcBorders>
            <w:vAlign w:val="center"/>
          </w:tcPr>
          <w:p w14:paraId="2F1D8939" w14:textId="77777777" w:rsidR="00B80F92" w:rsidRPr="00041BE4" w:rsidRDefault="00B80F92" w:rsidP="00B80F92">
            <w:pPr>
              <w:pStyle w:val="TAC"/>
              <w:rPr>
                <w:lang w:val="en-US"/>
              </w:rPr>
            </w:pPr>
            <w:r>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2611A6" w14:textId="77777777" w:rsidR="00B80F92" w:rsidRPr="00041BE4" w:rsidRDefault="00B80F92" w:rsidP="00B80F92">
            <w:pPr>
              <w:pStyle w:val="TAC"/>
              <w:rPr>
                <w:lang w:val="en-US" w:bidi="ar"/>
              </w:rPr>
            </w:pPr>
            <w:r w:rsidRPr="007012A6">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E7FBACA" w14:textId="77777777" w:rsidR="00B80F92" w:rsidRDefault="00B80F92" w:rsidP="00B80F92">
            <w:pPr>
              <w:pStyle w:val="TAC"/>
              <w:rPr>
                <w:lang w:eastAsia="zh-CN"/>
              </w:rPr>
            </w:pPr>
            <w:r>
              <w:rPr>
                <w:lang w:eastAsia="zh-CN"/>
              </w:rPr>
              <w:t>0</w:t>
            </w:r>
          </w:p>
        </w:tc>
      </w:tr>
      <w:tr w:rsidR="00B80F92" w14:paraId="2C4915D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AD7AA6"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A472F48"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7EDDC76" w14:textId="77777777" w:rsidR="00B80F92" w:rsidRPr="00041BE4" w:rsidRDefault="00B80F92" w:rsidP="00B80F92">
            <w:pPr>
              <w:pStyle w:val="TAC"/>
              <w:rPr>
                <w:lang w:val="en-US"/>
              </w:rPr>
            </w:pPr>
            <w:r>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2F65B9" w14:textId="77777777" w:rsidR="00B80F92" w:rsidRPr="00041BE4" w:rsidRDefault="00B80F92" w:rsidP="00B80F92">
            <w:pPr>
              <w:pStyle w:val="TAC"/>
              <w:rPr>
                <w:lang w:val="en-US" w:bidi="ar"/>
              </w:rPr>
            </w:pPr>
            <w:r w:rsidRPr="00041BE4">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045E2F4B" w14:textId="77777777" w:rsidR="00B80F92" w:rsidRDefault="00B80F92" w:rsidP="00B80F92">
            <w:pPr>
              <w:pStyle w:val="TAC"/>
              <w:rPr>
                <w:lang w:eastAsia="zh-CN"/>
              </w:rPr>
            </w:pPr>
          </w:p>
        </w:tc>
      </w:tr>
      <w:tr w:rsidR="00B80F92" w14:paraId="06B55AB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AD84296"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7F27AC"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A21A749" w14:textId="77777777" w:rsidR="00B80F92" w:rsidRPr="00041BE4" w:rsidRDefault="00B80F92" w:rsidP="00B80F92">
            <w:pPr>
              <w:pStyle w:val="TAC"/>
              <w:rPr>
                <w:lang w:val="en-US"/>
              </w:rPr>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1B5F08" w14:textId="77777777" w:rsidR="00B80F92" w:rsidRPr="00041BE4" w:rsidRDefault="00B80F92" w:rsidP="00B80F92">
            <w:pPr>
              <w:pStyle w:val="TAC"/>
              <w:rPr>
                <w:lang w:val="en-US" w:bidi="ar"/>
              </w:rPr>
            </w:pPr>
            <w:r w:rsidRPr="00041BE4">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D1982A1" w14:textId="77777777" w:rsidR="00B80F92" w:rsidRDefault="00B80F92" w:rsidP="00B80F92">
            <w:pPr>
              <w:pStyle w:val="TAC"/>
              <w:rPr>
                <w:lang w:eastAsia="zh-CN"/>
              </w:rPr>
            </w:pPr>
          </w:p>
        </w:tc>
      </w:tr>
      <w:tr w:rsidR="00B80F92" w14:paraId="7D03587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6650A0B" w14:textId="77777777" w:rsidR="00B80F92" w:rsidRPr="00041BE4" w:rsidRDefault="00B80F92" w:rsidP="00B80F92">
            <w:pPr>
              <w:pStyle w:val="TAC"/>
            </w:pPr>
            <w:r w:rsidRPr="000B62ED">
              <w:t>CA_n1A-n18A-n257G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D3F4EB8" w14:textId="77777777" w:rsidR="00B80F92" w:rsidRDefault="00B80F92" w:rsidP="00B80F92">
            <w:pPr>
              <w:pStyle w:val="TAC"/>
            </w:pPr>
            <w:r>
              <w:t>CA_n1A-n18A</w:t>
            </w:r>
          </w:p>
          <w:p w14:paraId="20BBB31A" w14:textId="77777777" w:rsidR="00B80F92" w:rsidRDefault="00B80F92" w:rsidP="00B80F92">
            <w:pPr>
              <w:pStyle w:val="TAC"/>
            </w:pPr>
            <w:r>
              <w:t>CA_n1A-n257A/G</w:t>
            </w:r>
          </w:p>
          <w:p w14:paraId="5BD2A025" w14:textId="77777777" w:rsidR="00B80F92" w:rsidRPr="00041BE4" w:rsidRDefault="00B80F92" w:rsidP="00B80F92">
            <w:pPr>
              <w:pStyle w:val="TAC"/>
            </w:pPr>
            <w:r>
              <w:t>CA_n18A-n257A/G</w:t>
            </w:r>
          </w:p>
        </w:tc>
        <w:tc>
          <w:tcPr>
            <w:tcW w:w="1155" w:type="dxa"/>
            <w:tcBorders>
              <w:top w:val="single" w:sz="4" w:space="0" w:color="auto"/>
              <w:left w:val="single" w:sz="4" w:space="0" w:color="auto"/>
              <w:bottom w:val="single" w:sz="4" w:space="0" w:color="auto"/>
              <w:right w:val="single" w:sz="4" w:space="0" w:color="auto"/>
            </w:tcBorders>
            <w:vAlign w:val="center"/>
          </w:tcPr>
          <w:p w14:paraId="3A569205" w14:textId="77777777" w:rsidR="00B80F92" w:rsidRPr="00041BE4" w:rsidRDefault="00B80F92" w:rsidP="00B80F92">
            <w:pPr>
              <w:pStyle w:val="TAC"/>
              <w:rPr>
                <w:lang w:val="en-US"/>
              </w:rPr>
            </w:pPr>
            <w:r>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2C96D8" w14:textId="77777777" w:rsidR="00B80F92" w:rsidRPr="00041BE4" w:rsidRDefault="00B80F92" w:rsidP="00B80F92">
            <w:pPr>
              <w:pStyle w:val="TAC"/>
              <w:rPr>
                <w:lang w:val="en-US" w:bidi="ar"/>
              </w:rPr>
            </w:pPr>
            <w:r w:rsidRPr="007012A6">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7A3ABD2" w14:textId="77777777" w:rsidR="00B80F92" w:rsidRDefault="00B80F92" w:rsidP="00B80F92">
            <w:pPr>
              <w:pStyle w:val="TAC"/>
              <w:rPr>
                <w:lang w:eastAsia="zh-CN"/>
              </w:rPr>
            </w:pPr>
            <w:r>
              <w:rPr>
                <w:lang w:eastAsia="zh-CN"/>
              </w:rPr>
              <w:t>0</w:t>
            </w:r>
          </w:p>
        </w:tc>
      </w:tr>
      <w:tr w:rsidR="00B80F92" w14:paraId="182EC90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4661B36"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2EA6D4"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4C30669" w14:textId="77777777" w:rsidR="00B80F92" w:rsidRPr="00041BE4" w:rsidRDefault="00B80F92" w:rsidP="00B80F92">
            <w:pPr>
              <w:pStyle w:val="TAC"/>
              <w:rPr>
                <w:lang w:val="en-US"/>
              </w:rPr>
            </w:pPr>
            <w:r>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D99321" w14:textId="77777777" w:rsidR="00B80F92" w:rsidRPr="00041BE4" w:rsidRDefault="00B80F92" w:rsidP="00B80F92">
            <w:pPr>
              <w:pStyle w:val="TAC"/>
              <w:rPr>
                <w:lang w:val="en-US" w:bidi="ar"/>
              </w:rPr>
            </w:pPr>
            <w:r w:rsidRPr="00041BE4">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5DEE408A" w14:textId="77777777" w:rsidR="00B80F92" w:rsidRDefault="00B80F92" w:rsidP="00B80F92">
            <w:pPr>
              <w:pStyle w:val="TAC"/>
              <w:rPr>
                <w:lang w:eastAsia="zh-CN"/>
              </w:rPr>
            </w:pPr>
          </w:p>
        </w:tc>
      </w:tr>
      <w:tr w:rsidR="00B80F92" w14:paraId="72EB358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5E2AB51"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D32ED8"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7B90E4E" w14:textId="77777777" w:rsidR="00B80F92" w:rsidRPr="00041BE4" w:rsidRDefault="00B80F92" w:rsidP="00B80F92">
            <w:pPr>
              <w:pStyle w:val="TAC"/>
              <w:rPr>
                <w:lang w:val="en-US"/>
              </w:rPr>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66874C" w14:textId="77777777" w:rsidR="00B80F92" w:rsidRPr="00041BE4" w:rsidRDefault="00B80F92" w:rsidP="00B80F92">
            <w:pPr>
              <w:pStyle w:val="TAC"/>
              <w:rPr>
                <w:lang w:val="en-US" w:bidi="ar"/>
              </w:rPr>
            </w:pPr>
            <w:r w:rsidRPr="00041BE4">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5615AF5" w14:textId="77777777" w:rsidR="00B80F92" w:rsidRDefault="00B80F92" w:rsidP="00B80F92">
            <w:pPr>
              <w:pStyle w:val="TAC"/>
              <w:rPr>
                <w:lang w:eastAsia="zh-CN"/>
              </w:rPr>
            </w:pPr>
          </w:p>
        </w:tc>
      </w:tr>
      <w:tr w:rsidR="00B80F92" w14:paraId="28E9262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4708129" w14:textId="77777777" w:rsidR="00B80F92" w:rsidRPr="00041BE4" w:rsidRDefault="00B80F92" w:rsidP="00B80F92">
            <w:pPr>
              <w:pStyle w:val="TAC"/>
            </w:pPr>
            <w:r w:rsidRPr="000B62ED">
              <w:t>CA_n1A-n18A-n257H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17DFEE" w14:textId="77777777" w:rsidR="00B80F92" w:rsidRDefault="00B80F92" w:rsidP="00B80F92">
            <w:pPr>
              <w:pStyle w:val="TAC"/>
            </w:pPr>
            <w:r>
              <w:t>CA_n1A-n18A</w:t>
            </w:r>
          </w:p>
          <w:p w14:paraId="4DF685BA" w14:textId="77777777" w:rsidR="00B80F92" w:rsidRDefault="00B80F92" w:rsidP="00B80F92">
            <w:pPr>
              <w:pStyle w:val="TAC"/>
            </w:pPr>
            <w:r>
              <w:t>CA_n1A-n257A/G/H</w:t>
            </w:r>
          </w:p>
          <w:p w14:paraId="0575095D" w14:textId="77777777" w:rsidR="00B80F92" w:rsidRPr="00041BE4" w:rsidRDefault="00B80F92" w:rsidP="00B80F92">
            <w:pPr>
              <w:pStyle w:val="TAC"/>
            </w:pPr>
            <w:r>
              <w:t>CA_n18A-n257A/G/H</w:t>
            </w:r>
          </w:p>
        </w:tc>
        <w:tc>
          <w:tcPr>
            <w:tcW w:w="1155" w:type="dxa"/>
            <w:tcBorders>
              <w:top w:val="single" w:sz="4" w:space="0" w:color="auto"/>
              <w:left w:val="single" w:sz="4" w:space="0" w:color="auto"/>
              <w:bottom w:val="single" w:sz="4" w:space="0" w:color="auto"/>
              <w:right w:val="single" w:sz="4" w:space="0" w:color="auto"/>
            </w:tcBorders>
            <w:vAlign w:val="center"/>
          </w:tcPr>
          <w:p w14:paraId="75F4F1A0" w14:textId="77777777" w:rsidR="00B80F92" w:rsidRPr="00041BE4" w:rsidRDefault="00B80F92" w:rsidP="00B80F92">
            <w:pPr>
              <w:pStyle w:val="TAC"/>
              <w:rPr>
                <w:lang w:val="en-US"/>
              </w:rPr>
            </w:pPr>
            <w:r>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E673D8" w14:textId="77777777" w:rsidR="00B80F92" w:rsidRPr="00041BE4" w:rsidRDefault="00B80F92" w:rsidP="00B80F92">
            <w:pPr>
              <w:pStyle w:val="TAC"/>
              <w:rPr>
                <w:lang w:val="en-US" w:bidi="ar"/>
              </w:rPr>
            </w:pPr>
            <w:r w:rsidRPr="007012A6">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3F714E3" w14:textId="77777777" w:rsidR="00B80F92" w:rsidRDefault="00B80F92" w:rsidP="00B80F92">
            <w:pPr>
              <w:pStyle w:val="TAC"/>
              <w:rPr>
                <w:lang w:eastAsia="zh-CN"/>
              </w:rPr>
            </w:pPr>
            <w:r>
              <w:rPr>
                <w:lang w:eastAsia="zh-CN"/>
              </w:rPr>
              <w:t>0</w:t>
            </w:r>
          </w:p>
        </w:tc>
      </w:tr>
      <w:tr w:rsidR="00B80F92" w14:paraId="161F09B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68756A"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96D2A8B"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05D177" w14:textId="77777777" w:rsidR="00B80F92" w:rsidRPr="00041BE4" w:rsidRDefault="00B80F92" w:rsidP="00B80F92">
            <w:pPr>
              <w:pStyle w:val="TAC"/>
              <w:rPr>
                <w:lang w:val="en-US"/>
              </w:rPr>
            </w:pPr>
            <w:r>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419A32" w14:textId="77777777" w:rsidR="00B80F92" w:rsidRPr="00041BE4" w:rsidRDefault="00B80F92" w:rsidP="00B80F92">
            <w:pPr>
              <w:pStyle w:val="TAC"/>
              <w:rPr>
                <w:lang w:val="en-US" w:bidi="ar"/>
              </w:rPr>
            </w:pPr>
            <w:r w:rsidRPr="00041BE4">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7DC55371" w14:textId="77777777" w:rsidR="00B80F92" w:rsidRDefault="00B80F92" w:rsidP="00B80F92">
            <w:pPr>
              <w:pStyle w:val="TAC"/>
              <w:rPr>
                <w:lang w:eastAsia="zh-CN"/>
              </w:rPr>
            </w:pPr>
          </w:p>
        </w:tc>
      </w:tr>
      <w:tr w:rsidR="00B80F92" w14:paraId="282CAAC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C582E2"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73AEF2C"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AF62102" w14:textId="77777777" w:rsidR="00B80F92" w:rsidRPr="00041BE4" w:rsidRDefault="00B80F92" w:rsidP="00B80F92">
            <w:pPr>
              <w:pStyle w:val="TAC"/>
              <w:rPr>
                <w:lang w:val="en-US"/>
              </w:rPr>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5D2224" w14:textId="77777777" w:rsidR="00B80F92" w:rsidRPr="00041BE4" w:rsidRDefault="00B80F92" w:rsidP="00B80F92">
            <w:pPr>
              <w:pStyle w:val="TAC"/>
              <w:rPr>
                <w:lang w:val="en-US" w:bidi="ar"/>
              </w:rPr>
            </w:pPr>
            <w:r w:rsidRPr="00041BE4">
              <w:rPr>
                <w:lang w:val="en-US" w:bidi="ar"/>
              </w:rPr>
              <w:t>CA_n257</w:t>
            </w:r>
            <w:r>
              <w:rPr>
                <w:lang w:val="en-US" w:bidi="ar"/>
              </w:rPr>
              <w:t>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F3A5CF" w14:textId="77777777" w:rsidR="00B80F92" w:rsidRDefault="00B80F92" w:rsidP="00B80F92">
            <w:pPr>
              <w:pStyle w:val="TAC"/>
              <w:rPr>
                <w:lang w:eastAsia="zh-CN"/>
              </w:rPr>
            </w:pPr>
          </w:p>
        </w:tc>
      </w:tr>
      <w:tr w:rsidR="00B80F92" w14:paraId="7BBBE147" w14:textId="77777777" w:rsidTr="00B80F92">
        <w:trPr>
          <w:trHeight w:val="1585"/>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4A14194" w14:textId="77777777" w:rsidR="00B80F92" w:rsidRPr="00041BE4" w:rsidRDefault="00B80F92" w:rsidP="00B80F92">
            <w:pPr>
              <w:pStyle w:val="TAC"/>
            </w:pPr>
            <w:r w:rsidRPr="000B62ED">
              <w:t>CA_n1A-n18A-n257I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95DB311" w14:textId="77777777" w:rsidR="00B80F92" w:rsidRDefault="00B80F92" w:rsidP="00B80F92">
            <w:pPr>
              <w:pStyle w:val="TAC"/>
            </w:pPr>
            <w:r>
              <w:t>CA_n1A-n18A</w:t>
            </w:r>
          </w:p>
          <w:p w14:paraId="2AAB6706" w14:textId="77777777" w:rsidR="00B80F92" w:rsidRDefault="00B80F92" w:rsidP="00B80F92">
            <w:pPr>
              <w:pStyle w:val="TAC"/>
            </w:pPr>
            <w:r>
              <w:t>CA_n1A-n257A/G/H/I</w:t>
            </w:r>
          </w:p>
          <w:p w14:paraId="0C9C0E79" w14:textId="77777777" w:rsidR="00B80F92" w:rsidRDefault="00B80F92" w:rsidP="00B80F92">
            <w:pPr>
              <w:pStyle w:val="TAC"/>
            </w:pPr>
            <w:r>
              <w:t>CA_n1A-n257I</w:t>
            </w:r>
          </w:p>
          <w:p w14:paraId="59E401C3" w14:textId="77777777" w:rsidR="00B80F92" w:rsidRPr="00041BE4" w:rsidRDefault="00B80F92" w:rsidP="00B80F92">
            <w:pPr>
              <w:pStyle w:val="TAC"/>
            </w:pPr>
            <w:r>
              <w:t>CA_n18A-n257A/G/H/I</w:t>
            </w:r>
          </w:p>
        </w:tc>
        <w:tc>
          <w:tcPr>
            <w:tcW w:w="1155" w:type="dxa"/>
            <w:tcBorders>
              <w:top w:val="single" w:sz="4" w:space="0" w:color="auto"/>
              <w:left w:val="single" w:sz="4" w:space="0" w:color="auto"/>
              <w:bottom w:val="single" w:sz="4" w:space="0" w:color="auto"/>
              <w:right w:val="single" w:sz="4" w:space="0" w:color="auto"/>
            </w:tcBorders>
            <w:vAlign w:val="center"/>
          </w:tcPr>
          <w:p w14:paraId="1B246C76" w14:textId="77777777" w:rsidR="00B80F92" w:rsidRPr="00041BE4" w:rsidRDefault="00B80F92" w:rsidP="00B80F92">
            <w:pPr>
              <w:pStyle w:val="TAC"/>
              <w:rPr>
                <w:lang w:val="en-US"/>
              </w:rPr>
            </w:pPr>
            <w:r>
              <w:rPr>
                <w:lang w:val="en-US"/>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619D71" w14:textId="77777777" w:rsidR="00B80F92" w:rsidRPr="00041BE4" w:rsidRDefault="00B80F92" w:rsidP="00B80F92">
            <w:pPr>
              <w:pStyle w:val="TAC"/>
              <w:rPr>
                <w:lang w:val="en-US" w:bidi="ar"/>
              </w:rPr>
            </w:pPr>
            <w:r w:rsidRPr="007012A6">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EE1E931" w14:textId="77777777" w:rsidR="00B80F92" w:rsidRDefault="00B80F92" w:rsidP="00B80F92">
            <w:pPr>
              <w:pStyle w:val="TAC"/>
              <w:rPr>
                <w:lang w:eastAsia="zh-CN"/>
              </w:rPr>
            </w:pPr>
            <w:r>
              <w:rPr>
                <w:lang w:eastAsia="zh-CN"/>
              </w:rPr>
              <w:t>0</w:t>
            </w:r>
          </w:p>
        </w:tc>
      </w:tr>
      <w:tr w:rsidR="00B80F92" w14:paraId="5B98E43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1BE50E2"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D31E41D"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E0909AB" w14:textId="77777777" w:rsidR="00B80F92" w:rsidRPr="00041BE4" w:rsidRDefault="00B80F92" w:rsidP="00B80F92">
            <w:pPr>
              <w:pStyle w:val="TAC"/>
              <w:rPr>
                <w:lang w:val="en-US"/>
              </w:rPr>
            </w:pPr>
            <w:r>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C4DCDB" w14:textId="77777777" w:rsidR="00B80F92" w:rsidRPr="00041BE4" w:rsidRDefault="00B80F92" w:rsidP="00B80F92">
            <w:pPr>
              <w:pStyle w:val="TAC"/>
              <w:rPr>
                <w:lang w:val="en-US" w:bidi="ar"/>
              </w:rPr>
            </w:pPr>
            <w:r w:rsidRPr="00041BE4">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7A59A196" w14:textId="77777777" w:rsidR="00B80F92" w:rsidRDefault="00B80F92" w:rsidP="00B80F92">
            <w:pPr>
              <w:pStyle w:val="TAC"/>
              <w:rPr>
                <w:lang w:eastAsia="zh-CN"/>
              </w:rPr>
            </w:pPr>
          </w:p>
        </w:tc>
      </w:tr>
      <w:tr w:rsidR="00B80F92" w14:paraId="24175D4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377DB0A"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1AC5ED" w14:textId="77777777" w:rsidR="00B80F92" w:rsidRPr="00041BE4"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6281740" w14:textId="77777777" w:rsidR="00B80F92" w:rsidRPr="00041BE4" w:rsidRDefault="00B80F92" w:rsidP="00B80F92">
            <w:pPr>
              <w:pStyle w:val="TAC"/>
              <w:rPr>
                <w:lang w:val="en-US"/>
              </w:rPr>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10B95C" w14:textId="77777777" w:rsidR="00B80F92" w:rsidRPr="00041BE4" w:rsidRDefault="00B80F92" w:rsidP="00B80F92">
            <w:pPr>
              <w:pStyle w:val="TAC"/>
              <w:rPr>
                <w:lang w:val="en-US" w:bidi="ar"/>
              </w:rPr>
            </w:pPr>
            <w:r w:rsidRPr="00041BE4">
              <w:rPr>
                <w:lang w:val="en-US" w:bidi="ar"/>
              </w:rPr>
              <w:t>CA_n257</w:t>
            </w:r>
            <w:r>
              <w:rPr>
                <w:lang w:val="en-US" w:bidi="ar"/>
              </w:rPr>
              <w:t>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BA3C05D" w14:textId="77777777" w:rsidR="00B80F92" w:rsidRDefault="00B80F92" w:rsidP="00B80F92">
            <w:pPr>
              <w:pStyle w:val="TAC"/>
              <w:rPr>
                <w:lang w:eastAsia="zh-CN"/>
              </w:rPr>
            </w:pPr>
          </w:p>
        </w:tc>
      </w:tr>
      <w:tr w:rsidR="00B80F92" w14:paraId="5EC3E9B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F61DD5C" w14:textId="77777777" w:rsidR="00B80F92" w:rsidRPr="00041BE4" w:rsidRDefault="00B80F92" w:rsidP="00B80F92">
            <w:pPr>
              <w:pStyle w:val="TAC"/>
              <w:rPr>
                <w:rFonts w:eastAsia="MS Mincho"/>
              </w:rPr>
            </w:pPr>
            <w:r w:rsidRPr="00041BE4">
              <w:t>CA_n1</w:t>
            </w:r>
            <w:r w:rsidRPr="00041BE4">
              <w:rPr>
                <w:lang w:val="sv-SE"/>
              </w:rPr>
              <w:t>A-</w:t>
            </w:r>
            <w:r w:rsidRPr="00041BE4">
              <w:t>n28</w:t>
            </w:r>
            <w:r w:rsidRPr="00041BE4">
              <w:rPr>
                <w:lang w:val="sv-SE"/>
              </w:rPr>
              <w:t>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75DC3A" w14:textId="77777777" w:rsidR="00B80F92" w:rsidRPr="00041BE4" w:rsidRDefault="00B80F92" w:rsidP="00B80F92">
            <w:pPr>
              <w:pStyle w:val="TAC"/>
            </w:pPr>
            <w:r w:rsidRPr="00041BE4">
              <w:t>CA_n1A-n28A</w:t>
            </w:r>
          </w:p>
          <w:p w14:paraId="3C8E73B0" w14:textId="77777777" w:rsidR="00B80F92" w:rsidRPr="00041BE4" w:rsidRDefault="00B80F92" w:rsidP="00B80F92">
            <w:pPr>
              <w:pStyle w:val="TAC"/>
            </w:pPr>
            <w:r w:rsidRPr="00041BE4">
              <w:t>CA_n1A-n257A</w:t>
            </w:r>
          </w:p>
          <w:p w14:paraId="3FF8FFE1" w14:textId="77777777" w:rsidR="00B80F92" w:rsidRPr="00041BE4" w:rsidRDefault="00B80F92" w:rsidP="00B80F92">
            <w:pPr>
              <w:keepNext/>
              <w:keepLines/>
              <w:spacing w:after="0"/>
              <w:jc w:val="center"/>
              <w:rPr>
                <w:rFonts w:ascii="Arial" w:hAnsi="Arial"/>
                <w:sz w:val="18"/>
              </w:rPr>
            </w:pPr>
            <w:r w:rsidRPr="00041BE4">
              <w:rPr>
                <w:rFonts w:ascii="Arial" w:hAnsi="Arial"/>
                <w:sz w:val="18"/>
              </w:rPr>
              <w:t>CA_n28A-n257A</w:t>
            </w:r>
          </w:p>
        </w:tc>
        <w:tc>
          <w:tcPr>
            <w:tcW w:w="1155" w:type="dxa"/>
            <w:tcBorders>
              <w:left w:val="single" w:sz="4" w:space="0" w:color="auto"/>
              <w:right w:val="single" w:sz="4" w:space="0" w:color="auto"/>
            </w:tcBorders>
            <w:vAlign w:val="center"/>
          </w:tcPr>
          <w:p w14:paraId="4E7D2584" w14:textId="77777777" w:rsidR="00B80F92" w:rsidRPr="00041BE4" w:rsidRDefault="00B80F92" w:rsidP="00B80F92">
            <w:pPr>
              <w:pStyle w:val="TAC"/>
              <w:rPr>
                <w:rFonts w:eastAsia="MS Mincho"/>
              </w:rPr>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151D6F" w14:textId="77777777" w:rsidR="00B80F92" w:rsidRPr="00041BE4" w:rsidRDefault="00B80F92" w:rsidP="00B80F92">
            <w:pPr>
              <w:pStyle w:val="TAC"/>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F16F50D" w14:textId="77777777" w:rsidR="00B80F92" w:rsidRDefault="00B80F92" w:rsidP="00B80F92">
            <w:pPr>
              <w:pStyle w:val="TAC"/>
              <w:rPr>
                <w:rFonts w:eastAsia="MS Mincho"/>
              </w:rPr>
            </w:pPr>
            <w:r>
              <w:t>0</w:t>
            </w:r>
          </w:p>
        </w:tc>
      </w:tr>
      <w:tr w:rsidR="00B80F92" w14:paraId="0CEE022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CEAAE6F"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32A9B2"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1CA4F58C" w14:textId="77777777" w:rsidR="00B80F92" w:rsidRPr="00041BE4" w:rsidRDefault="00B80F92" w:rsidP="00B80F92">
            <w:pPr>
              <w:pStyle w:val="TAC"/>
              <w:rPr>
                <w:rFonts w:eastAsia="MS Mincho"/>
              </w:rPr>
            </w:pPr>
            <w:r w:rsidRPr="00041BE4">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6CB447" w14:textId="77777777" w:rsidR="00B80F92" w:rsidRPr="00041BE4" w:rsidRDefault="00B80F92" w:rsidP="00B80F92">
            <w:pPr>
              <w:pStyle w:val="TAC"/>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84CFF62" w14:textId="77777777" w:rsidR="00B80F92" w:rsidRDefault="00B80F92" w:rsidP="00B80F92">
            <w:pPr>
              <w:pStyle w:val="TAC"/>
              <w:rPr>
                <w:rFonts w:eastAsia="MS Mincho"/>
              </w:rPr>
            </w:pPr>
          </w:p>
        </w:tc>
      </w:tr>
      <w:tr w:rsidR="00B80F92" w14:paraId="6C2ED82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D685AA"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DD29443"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528EAF72" w14:textId="77777777" w:rsidR="00B80F92" w:rsidRPr="00041BE4" w:rsidRDefault="00B80F92" w:rsidP="00B80F92">
            <w:pPr>
              <w:pStyle w:val="TAC"/>
              <w:rPr>
                <w:rFonts w:eastAsia="MS Mincho"/>
              </w:rPr>
            </w:pPr>
            <w:r w:rsidRPr="00041BE4">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ED91D7" w14:textId="77777777" w:rsidR="00B80F92" w:rsidRPr="00041BE4" w:rsidRDefault="00B80F92" w:rsidP="00B80F92">
            <w:pPr>
              <w:pStyle w:val="TAC"/>
            </w:pPr>
            <w:r w:rsidRPr="00041BE4">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300AE63" w14:textId="77777777" w:rsidR="00B80F92" w:rsidRDefault="00B80F92" w:rsidP="00B80F92">
            <w:pPr>
              <w:pStyle w:val="TAC"/>
              <w:rPr>
                <w:rFonts w:eastAsia="MS Mincho"/>
              </w:rPr>
            </w:pPr>
          </w:p>
        </w:tc>
      </w:tr>
      <w:tr w:rsidR="00B80F92" w14:paraId="0F469FBA"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5C27B90B" w14:textId="77777777" w:rsidR="00B80F92" w:rsidRPr="00041BE4" w:rsidRDefault="00B80F92" w:rsidP="00B80F92">
            <w:pPr>
              <w:pStyle w:val="TAC"/>
              <w:rPr>
                <w:rFonts w:eastAsia="MS Mincho"/>
              </w:rPr>
            </w:pPr>
            <w:r w:rsidRPr="00041BE4">
              <w:t>CA_n1</w:t>
            </w:r>
            <w:r w:rsidRPr="00041BE4">
              <w:rPr>
                <w:lang w:val="sv-SE"/>
              </w:rPr>
              <w:t>A-</w:t>
            </w:r>
            <w:r w:rsidRPr="00041BE4">
              <w:t>n28</w:t>
            </w:r>
            <w:r w:rsidRPr="00041BE4">
              <w:rPr>
                <w:lang w:val="sv-SE"/>
              </w:rPr>
              <w:t>A-n257G</w:t>
            </w:r>
          </w:p>
        </w:tc>
        <w:tc>
          <w:tcPr>
            <w:tcW w:w="3282" w:type="dxa"/>
            <w:gridSpan w:val="2"/>
            <w:tcBorders>
              <w:left w:val="single" w:sz="4" w:space="0" w:color="auto"/>
              <w:bottom w:val="nil"/>
              <w:right w:val="single" w:sz="4" w:space="0" w:color="auto"/>
            </w:tcBorders>
            <w:shd w:val="clear" w:color="auto" w:fill="auto"/>
            <w:vAlign w:val="center"/>
          </w:tcPr>
          <w:p w14:paraId="7AF2C983" w14:textId="77777777" w:rsidR="00B80F92" w:rsidRPr="00041BE4" w:rsidRDefault="00B80F92" w:rsidP="00B80F92">
            <w:pPr>
              <w:pStyle w:val="TAC"/>
            </w:pPr>
            <w:r w:rsidRPr="00041BE4">
              <w:t>CA_n257G</w:t>
            </w:r>
          </w:p>
          <w:p w14:paraId="4F29A3B8" w14:textId="77777777" w:rsidR="00B80F92" w:rsidRPr="00041BE4" w:rsidRDefault="00B80F92" w:rsidP="00B80F92">
            <w:pPr>
              <w:pStyle w:val="TAC"/>
              <w:rPr>
                <w:lang w:val="sv-SE"/>
              </w:rPr>
            </w:pPr>
            <w:r w:rsidRPr="00041BE4">
              <w:rPr>
                <w:lang w:val="sv-SE"/>
              </w:rPr>
              <w:t>CA_n1A-n28A</w:t>
            </w:r>
          </w:p>
          <w:p w14:paraId="0B7AB0E0" w14:textId="77777777" w:rsidR="00B80F92" w:rsidRPr="00041BE4" w:rsidRDefault="00B80F92" w:rsidP="00B80F92">
            <w:pPr>
              <w:pStyle w:val="TAC"/>
              <w:rPr>
                <w:lang w:val="sv-SE"/>
              </w:rPr>
            </w:pPr>
            <w:r w:rsidRPr="00041BE4">
              <w:rPr>
                <w:lang w:val="sv-SE"/>
              </w:rPr>
              <w:t>CA_n1A-n257A</w:t>
            </w:r>
            <w:r>
              <w:rPr>
                <w:rFonts w:hint="eastAsia"/>
                <w:lang w:val="sv-SE" w:eastAsia="zh-CN"/>
              </w:rPr>
              <w:t>/</w:t>
            </w:r>
            <w:r>
              <w:rPr>
                <w:lang w:val="sv-SE" w:eastAsia="zh-CN"/>
              </w:rPr>
              <w:t>G</w:t>
            </w:r>
          </w:p>
          <w:p w14:paraId="7CE02B7B" w14:textId="77777777" w:rsidR="00B80F92" w:rsidRPr="00041BE4" w:rsidRDefault="00B80F92" w:rsidP="00B80F92">
            <w:pPr>
              <w:pStyle w:val="TAC"/>
              <w:rPr>
                <w:lang w:val="sv-SE"/>
              </w:rPr>
            </w:pPr>
            <w:r w:rsidRPr="00041BE4">
              <w:rPr>
                <w:lang w:val="sv-SE"/>
              </w:rPr>
              <w:t>CA_n28A-n257A</w:t>
            </w:r>
            <w:r>
              <w:rPr>
                <w:lang w:val="sv-SE"/>
              </w:rPr>
              <w:t>/G</w:t>
            </w:r>
          </w:p>
          <w:p w14:paraId="3EF11109"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412749C8" w14:textId="77777777" w:rsidR="00B80F92" w:rsidRPr="00041BE4" w:rsidRDefault="00B80F92" w:rsidP="00B80F92">
            <w:pPr>
              <w:pStyle w:val="TAC"/>
              <w:rPr>
                <w:rFonts w:eastAsia="MS Mincho"/>
              </w:rPr>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464A63" w14:textId="77777777" w:rsidR="00B80F92" w:rsidRPr="00041BE4" w:rsidRDefault="00B80F92" w:rsidP="00B80F92">
            <w:pPr>
              <w:pStyle w:val="TAC"/>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72A06B70" w14:textId="77777777" w:rsidR="00B80F92" w:rsidRDefault="00B80F92" w:rsidP="00B80F92">
            <w:pPr>
              <w:pStyle w:val="TAC"/>
              <w:rPr>
                <w:rFonts w:eastAsia="MS Mincho"/>
              </w:rPr>
            </w:pPr>
            <w:r>
              <w:t>0</w:t>
            </w:r>
          </w:p>
        </w:tc>
      </w:tr>
      <w:tr w:rsidR="00B80F92" w14:paraId="248D627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6A55C0"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41685C8C"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5BB350BB" w14:textId="77777777" w:rsidR="00B80F92" w:rsidRPr="00041BE4" w:rsidRDefault="00B80F92" w:rsidP="00B80F92">
            <w:pPr>
              <w:pStyle w:val="TAC"/>
              <w:rPr>
                <w:rFonts w:eastAsia="MS Mincho"/>
              </w:rPr>
            </w:pPr>
            <w:r w:rsidRPr="00041BE4">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2D0907" w14:textId="77777777" w:rsidR="00B80F92" w:rsidRPr="00041BE4" w:rsidRDefault="00B80F92" w:rsidP="00B80F92">
            <w:pPr>
              <w:pStyle w:val="TAC"/>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1FC00505" w14:textId="77777777" w:rsidR="00B80F92" w:rsidRDefault="00B80F92" w:rsidP="00B80F92">
            <w:pPr>
              <w:pStyle w:val="TAC"/>
              <w:rPr>
                <w:rFonts w:eastAsia="MS Mincho"/>
              </w:rPr>
            </w:pPr>
          </w:p>
        </w:tc>
      </w:tr>
      <w:tr w:rsidR="00B80F92" w14:paraId="05BD21E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082ECC"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F83CB2"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693D6AC7" w14:textId="77777777" w:rsidR="00B80F92" w:rsidRPr="00041BE4" w:rsidRDefault="00B80F92" w:rsidP="00B80F92">
            <w:pPr>
              <w:pStyle w:val="TAC"/>
              <w:rPr>
                <w:rFonts w:eastAsia="MS Mincho"/>
              </w:rPr>
            </w:pPr>
            <w:r w:rsidRPr="00041BE4">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3646A1" w14:textId="77777777" w:rsidR="00B80F92" w:rsidRPr="00041BE4" w:rsidRDefault="00B80F92" w:rsidP="00B80F92">
            <w:pPr>
              <w:pStyle w:val="TAC"/>
            </w:pPr>
            <w:r w:rsidRPr="00041BE4">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14095BB" w14:textId="77777777" w:rsidR="00B80F92" w:rsidRDefault="00B80F92" w:rsidP="00B80F92">
            <w:pPr>
              <w:pStyle w:val="TAC"/>
              <w:rPr>
                <w:rFonts w:eastAsia="MS Mincho"/>
              </w:rPr>
            </w:pPr>
          </w:p>
        </w:tc>
      </w:tr>
      <w:tr w:rsidR="00B80F92" w14:paraId="29A90E8C"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43CA0471" w14:textId="77777777" w:rsidR="00B80F92" w:rsidRPr="00041BE4" w:rsidRDefault="00B80F92" w:rsidP="00B80F92">
            <w:pPr>
              <w:pStyle w:val="TAC"/>
              <w:rPr>
                <w:rFonts w:eastAsia="MS Mincho"/>
              </w:rPr>
            </w:pPr>
            <w:r w:rsidRPr="00041BE4">
              <w:t>CA_n1</w:t>
            </w:r>
            <w:r w:rsidRPr="00041BE4">
              <w:rPr>
                <w:lang w:val="sv-SE"/>
              </w:rPr>
              <w:t>A-</w:t>
            </w:r>
            <w:r w:rsidRPr="00041BE4">
              <w:t>n28</w:t>
            </w:r>
            <w:r w:rsidRPr="00041BE4">
              <w:rPr>
                <w:lang w:val="sv-SE"/>
              </w:rPr>
              <w:t>A-n257H</w:t>
            </w:r>
          </w:p>
        </w:tc>
        <w:tc>
          <w:tcPr>
            <w:tcW w:w="3282" w:type="dxa"/>
            <w:gridSpan w:val="2"/>
            <w:tcBorders>
              <w:left w:val="single" w:sz="4" w:space="0" w:color="auto"/>
              <w:bottom w:val="nil"/>
              <w:right w:val="single" w:sz="4" w:space="0" w:color="auto"/>
            </w:tcBorders>
            <w:shd w:val="clear" w:color="auto" w:fill="auto"/>
            <w:vAlign w:val="center"/>
          </w:tcPr>
          <w:p w14:paraId="38192A02" w14:textId="77777777" w:rsidR="00B80F92" w:rsidRPr="00041BE4" w:rsidRDefault="00B80F92" w:rsidP="00B80F92">
            <w:pPr>
              <w:pStyle w:val="TAC"/>
              <w:rPr>
                <w:rFonts w:cstheme="minorBidi"/>
                <w:kern w:val="2"/>
              </w:rPr>
            </w:pPr>
            <w:r w:rsidRPr="00041BE4">
              <w:t>CA_n257G</w:t>
            </w:r>
            <w:r>
              <w:t>/H</w:t>
            </w:r>
          </w:p>
          <w:p w14:paraId="386D6917" w14:textId="77777777" w:rsidR="00B80F92" w:rsidRPr="00041BE4" w:rsidRDefault="00B80F92" w:rsidP="00B80F92">
            <w:pPr>
              <w:pStyle w:val="TAC"/>
              <w:rPr>
                <w:lang w:val="sv-SE"/>
              </w:rPr>
            </w:pPr>
            <w:r w:rsidRPr="00041BE4">
              <w:rPr>
                <w:lang w:val="sv-SE"/>
              </w:rPr>
              <w:t>CA_n1A-n28A</w:t>
            </w:r>
          </w:p>
          <w:p w14:paraId="58657371" w14:textId="77777777" w:rsidR="00B80F92" w:rsidRPr="00041BE4" w:rsidRDefault="00B80F92" w:rsidP="00B80F92">
            <w:pPr>
              <w:pStyle w:val="TAC"/>
              <w:rPr>
                <w:lang w:val="sv-SE"/>
              </w:rPr>
            </w:pPr>
            <w:r w:rsidRPr="00041BE4">
              <w:rPr>
                <w:lang w:val="sv-SE"/>
              </w:rPr>
              <w:t>CA_n1A-n257A</w:t>
            </w:r>
            <w:r>
              <w:rPr>
                <w:lang w:val="sv-SE"/>
              </w:rPr>
              <w:t>/G/H</w:t>
            </w:r>
          </w:p>
          <w:p w14:paraId="470A98F5" w14:textId="77777777" w:rsidR="00B80F92" w:rsidRPr="00041BE4" w:rsidRDefault="00B80F92" w:rsidP="00B80F92">
            <w:pPr>
              <w:pStyle w:val="TAC"/>
              <w:rPr>
                <w:lang w:val="sv-SE"/>
              </w:rPr>
            </w:pPr>
            <w:r w:rsidRPr="00041BE4">
              <w:rPr>
                <w:lang w:val="sv-SE"/>
              </w:rPr>
              <w:t>CA_n28A-n257A</w:t>
            </w:r>
            <w:r>
              <w:rPr>
                <w:lang w:val="sv-SE"/>
              </w:rPr>
              <w:t>/G/H</w:t>
            </w:r>
          </w:p>
          <w:p w14:paraId="7C9ABFD9"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57BEE7A9" w14:textId="77777777" w:rsidR="00B80F92" w:rsidRPr="00041BE4" w:rsidRDefault="00B80F92" w:rsidP="00B80F92">
            <w:pPr>
              <w:pStyle w:val="TAC"/>
              <w:rPr>
                <w:rFonts w:eastAsia="MS Mincho"/>
              </w:rPr>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CA13BD" w14:textId="77777777" w:rsidR="00B80F92" w:rsidRPr="00041BE4" w:rsidRDefault="00B80F92" w:rsidP="00B80F92">
            <w:pPr>
              <w:pStyle w:val="TAC"/>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50640F3A" w14:textId="77777777" w:rsidR="00B80F92" w:rsidRDefault="00B80F92" w:rsidP="00B80F92">
            <w:pPr>
              <w:pStyle w:val="TAC"/>
              <w:rPr>
                <w:rFonts w:eastAsia="MS Mincho"/>
              </w:rPr>
            </w:pPr>
            <w:r>
              <w:t>0</w:t>
            </w:r>
          </w:p>
        </w:tc>
      </w:tr>
      <w:tr w:rsidR="00B80F92" w14:paraId="3A399A1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59FC89B"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6DDFC18A"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3C10C62A" w14:textId="77777777" w:rsidR="00B80F92" w:rsidRPr="00041BE4" w:rsidRDefault="00B80F92" w:rsidP="00B80F92">
            <w:pPr>
              <w:pStyle w:val="TAC"/>
              <w:rPr>
                <w:rFonts w:eastAsia="MS Mincho"/>
              </w:rPr>
            </w:pPr>
            <w:r w:rsidRPr="00041BE4">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8F1CFC" w14:textId="77777777" w:rsidR="00B80F92" w:rsidRPr="00041BE4" w:rsidRDefault="00B80F92" w:rsidP="00B80F92">
            <w:pPr>
              <w:pStyle w:val="TAC"/>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F57E6B0" w14:textId="77777777" w:rsidR="00B80F92" w:rsidRDefault="00B80F92" w:rsidP="00B80F92">
            <w:pPr>
              <w:pStyle w:val="TAC"/>
              <w:rPr>
                <w:rFonts w:eastAsia="MS Mincho"/>
              </w:rPr>
            </w:pPr>
          </w:p>
        </w:tc>
      </w:tr>
      <w:tr w:rsidR="00B80F92" w14:paraId="64BA5C7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ED87DDA"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6101D0"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3E8F7ECD" w14:textId="77777777" w:rsidR="00B80F92" w:rsidRPr="00041BE4" w:rsidRDefault="00B80F92" w:rsidP="00B80F92">
            <w:pPr>
              <w:pStyle w:val="TAC"/>
              <w:rPr>
                <w:rFonts w:eastAsia="MS Mincho"/>
              </w:rPr>
            </w:pPr>
            <w:r w:rsidRPr="00041BE4">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004A14" w14:textId="77777777" w:rsidR="00B80F92" w:rsidRPr="00041BE4" w:rsidRDefault="00B80F92" w:rsidP="00B80F92">
            <w:pPr>
              <w:pStyle w:val="TAC"/>
            </w:pPr>
            <w:r w:rsidRPr="00041BE4">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0269F4F" w14:textId="77777777" w:rsidR="00B80F92" w:rsidRDefault="00B80F92" w:rsidP="00B80F92">
            <w:pPr>
              <w:pStyle w:val="TAC"/>
              <w:rPr>
                <w:rFonts w:eastAsia="MS Mincho"/>
              </w:rPr>
            </w:pPr>
          </w:p>
        </w:tc>
      </w:tr>
      <w:tr w:rsidR="00B80F92" w14:paraId="07EA4003"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5C79EEA3" w14:textId="77777777" w:rsidR="00B80F92" w:rsidRPr="00041BE4" w:rsidRDefault="00B80F92" w:rsidP="00B80F92">
            <w:pPr>
              <w:pStyle w:val="TAC"/>
              <w:rPr>
                <w:rFonts w:eastAsia="MS Mincho"/>
              </w:rPr>
            </w:pPr>
            <w:r w:rsidRPr="00041BE4">
              <w:t>CA_n1</w:t>
            </w:r>
            <w:r w:rsidRPr="00041BE4">
              <w:rPr>
                <w:lang w:val="sv-SE"/>
              </w:rPr>
              <w:t>A-</w:t>
            </w:r>
            <w:r w:rsidRPr="00041BE4">
              <w:t>n28</w:t>
            </w:r>
            <w:r w:rsidRPr="00041BE4">
              <w:rPr>
                <w:lang w:val="sv-SE"/>
              </w:rPr>
              <w:t>A-n257I</w:t>
            </w:r>
          </w:p>
        </w:tc>
        <w:tc>
          <w:tcPr>
            <w:tcW w:w="3282" w:type="dxa"/>
            <w:gridSpan w:val="2"/>
            <w:tcBorders>
              <w:left w:val="single" w:sz="4" w:space="0" w:color="auto"/>
              <w:bottom w:val="nil"/>
              <w:right w:val="single" w:sz="4" w:space="0" w:color="auto"/>
            </w:tcBorders>
            <w:shd w:val="clear" w:color="auto" w:fill="auto"/>
            <w:vAlign w:val="center"/>
          </w:tcPr>
          <w:p w14:paraId="4CC4CE49" w14:textId="77777777" w:rsidR="00B80F92" w:rsidRPr="00041BE4" w:rsidRDefault="00B80F92" w:rsidP="00B80F92">
            <w:pPr>
              <w:pStyle w:val="TAC"/>
              <w:rPr>
                <w:rFonts w:cstheme="minorBidi"/>
                <w:kern w:val="2"/>
              </w:rPr>
            </w:pPr>
            <w:r w:rsidRPr="00041BE4">
              <w:t>CA_n257G</w:t>
            </w:r>
            <w:r>
              <w:t>/H/I</w:t>
            </w:r>
          </w:p>
          <w:p w14:paraId="352AB604" w14:textId="77777777" w:rsidR="00B80F92" w:rsidRPr="00041BE4" w:rsidRDefault="00B80F92" w:rsidP="00B80F92">
            <w:pPr>
              <w:pStyle w:val="TAC"/>
              <w:rPr>
                <w:lang w:val="sv-SE"/>
              </w:rPr>
            </w:pPr>
            <w:r w:rsidRPr="00041BE4">
              <w:rPr>
                <w:lang w:val="sv-SE"/>
              </w:rPr>
              <w:t>CA_n1A-n28A</w:t>
            </w:r>
          </w:p>
          <w:p w14:paraId="429575B8" w14:textId="77777777" w:rsidR="00B80F92" w:rsidRPr="00041BE4" w:rsidRDefault="00B80F92" w:rsidP="00B80F92">
            <w:pPr>
              <w:pStyle w:val="TAC"/>
              <w:rPr>
                <w:lang w:val="sv-SE"/>
              </w:rPr>
            </w:pPr>
            <w:r w:rsidRPr="00041BE4">
              <w:rPr>
                <w:lang w:val="sv-SE"/>
              </w:rPr>
              <w:t>CA_n1A-n257A</w:t>
            </w:r>
            <w:r>
              <w:rPr>
                <w:lang w:val="sv-SE"/>
              </w:rPr>
              <w:t>/G/H/I</w:t>
            </w:r>
          </w:p>
          <w:p w14:paraId="7AD1EB82" w14:textId="77777777" w:rsidR="00B80F92" w:rsidRPr="00041BE4" w:rsidRDefault="00B80F92" w:rsidP="00B80F92">
            <w:pPr>
              <w:pStyle w:val="TAC"/>
              <w:rPr>
                <w:lang w:val="sv-SE"/>
              </w:rPr>
            </w:pPr>
            <w:r w:rsidRPr="00041BE4">
              <w:rPr>
                <w:lang w:val="sv-SE"/>
              </w:rPr>
              <w:t>CA_n28A-n257A</w:t>
            </w:r>
            <w:r>
              <w:rPr>
                <w:lang w:val="sv-SE"/>
              </w:rPr>
              <w:t>/G/H/I</w:t>
            </w:r>
          </w:p>
          <w:p w14:paraId="6244C7FF"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03B95F87" w14:textId="77777777" w:rsidR="00B80F92" w:rsidRPr="00041BE4" w:rsidRDefault="00B80F92" w:rsidP="00B80F92">
            <w:pPr>
              <w:pStyle w:val="TAC"/>
              <w:rPr>
                <w:rFonts w:eastAsia="MS Mincho"/>
              </w:rPr>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926201" w14:textId="77777777" w:rsidR="00B80F92" w:rsidRPr="00041BE4" w:rsidRDefault="00B80F92" w:rsidP="00B80F92">
            <w:pPr>
              <w:pStyle w:val="TAC"/>
            </w:pPr>
            <w:r w:rsidRPr="00041BE4">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7FC6C7C1" w14:textId="77777777" w:rsidR="00B80F92" w:rsidRDefault="00B80F92" w:rsidP="00B80F92">
            <w:pPr>
              <w:pStyle w:val="TAC"/>
              <w:rPr>
                <w:rFonts w:eastAsia="MS Mincho"/>
              </w:rPr>
            </w:pPr>
            <w:r>
              <w:t>0</w:t>
            </w:r>
          </w:p>
        </w:tc>
      </w:tr>
      <w:tr w:rsidR="00B80F92" w14:paraId="158693F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0A6612C"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49EAA3A9"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49955998" w14:textId="77777777" w:rsidR="00B80F92" w:rsidRPr="00041BE4" w:rsidRDefault="00B80F92" w:rsidP="00B80F92">
            <w:pPr>
              <w:pStyle w:val="TAC"/>
              <w:rPr>
                <w:rFonts w:eastAsia="MS Mincho"/>
              </w:rPr>
            </w:pPr>
            <w:r w:rsidRPr="00041BE4">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9AF5D6" w14:textId="77777777" w:rsidR="00B80F92" w:rsidRPr="00041BE4" w:rsidRDefault="00B80F92" w:rsidP="00B80F92">
            <w:pPr>
              <w:pStyle w:val="TAC"/>
            </w:pPr>
            <w:r w:rsidRPr="00041BE4">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0D5CF83" w14:textId="77777777" w:rsidR="00B80F92" w:rsidRDefault="00B80F92" w:rsidP="00B80F92">
            <w:pPr>
              <w:pStyle w:val="TAC"/>
              <w:rPr>
                <w:rFonts w:eastAsia="MS Mincho"/>
              </w:rPr>
            </w:pPr>
          </w:p>
        </w:tc>
      </w:tr>
      <w:tr w:rsidR="00B80F92" w14:paraId="6AEA505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6E7DCC9"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0DEFFC" w14:textId="77777777" w:rsidR="00B80F92" w:rsidRPr="00041BE4"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79BC7A59" w14:textId="77777777" w:rsidR="00B80F92" w:rsidRPr="00041BE4" w:rsidRDefault="00B80F92" w:rsidP="00B80F92">
            <w:pPr>
              <w:pStyle w:val="TAC"/>
              <w:rPr>
                <w:rFonts w:eastAsia="MS Mincho"/>
              </w:rPr>
            </w:pPr>
            <w:r w:rsidRPr="00041BE4">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AEA670" w14:textId="77777777" w:rsidR="00B80F92" w:rsidRPr="00041BE4" w:rsidRDefault="00B80F92" w:rsidP="00B80F92">
            <w:pPr>
              <w:pStyle w:val="TAC"/>
            </w:pPr>
            <w:r w:rsidRPr="00041BE4">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D33E524" w14:textId="77777777" w:rsidR="00B80F92" w:rsidRDefault="00B80F92" w:rsidP="00B80F92">
            <w:pPr>
              <w:pStyle w:val="TAC"/>
              <w:rPr>
                <w:rFonts w:eastAsia="MS Mincho"/>
              </w:rPr>
            </w:pPr>
          </w:p>
        </w:tc>
      </w:tr>
      <w:tr w:rsidR="00B80F92" w14:paraId="41EB467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A1A327D" w14:textId="77777777" w:rsidR="00B80F92" w:rsidRPr="00041BE4" w:rsidRDefault="00B80F92" w:rsidP="00B80F92">
            <w:pPr>
              <w:pStyle w:val="TAC"/>
              <w:rPr>
                <w:rFonts w:eastAsia="MS Mincho"/>
              </w:rPr>
            </w:pPr>
            <w:r w:rsidRPr="0092423F">
              <w:rPr>
                <w:rFonts w:eastAsia="MS Mincho"/>
              </w:rPr>
              <w:t>CA_n1A-n28A-n258A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A0FC77E" w14:textId="77777777" w:rsidR="00B80F92" w:rsidRPr="00C914E3" w:rsidRDefault="00B80F92" w:rsidP="00B80F92">
            <w:pPr>
              <w:pStyle w:val="TAC"/>
              <w:rPr>
                <w:rFonts w:eastAsia="MS Mincho"/>
              </w:rPr>
            </w:pPr>
            <w:r w:rsidRPr="00C914E3">
              <w:rPr>
                <w:rFonts w:eastAsia="MS Mincho"/>
              </w:rPr>
              <w:t>CA_n1A-n28A</w:t>
            </w:r>
          </w:p>
          <w:p w14:paraId="6A64FDB2" w14:textId="77777777" w:rsidR="00B80F92" w:rsidRPr="00C914E3" w:rsidRDefault="00B80F92" w:rsidP="00B80F92">
            <w:pPr>
              <w:pStyle w:val="TAC"/>
              <w:rPr>
                <w:rFonts w:eastAsia="MS Mincho"/>
              </w:rPr>
            </w:pPr>
            <w:r w:rsidRPr="00C914E3">
              <w:rPr>
                <w:rFonts w:eastAsia="MS Mincho"/>
              </w:rPr>
              <w:t>CA_n1A-n258A</w:t>
            </w:r>
          </w:p>
          <w:p w14:paraId="3F657619" w14:textId="77777777" w:rsidR="00B80F92" w:rsidRPr="00594540" w:rsidRDefault="00B80F92" w:rsidP="00B80F92">
            <w:pPr>
              <w:pStyle w:val="TAC"/>
              <w:rPr>
                <w:rFonts w:eastAsia="MS Mincho"/>
              </w:rPr>
            </w:pPr>
            <w:r w:rsidRPr="00C914E3">
              <w:rPr>
                <w:rFonts w:eastAsia="MS Mincho"/>
              </w:rPr>
              <w:t>CA_n28A-n258A</w:t>
            </w:r>
          </w:p>
        </w:tc>
        <w:tc>
          <w:tcPr>
            <w:tcW w:w="1155" w:type="dxa"/>
            <w:tcBorders>
              <w:top w:val="single" w:sz="4" w:space="0" w:color="auto"/>
              <w:left w:val="single" w:sz="4" w:space="0" w:color="auto"/>
              <w:bottom w:val="single" w:sz="4" w:space="0" w:color="auto"/>
              <w:right w:val="single" w:sz="4" w:space="0" w:color="auto"/>
            </w:tcBorders>
            <w:vAlign w:val="center"/>
          </w:tcPr>
          <w:p w14:paraId="32706E28" w14:textId="77777777" w:rsidR="00B80F92" w:rsidRPr="00041BE4" w:rsidRDefault="00B80F92" w:rsidP="00B80F92">
            <w:pPr>
              <w:pStyle w:val="TAC"/>
            </w:pPr>
            <w:r w:rsidRPr="0092423F">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3EBC8A"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7D3C2F6" w14:textId="77777777" w:rsidR="00B80F92" w:rsidRDefault="00B80F92" w:rsidP="00B80F92">
            <w:pPr>
              <w:pStyle w:val="TAC"/>
              <w:rPr>
                <w:rFonts w:eastAsia="MS Mincho"/>
              </w:rPr>
            </w:pPr>
            <w:r w:rsidRPr="0092423F">
              <w:rPr>
                <w:rFonts w:eastAsia="MS Mincho"/>
              </w:rPr>
              <w:t>0</w:t>
            </w:r>
          </w:p>
        </w:tc>
      </w:tr>
      <w:tr w:rsidR="00B80F92" w14:paraId="0EA0627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FBEB32"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507AC96F"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118E934D" w14:textId="77777777" w:rsidR="00B80F92" w:rsidRPr="00041BE4" w:rsidRDefault="00B80F92" w:rsidP="00B80F92">
            <w:pPr>
              <w:pStyle w:val="TAC"/>
            </w:pPr>
            <w:r w:rsidRPr="0092423F">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B59AA2"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2FA1264" w14:textId="77777777" w:rsidR="00B80F92" w:rsidRDefault="00B80F92" w:rsidP="00B80F92">
            <w:pPr>
              <w:pStyle w:val="TAC"/>
              <w:rPr>
                <w:rFonts w:eastAsia="MS Mincho"/>
              </w:rPr>
            </w:pPr>
          </w:p>
        </w:tc>
      </w:tr>
      <w:tr w:rsidR="00B80F92" w14:paraId="0979A13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EF3F49"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5BA03F"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181F6ABA" w14:textId="77777777" w:rsidR="00B80F92" w:rsidRPr="00041BE4" w:rsidRDefault="00B80F92" w:rsidP="00B80F92">
            <w:pPr>
              <w:pStyle w:val="TAC"/>
            </w:pPr>
            <w:r w:rsidRPr="0092423F">
              <w:t>n25</w:t>
            </w:r>
            <w:r>
              <w:rPr>
                <w:rFonts w:hint="eastAsia"/>
              </w:rP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4E333F" w14:textId="77777777" w:rsidR="00B80F92" w:rsidRPr="00041BE4" w:rsidRDefault="00B80F92" w:rsidP="00B80F92">
            <w:pPr>
              <w:pStyle w:val="TAC"/>
              <w:rPr>
                <w:lang w:val="en-US" w:bidi="ar"/>
              </w:rPr>
            </w:pPr>
            <w:r w:rsidRPr="00041BE4">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10AAEA" w14:textId="77777777" w:rsidR="00B80F92" w:rsidRDefault="00B80F92" w:rsidP="00B80F92">
            <w:pPr>
              <w:pStyle w:val="TAC"/>
              <w:rPr>
                <w:rFonts w:eastAsia="MS Mincho"/>
              </w:rPr>
            </w:pPr>
          </w:p>
        </w:tc>
      </w:tr>
      <w:tr w:rsidR="00B80F92" w14:paraId="2B996E3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2B468D" w14:textId="77777777" w:rsidR="00B80F92" w:rsidRPr="00041BE4" w:rsidRDefault="00B80F92" w:rsidP="00B80F92">
            <w:pPr>
              <w:pStyle w:val="TAC"/>
              <w:rPr>
                <w:rFonts w:eastAsia="MS Mincho"/>
              </w:rPr>
            </w:pPr>
            <w:r w:rsidRPr="0092423F">
              <w:rPr>
                <w:rFonts w:eastAsia="MS Mincho"/>
              </w:rPr>
              <w:t>CA_n1A-n28A-n258D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3E5B34" w14:textId="77777777" w:rsidR="00B80F92" w:rsidRPr="00C914E3" w:rsidRDefault="00B80F92" w:rsidP="00B80F92">
            <w:pPr>
              <w:pStyle w:val="TAC"/>
              <w:rPr>
                <w:rFonts w:eastAsia="MS Mincho"/>
              </w:rPr>
            </w:pPr>
            <w:r w:rsidRPr="00C914E3">
              <w:rPr>
                <w:rFonts w:eastAsia="MS Mincho"/>
              </w:rPr>
              <w:t>CA_n1A-n28A</w:t>
            </w:r>
          </w:p>
          <w:p w14:paraId="383D9469" w14:textId="77777777" w:rsidR="00B80F92" w:rsidRPr="00C914E3" w:rsidRDefault="00B80F92" w:rsidP="00B80F92">
            <w:pPr>
              <w:pStyle w:val="TAC"/>
              <w:rPr>
                <w:rFonts w:eastAsia="MS Mincho"/>
              </w:rPr>
            </w:pPr>
            <w:r w:rsidRPr="00C914E3">
              <w:rPr>
                <w:rFonts w:eastAsia="MS Mincho"/>
              </w:rPr>
              <w:t>CA_n1A-n258A</w:t>
            </w:r>
          </w:p>
          <w:p w14:paraId="2D7354AA" w14:textId="77777777" w:rsidR="00B80F92" w:rsidRPr="00594540" w:rsidRDefault="00B80F92" w:rsidP="00B80F92">
            <w:pPr>
              <w:pStyle w:val="TAC"/>
              <w:rPr>
                <w:rFonts w:eastAsia="MS Mincho"/>
              </w:rPr>
            </w:pPr>
            <w:r w:rsidRPr="00C914E3">
              <w:rPr>
                <w:rFonts w:eastAsia="MS Mincho"/>
              </w:rPr>
              <w:t>CA_n28A-n258A</w:t>
            </w:r>
          </w:p>
        </w:tc>
        <w:tc>
          <w:tcPr>
            <w:tcW w:w="1155" w:type="dxa"/>
            <w:tcBorders>
              <w:top w:val="single" w:sz="4" w:space="0" w:color="auto"/>
              <w:left w:val="single" w:sz="4" w:space="0" w:color="auto"/>
              <w:bottom w:val="single" w:sz="4" w:space="0" w:color="auto"/>
              <w:right w:val="single" w:sz="4" w:space="0" w:color="auto"/>
            </w:tcBorders>
            <w:vAlign w:val="center"/>
          </w:tcPr>
          <w:p w14:paraId="3C83D367" w14:textId="77777777" w:rsidR="00B80F92" w:rsidRPr="00041BE4" w:rsidRDefault="00B80F92" w:rsidP="00B80F92">
            <w:pPr>
              <w:pStyle w:val="TAC"/>
            </w:pPr>
            <w:r w:rsidRPr="0092423F">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51E17F"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8449F20" w14:textId="77777777" w:rsidR="00B80F92" w:rsidRDefault="00B80F92" w:rsidP="00B80F92">
            <w:pPr>
              <w:pStyle w:val="TAC"/>
              <w:rPr>
                <w:rFonts w:eastAsia="MS Mincho"/>
              </w:rPr>
            </w:pPr>
            <w:r w:rsidRPr="0092423F">
              <w:rPr>
                <w:rFonts w:eastAsia="MS Mincho"/>
              </w:rPr>
              <w:t>0</w:t>
            </w:r>
          </w:p>
        </w:tc>
      </w:tr>
      <w:tr w:rsidR="00B80F92" w14:paraId="31BFB7C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826C4F2"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425E46E3"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35D25D8A" w14:textId="77777777" w:rsidR="00B80F92" w:rsidRPr="00041BE4" w:rsidRDefault="00B80F92" w:rsidP="00B80F92">
            <w:pPr>
              <w:pStyle w:val="TAC"/>
            </w:pPr>
            <w:r w:rsidRPr="0092423F">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5B4043"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1BD2EF8" w14:textId="77777777" w:rsidR="00B80F92" w:rsidRDefault="00B80F92" w:rsidP="00B80F92">
            <w:pPr>
              <w:pStyle w:val="TAC"/>
              <w:rPr>
                <w:rFonts w:eastAsia="MS Mincho"/>
              </w:rPr>
            </w:pPr>
          </w:p>
        </w:tc>
      </w:tr>
      <w:tr w:rsidR="00B80F92" w14:paraId="6A6F9C1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2F97B40"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F9FDB2"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2C867F64" w14:textId="77777777" w:rsidR="00B80F92" w:rsidRPr="00041BE4" w:rsidRDefault="00B80F92" w:rsidP="00B80F92">
            <w:pPr>
              <w:pStyle w:val="TAC"/>
            </w:pPr>
            <w:r w:rsidRPr="0092423F">
              <w:t>n25</w:t>
            </w:r>
            <w: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D1DE1E" w14:textId="77777777" w:rsidR="00B80F92" w:rsidRPr="00041BE4" w:rsidRDefault="00B80F92" w:rsidP="00B80F92">
            <w:pPr>
              <w:pStyle w:val="TAC"/>
              <w:rPr>
                <w:lang w:val="en-US" w:bidi="ar"/>
              </w:rPr>
            </w:pPr>
            <w:r w:rsidRPr="0092423F">
              <w:rPr>
                <w:lang w:val="en-US" w:bidi="ar"/>
              </w:rPr>
              <w:t>CA_n258D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44306FC" w14:textId="77777777" w:rsidR="00B80F92" w:rsidRDefault="00B80F92" w:rsidP="00B80F92">
            <w:pPr>
              <w:pStyle w:val="TAC"/>
              <w:rPr>
                <w:rFonts w:eastAsia="MS Mincho"/>
              </w:rPr>
            </w:pPr>
          </w:p>
        </w:tc>
      </w:tr>
      <w:tr w:rsidR="00B80F92" w14:paraId="576B8AF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C4983E" w14:textId="77777777" w:rsidR="00B80F92" w:rsidRPr="00041BE4" w:rsidRDefault="00B80F92" w:rsidP="00B80F92">
            <w:pPr>
              <w:pStyle w:val="TAC"/>
              <w:rPr>
                <w:rFonts w:eastAsia="MS Mincho"/>
              </w:rPr>
            </w:pPr>
            <w:r w:rsidRPr="0092423F">
              <w:rPr>
                <w:rFonts w:eastAsia="MS Mincho"/>
              </w:rPr>
              <w:t>CA_n1A-n28A-n258G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115398" w14:textId="77777777" w:rsidR="00B80F92" w:rsidRPr="00C914E3" w:rsidRDefault="00B80F92" w:rsidP="00B80F92">
            <w:pPr>
              <w:pStyle w:val="TAC"/>
              <w:rPr>
                <w:rFonts w:eastAsia="MS Mincho"/>
              </w:rPr>
            </w:pPr>
            <w:r w:rsidRPr="00C914E3">
              <w:rPr>
                <w:rFonts w:eastAsia="MS Mincho"/>
              </w:rPr>
              <w:t>CA_n1A-n28A</w:t>
            </w:r>
          </w:p>
          <w:p w14:paraId="66C0DC96" w14:textId="77777777" w:rsidR="00B80F92" w:rsidRPr="00C914E3" w:rsidRDefault="00B80F92" w:rsidP="00B80F92">
            <w:pPr>
              <w:pStyle w:val="TAC"/>
              <w:rPr>
                <w:rFonts w:eastAsia="MS Mincho"/>
              </w:rPr>
            </w:pPr>
            <w:r w:rsidRPr="00C914E3">
              <w:rPr>
                <w:rFonts w:eastAsia="MS Mincho"/>
              </w:rPr>
              <w:t>CA_n1A-n258A</w:t>
            </w:r>
            <w:r w:rsidRPr="00594540">
              <w:rPr>
                <w:rFonts w:eastAsia="MS Mincho" w:hint="eastAsia"/>
              </w:rPr>
              <w:t>/</w:t>
            </w:r>
            <w:r w:rsidRPr="00594540">
              <w:rPr>
                <w:rFonts w:eastAsia="MS Mincho"/>
              </w:rPr>
              <w:t>G</w:t>
            </w:r>
          </w:p>
          <w:p w14:paraId="0FDB55B0" w14:textId="77777777" w:rsidR="00B80F92" w:rsidRPr="00594540" w:rsidRDefault="00B80F92" w:rsidP="00B80F92">
            <w:pPr>
              <w:pStyle w:val="TAC"/>
              <w:rPr>
                <w:rFonts w:eastAsia="MS Mincho"/>
              </w:rPr>
            </w:pPr>
            <w:r w:rsidRPr="00C914E3">
              <w:rPr>
                <w:rFonts w:eastAsia="MS Mincho"/>
              </w:rPr>
              <w:t>CA_n28A-n258A</w:t>
            </w:r>
            <w:r w:rsidRPr="00594540">
              <w:rPr>
                <w:rFonts w:eastAsia="MS Mincho"/>
              </w:rPr>
              <w:t>/G</w:t>
            </w:r>
          </w:p>
        </w:tc>
        <w:tc>
          <w:tcPr>
            <w:tcW w:w="1155" w:type="dxa"/>
            <w:tcBorders>
              <w:top w:val="single" w:sz="4" w:space="0" w:color="auto"/>
              <w:left w:val="single" w:sz="4" w:space="0" w:color="auto"/>
              <w:bottom w:val="single" w:sz="4" w:space="0" w:color="auto"/>
              <w:right w:val="single" w:sz="4" w:space="0" w:color="auto"/>
            </w:tcBorders>
            <w:vAlign w:val="center"/>
          </w:tcPr>
          <w:p w14:paraId="6C7309B1" w14:textId="77777777" w:rsidR="00B80F92" w:rsidRPr="00041BE4" w:rsidRDefault="00B80F92" w:rsidP="00B80F92">
            <w:pPr>
              <w:pStyle w:val="TAC"/>
            </w:pPr>
            <w:r w:rsidRPr="0092423F">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47B374"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DBC2F33" w14:textId="77777777" w:rsidR="00B80F92" w:rsidRDefault="00B80F92" w:rsidP="00B80F92">
            <w:pPr>
              <w:pStyle w:val="TAC"/>
              <w:rPr>
                <w:rFonts w:eastAsia="MS Mincho"/>
              </w:rPr>
            </w:pPr>
            <w:r w:rsidRPr="0092423F">
              <w:rPr>
                <w:rFonts w:eastAsia="MS Mincho"/>
              </w:rPr>
              <w:t>0</w:t>
            </w:r>
          </w:p>
        </w:tc>
      </w:tr>
      <w:tr w:rsidR="00B80F92" w14:paraId="2B62CD4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3C03FD0"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115CECFA"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34FBE134" w14:textId="77777777" w:rsidR="00B80F92" w:rsidRPr="00041BE4" w:rsidRDefault="00B80F92" w:rsidP="00B80F92">
            <w:pPr>
              <w:pStyle w:val="TAC"/>
            </w:pPr>
            <w:r w:rsidRPr="0092423F">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FB4C13"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CA259FA" w14:textId="77777777" w:rsidR="00B80F92" w:rsidRDefault="00B80F92" w:rsidP="00B80F92">
            <w:pPr>
              <w:pStyle w:val="TAC"/>
              <w:rPr>
                <w:rFonts w:eastAsia="MS Mincho"/>
              </w:rPr>
            </w:pPr>
          </w:p>
        </w:tc>
      </w:tr>
      <w:tr w:rsidR="00B80F92" w14:paraId="23E4229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86AB1A8"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2E33BB"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07833B2B" w14:textId="77777777" w:rsidR="00B80F92" w:rsidRPr="00041BE4" w:rsidRDefault="00B80F92" w:rsidP="00B80F92">
            <w:pPr>
              <w:pStyle w:val="TAC"/>
            </w:pPr>
            <w:r w:rsidRPr="0092423F">
              <w:t>n25</w:t>
            </w:r>
            <w: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8196DF" w14:textId="77777777" w:rsidR="00B80F92" w:rsidRPr="00041BE4" w:rsidRDefault="00B80F92" w:rsidP="00B80F92">
            <w:pPr>
              <w:pStyle w:val="TAC"/>
              <w:rPr>
                <w:lang w:val="en-US" w:bidi="ar"/>
              </w:rPr>
            </w:pPr>
            <w:r w:rsidRPr="0092423F">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85BE59" w14:textId="77777777" w:rsidR="00B80F92" w:rsidRDefault="00B80F92" w:rsidP="00B80F92">
            <w:pPr>
              <w:pStyle w:val="TAC"/>
              <w:rPr>
                <w:rFonts w:eastAsia="MS Mincho"/>
              </w:rPr>
            </w:pPr>
          </w:p>
        </w:tc>
      </w:tr>
      <w:tr w:rsidR="00B80F92" w14:paraId="53BDF32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210C96A" w14:textId="77777777" w:rsidR="00B80F92" w:rsidRPr="00041BE4" w:rsidRDefault="00B80F92" w:rsidP="00B80F92">
            <w:pPr>
              <w:pStyle w:val="TAC"/>
              <w:rPr>
                <w:rFonts w:eastAsia="MS Mincho"/>
              </w:rPr>
            </w:pPr>
            <w:r w:rsidRPr="0092423F">
              <w:rPr>
                <w:rFonts w:eastAsia="MS Mincho"/>
              </w:rPr>
              <w:t>CA_n1A-n28A-n258H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0B9BF5" w14:textId="77777777" w:rsidR="00B80F92" w:rsidRPr="00C914E3" w:rsidRDefault="00B80F92" w:rsidP="00B80F92">
            <w:pPr>
              <w:pStyle w:val="TAC"/>
              <w:rPr>
                <w:rFonts w:eastAsia="MS Mincho"/>
              </w:rPr>
            </w:pPr>
            <w:r w:rsidRPr="00C914E3">
              <w:rPr>
                <w:rFonts w:eastAsia="MS Mincho"/>
              </w:rPr>
              <w:t>CA_n1A-n28A</w:t>
            </w:r>
          </w:p>
          <w:p w14:paraId="2D6AE58B" w14:textId="77777777" w:rsidR="00B80F92" w:rsidRPr="00C914E3" w:rsidRDefault="00B80F92" w:rsidP="00B80F92">
            <w:pPr>
              <w:pStyle w:val="TAC"/>
              <w:rPr>
                <w:rFonts w:eastAsia="MS Mincho"/>
              </w:rPr>
            </w:pPr>
            <w:r w:rsidRPr="00C914E3">
              <w:rPr>
                <w:rFonts w:eastAsia="MS Mincho"/>
              </w:rPr>
              <w:t>CA_n1A-n258A</w:t>
            </w:r>
            <w:r w:rsidRPr="00594540">
              <w:rPr>
                <w:rFonts w:eastAsia="MS Mincho"/>
              </w:rPr>
              <w:t>/G/H</w:t>
            </w:r>
          </w:p>
          <w:p w14:paraId="78F4C050" w14:textId="77777777" w:rsidR="00B80F92" w:rsidRPr="00594540" w:rsidRDefault="00B80F92" w:rsidP="00B80F92">
            <w:pPr>
              <w:pStyle w:val="TAC"/>
              <w:rPr>
                <w:rFonts w:eastAsia="MS Mincho"/>
              </w:rPr>
            </w:pPr>
            <w:r w:rsidRPr="00C914E3">
              <w:rPr>
                <w:rFonts w:eastAsia="MS Mincho"/>
              </w:rPr>
              <w:t>CA_n28A-n258A/G/H</w:t>
            </w:r>
          </w:p>
        </w:tc>
        <w:tc>
          <w:tcPr>
            <w:tcW w:w="1155" w:type="dxa"/>
            <w:tcBorders>
              <w:top w:val="single" w:sz="4" w:space="0" w:color="auto"/>
              <w:left w:val="single" w:sz="4" w:space="0" w:color="auto"/>
              <w:bottom w:val="single" w:sz="4" w:space="0" w:color="auto"/>
              <w:right w:val="single" w:sz="4" w:space="0" w:color="auto"/>
            </w:tcBorders>
            <w:vAlign w:val="center"/>
          </w:tcPr>
          <w:p w14:paraId="6082AD74" w14:textId="77777777" w:rsidR="00B80F92" w:rsidRPr="00041BE4" w:rsidRDefault="00B80F92" w:rsidP="00B80F92">
            <w:pPr>
              <w:pStyle w:val="TAC"/>
            </w:pPr>
            <w:r w:rsidRPr="0092423F">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4526AA"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7E91456" w14:textId="77777777" w:rsidR="00B80F92" w:rsidRDefault="00B80F92" w:rsidP="00B80F92">
            <w:pPr>
              <w:pStyle w:val="TAC"/>
              <w:rPr>
                <w:rFonts w:eastAsia="MS Mincho"/>
              </w:rPr>
            </w:pPr>
            <w:r w:rsidRPr="0092423F">
              <w:rPr>
                <w:rFonts w:eastAsia="MS Mincho"/>
              </w:rPr>
              <w:t>0</w:t>
            </w:r>
          </w:p>
        </w:tc>
      </w:tr>
      <w:tr w:rsidR="00B80F92" w14:paraId="75A46A5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25AC5B"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7551F7B2"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6498634B" w14:textId="77777777" w:rsidR="00B80F92" w:rsidRPr="00041BE4" w:rsidRDefault="00B80F92" w:rsidP="00B80F92">
            <w:pPr>
              <w:pStyle w:val="TAC"/>
            </w:pPr>
            <w:r w:rsidRPr="0092423F">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26295C"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40D8496" w14:textId="77777777" w:rsidR="00B80F92" w:rsidRDefault="00B80F92" w:rsidP="00B80F92">
            <w:pPr>
              <w:pStyle w:val="TAC"/>
              <w:rPr>
                <w:rFonts w:eastAsia="MS Mincho"/>
              </w:rPr>
            </w:pPr>
          </w:p>
        </w:tc>
      </w:tr>
      <w:tr w:rsidR="00B80F92" w14:paraId="3A9BCE8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90BBD6"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E82E2F9"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6E4A4950" w14:textId="77777777" w:rsidR="00B80F92" w:rsidRPr="00041BE4" w:rsidRDefault="00B80F92" w:rsidP="00B80F92">
            <w:pPr>
              <w:pStyle w:val="TAC"/>
            </w:pPr>
            <w:r w:rsidRPr="0092423F">
              <w:t>n25</w:t>
            </w:r>
            <w: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EB809E" w14:textId="77777777" w:rsidR="00B80F92" w:rsidRPr="00041BE4" w:rsidRDefault="00B80F92" w:rsidP="00B80F92">
            <w:pPr>
              <w:pStyle w:val="TAC"/>
              <w:rPr>
                <w:lang w:val="en-US" w:bidi="ar"/>
              </w:rPr>
            </w:pPr>
            <w:r w:rsidRPr="0092423F">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FB1FF4C" w14:textId="77777777" w:rsidR="00B80F92" w:rsidRDefault="00B80F92" w:rsidP="00B80F92">
            <w:pPr>
              <w:pStyle w:val="TAC"/>
              <w:rPr>
                <w:rFonts w:eastAsia="MS Mincho"/>
              </w:rPr>
            </w:pPr>
          </w:p>
        </w:tc>
      </w:tr>
      <w:tr w:rsidR="00B80F92" w14:paraId="05B46B1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64F6C5D" w14:textId="77777777" w:rsidR="00B80F92" w:rsidRPr="00041BE4" w:rsidRDefault="00B80F92" w:rsidP="00B80F92">
            <w:pPr>
              <w:pStyle w:val="TAC"/>
              <w:rPr>
                <w:rFonts w:eastAsia="MS Mincho"/>
              </w:rPr>
            </w:pPr>
            <w:r w:rsidRPr="0092423F">
              <w:rPr>
                <w:rFonts w:eastAsia="MS Mincho"/>
              </w:rPr>
              <w:t>CA_n1A-n28A-n258I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FCD24D" w14:textId="77777777" w:rsidR="00B80F92" w:rsidRPr="00C914E3" w:rsidRDefault="00B80F92" w:rsidP="00B80F92">
            <w:pPr>
              <w:pStyle w:val="TAC"/>
              <w:rPr>
                <w:rFonts w:eastAsia="MS Mincho"/>
              </w:rPr>
            </w:pPr>
            <w:r w:rsidRPr="00C914E3">
              <w:rPr>
                <w:rFonts w:eastAsia="MS Mincho"/>
              </w:rPr>
              <w:t>CA_n1A-n28A</w:t>
            </w:r>
          </w:p>
          <w:p w14:paraId="111C9563" w14:textId="77777777" w:rsidR="00B80F92" w:rsidRPr="00C914E3" w:rsidRDefault="00B80F92" w:rsidP="00B80F92">
            <w:pPr>
              <w:pStyle w:val="TAC"/>
              <w:rPr>
                <w:rFonts w:eastAsia="MS Mincho"/>
              </w:rPr>
            </w:pPr>
            <w:r w:rsidRPr="00C914E3">
              <w:rPr>
                <w:rFonts w:eastAsia="MS Mincho"/>
              </w:rPr>
              <w:t>CA_n1A-n258A</w:t>
            </w:r>
            <w:r w:rsidRPr="00594540">
              <w:rPr>
                <w:rFonts w:eastAsia="MS Mincho"/>
              </w:rPr>
              <w:t>/G/H/I</w:t>
            </w:r>
          </w:p>
          <w:p w14:paraId="109BC066" w14:textId="77777777" w:rsidR="00B80F92" w:rsidRPr="00594540" w:rsidRDefault="00B80F92" w:rsidP="00B80F92">
            <w:pPr>
              <w:pStyle w:val="TAC"/>
              <w:rPr>
                <w:rFonts w:eastAsia="MS Mincho"/>
              </w:rPr>
            </w:pPr>
            <w:r w:rsidRPr="00C914E3">
              <w:rPr>
                <w:rFonts w:eastAsia="MS Mincho"/>
              </w:rPr>
              <w:t>CA_n28A-n258A</w:t>
            </w:r>
            <w:r w:rsidRPr="00594540">
              <w:rPr>
                <w:rFonts w:eastAsia="MS Mincho"/>
              </w:rPr>
              <w:t>/G/H</w:t>
            </w:r>
            <w:r>
              <w:rPr>
                <w:rFonts w:eastAsia="MS Mincho"/>
              </w:rPr>
              <w:t>/I</w:t>
            </w:r>
          </w:p>
        </w:tc>
        <w:tc>
          <w:tcPr>
            <w:tcW w:w="1155" w:type="dxa"/>
            <w:tcBorders>
              <w:top w:val="single" w:sz="4" w:space="0" w:color="auto"/>
              <w:left w:val="single" w:sz="4" w:space="0" w:color="auto"/>
              <w:bottom w:val="single" w:sz="4" w:space="0" w:color="auto"/>
              <w:right w:val="single" w:sz="4" w:space="0" w:color="auto"/>
            </w:tcBorders>
            <w:vAlign w:val="center"/>
          </w:tcPr>
          <w:p w14:paraId="4230BCD5" w14:textId="77777777" w:rsidR="00B80F92" w:rsidRPr="00041BE4" w:rsidRDefault="00B80F92" w:rsidP="00B80F92">
            <w:pPr>
              <w:pStyle w:val="TAC"/>
            </w:pPr>
            <w:r w:rsidRPr="0092423F">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C8FE8F"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3DAA338" w14:textId="77777777" w:rsidR="00B80F92" w:rsidRDefault="00B80F92" w:rsidP="00B80F92">
            <w:pPr>
              <w:pStyle w:val="TAC"/>
              <w:rPr>
                <w:rFonts w:eastAsia="MS Mincho"/>
              </w:rPr>
            </w:pPr>
            <w:r w:rsidRPr="0092423F">
              <w:rPr>
                <w:rFonts w:eastAsia="MS Mincho"/>
              </w:rPr>
              <w:t>0</w:t>
            </w:r>
          </w:p>
        </w:tc>
      </w:tr>
      <w:tr w:rsidR="00B80F92" w14:paraId="4DC0B52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7C4F34"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3CF76A8A"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7ABEF24B" w14:textId="77777777" w:rsidR="00B80F92" w:rsidRPr="00041BE4" w:rsidRDefault="00B80F92" w:rsidP="00B80F92">
            <w:pPr>
              <w:pStyle w:val="TAC"/>
            </w:pPr>
            <w:r w:rsidRPr="0092423F">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621000"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F0C8113" w14:textId="77777777" w:rsidR="00B80F92" w:rsidRDefault="00B80F92" w:rsidP="00B80F92">
            <w:pPr>
              <w:pStyle w:val="TAC"/>
              <w:rPr>
                <w:rFonts w:eastAsia="MS Mincho"/>
              </w:rPr>
            </w:pPr>
          </w:p>
        </w:tc>
      </w:tr>
      <w:tr w:rsidR="00B80F92" w14:paraId="3D426ED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4F19D4F"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2CD63C"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7723A36B" w14:textId="77777777" w:rsidR="00B80F92" w:rsidRPr="00041BE4" w:rsidRDefault="00B80F92" w:rsidP="00B80F92">
            <w:pPr>
              <w:pStyle w:val="TAC"/>
            </w:pPr>
            <w:r w:rsidRPr="0092423F">
              <w:t>n25</w:t>
            </w:r>
            <w: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41482B" w14:textId="77777777" w:rsidR="00B80F92" w:rsidRPr="00041BE4" w:rsidRDefault="00B80F92" w:rsidP="00B80F92">
            <w:pPr>
              <w:pStyle w:val="TAC"/>
              <w:rPr>
                <w:lang w:val="en-US" w:bidi="ar"/>
              </w:rPr>
            </w:pPr>
            <w:r w:rsidRPr="0092423F">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C7A5CAF" w14:textId="77777777" w:rsidR="00B80F92" w:rsidRDefault="00B80F92" w:rsidP="00B80F92">
            <w:pPr>
              <w:pStyle w:val="TAC"/>
              <w:rPr>
                <w:rFonts w:eastAsia="MS Mincho"/>
              </w:rPr>
            </w:pPr>
          </w:p>
        </w:tc>
      </w:tr>
      <w:tr w:rsidR="00B80F92" w14:paraId="30A9AC0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8A393C3" w14:textId="77777777" w:rsidR="00B80F92" w:rsidRPr="00041BE4" w:rsidRDefault="00B80F92" w:rsidP="00B80F92">
            <w:pPr>
              <w:pStyle w:val="TAC"/>
              <w:rPr>
                <w:rFonts w:eastAsia="MS Mincho"/>
              </w:rPr>
            </w:pPr>
            <w:r w:rsidRPr="0092423F">
              <w:rPr>
                <w:rFonts w:eastAsia="MS Mincho"/>
              </w:rPr>
              <w:t>CA_n1A-n28A-n258J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686F43" w14:textId="77777777" w:rsidR="00B80F92" w:rsidRPr="00C914E3" w:rsidRDefault="00B80F92" w:rsidP="00B80F92">
            <w:pPr>
              <w:pStyle w:val="TAC"/>
              <w:rPr>
                <w:rFonts w:eastAsia="MS Mincho"/>
              </w:rPr>
            </w:pPr>
            <w:r w:rsidRPr="00C914E3">
              <w:rPr>
                <w:rFonts w:eastAsia="MS Mincho"/>
              </w:rPr>
              <w:t>CA_n1A-n28A</w:t>
            </w:r>
          </w:p>
          <w:p w14:paraId="1F814BDD" w14:textId="77777777" w:rsidR="00B80F92" w:rsidRPr="00C914E3" w:rsidRDefault="00B80F92" w:rsidP="00B80F92">
            <w:pPr>
              <w:pStyle w:val="TAC"/>
              <w:rPr>
                <w:rFonts w:eastAsia="MS Mincho"/>
              </w:rPr>
            </w:pPr>
            <w:r w:rsidRPr="00C914E3">
              <w:rPr>
                <w:rFonts w:eastAsia="MS Mincho"/>
              </w:rPr>
              <w:t>CA_n1A-n258A</w:t>
            </w:r>
            <w:r w:rsidRPr="00594540">
              <w:rPr>
                <w:rFonts w:eastAsia="MS Mincho"/>
              </w:rPr>
              <w:t>/G/H</w:t>
            </w:r>
            <w:r>
              <w:rPr>
                <w:rFonts w:eastAsia="MS Mincho"/>
              </w:rPr>
              <w:t>/I</w:t>
            </w:r>
          </w:p>
          <w:p w14:paraId="3E480DC4" w14:textId="77777777" w:rsidR="00B80F92" w:rsidRPr="00594540" w:rsidRDefault="00B80F92" w:rsidP="00B80F92">
            <w:pPr>
              <w:pStyle w:val="TAC"/>
              <w:rPr>
                <w:rFonts w:eastAsia="MS Mincho"/>
              </w:rPr>
            </w:pPr>
            <w:r w:rsidRPr="00C914E3">
              <w:rPr>
                <w:rFonts w:eastAsia="MS Mincho"/>
              </w:rPr>
              <w:t>CA_n28A-n258A</w:t>
            </w:r>
            <w:r w:rsidRPr="00594540">
              <w:rPr>
                <w:rFonts w:eastAsia="MS Mincho"/>
              </w:rPr>
              <w:t>/G</w:t>
            </w:r>
            <w:r>
              <w:rPr>
                <w:rFonts w:eastAsia="MS Mincho"/>
              </w:rPr>
              <w:t>/H/I</w:t>
            </w:r>
          </w:p>
        </w:tc>
        <w:tc>
          <w:tcPr>
            <w:tcW w:w="1155" w:type="dxa"/>
            <w:tcBorders>
              <w:top w:val="single" w:sz="4" w:space="0" w:color="auto"/>
              <w:left w:val="single" w:sz="4" w:space="0" w:color="auto"/>
              <w:bottom w:val="single" w:sz="4" w:space="0" w:color="auto"/>
              <w:right w:val="single" w:sz="4" w:space="0" w:color="auto"/>
            </w:tcBorders>
            <w:vAlign w:val="center"/>
          </w:tcPr>
          <w:p w14:paraId="6D44DFAF" w14:textId="77777777" w:rsidR="00B80F92" w:rsidRPr="00041BE4" w:rsidRDefault="00B80F92" w:rsidP="00B80F92">
            <w:pPr>
              <w:pStyle w:val="TAC"/>
            </w:pPr>
            <w:r w:rsidRPr="0092423F">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46215B"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B7A5F5F" w14:textId="77777777" w:rsidR="00B80F92" w:rsidRDefault="00B80F92" w:rsidP="00B80F92">
            <w:pPr>
              <w:pStyle w:val="TAC"/>
              <w:rPr>
                <w:rFonts w:eastAsia="MS Mincho"/>
              </w:rPr>
            </w:pPr>
            <w:r w:rsidRPr="0092423F">
              <w:rPr>
                <w:rFonts w:eastAsia="MS Mincho"/>
              </w:rPr>
              <w:t>0</w:t>
            </w:r>
          </w:p>
        </w:tc>
      </w:tr>
      <w:tr w:rsidR="00B80F92" w14:paraId="5A85A8E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38A329"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2FD86550"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1BB38D00" w14:textId="77777777" w:rsidR="00B80F92" w:rsidRPr="00041BE4" w:rsidRDefault="00B80F92" w:rsidP="00B80F92">
            <w:pPr>
              <w:pStyle w:val="TAC"/>
            </w:pPr>
            <w:r w:rsidRPr="0092423F">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34F1CB" w14:textId="77777777" w:rsidR="00B80F92" w:rsidRPr="00041BE4" w:rsidRDefault="00B80F92" w:rsidP="00B80F92">
            <w:pPr>
              <w:pStyle w:val="TAC"/>
              <w:rPr>
                <w:lang w:val="en-US" w:bidi="ar"/>
              </w:rPr>
            </w:pPr>
            <w:r w:rsidRPr="0092423F">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42CECCF" w14:textId="77777777" w:rsidR="00B80F92" w:rsidRDefault="00B80F92" w:rsidP="00B80F92">
            <w:pPr>
              <w:pStyle w:val="TAC"/>
              <w:rPr>
                <w:rFonts w:eastAsia="MS Mincho"/>
              </w:rPr>
            </w:pPr>
          </w:p>
        </w:tc>
      </w:tr>
      <w:tr w:rsidR="00B80F92" w14:paraId="070828C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AD6861" w14:textId="77777777" w:rsidR="00B80F92" w:rsidRPr="00041BE4"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B8A2F80" w14:textId="77777777" w:rsidR="00B80F92" w:rsidRPr="00594540" w:rsidRDefault="00B80F92" w:rsidP="00B80F92">
            <w:pPr>
              <w:pStyle w:val="TAC"/>
              <w:rPr>
                <w:rFonts w:eastAsia="MS Mincho"/>
              </w:rPr>
            </w:pPr>
          </w:p>
        </w:tc>
        <w:tc>
          <w:tcPr>
            <w:tcW w:w="1155" w:type="dxa"/>
            <w:tcBorders>
              <w:top w:val="single" w:sz="4" w:space="0" w:color="auto"/>
              <w:left w:val="single" w:sz="4" w:space="0" w:color="auto"/>
              <w:bottom w:val="single" w:sz="4" w:space="0" w:color="auto"/>
              <w:right w:val="single" w:sz="4" w:space="0" w:color="auto"/>
            </w:tcBorders>
            <w:vAlign w:val="center"/>
          </w:tcPr>
          <w:p w14:paraId="1F4D084F" w14:textId="77777777" w:rsidR="00B80F92" w:rsidRPr="00041BE4" w:rsidRDefault="00B80F92" w:rsidP="00B80F92">
            <w:pPr>
              <w:pStyle w:val="TAC"/>
            </w:pPr>
            <w:r w:rsidRPr="0092423F">
              <w:t>n25</w:t>
            </w:r>
            <w: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448B20" w14:textId="77777777" w:rsidR="00B80F92" w:rsidRPr="00041BE4" w:rsidRDefault="00B80F92" w:rsidP="00B80F92">
            <w:pPr>
              <w:pStyle w:val="TAC"/>
              <w:rPr>
                <w:lang w:val="en-US" w:bidi="ar"/>
              </w:rPr>
            </w:pPr>
            <w:r w:rsidRPr="0092423F">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59A2EF5" w14:textId="77777777" w:rsidR="00B80F92" w:rsidRDefault="00B80F92" w:rsidP="00B80F92">
            <w:pPr>
              <w:pStyle w:val="TAC"/>
              <w:rPr>
                <w:rFonts w:eastAsia="MS Mincho"/>
              </w:rPr>
            </w:pPr>
          </w:p>
        </w:tc>
      </w:tr>
      <w:tr w:rsidR="00B80F92" w14:paraId="37E8756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11F200" w14:textId="77777777" w:rsidR="00B80F92" w:rsidRPr="00041BE4" w:rsidRDefault="00B80F92" w:rsidP="00B80F92">
            <w:pPr>
              <w:pStyle w:val="TAC"/>
            </w:pPr>
            <w:r w:rsidRPr="00041BE4">
              <w:t>CA_n1A-n40A-n258A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7DC650" w14:textId="77777777" w:rsidR="00B80F92" w:rsidRPr="00041BE4" w:rsidRDefault="00B80F92" w:rsidP="00B80F92">
            <w:pPr>
              <w:pStyle w:val="TAC"/>
            </w:pPr>
            <w:r w:rsidRPr="00041BE4">
              <w:t>-</w:t>
            </w:r>
          </w:p>
        </w:tc>
        <w:tc>
          <w:tcPr>
            <w:tcW w:w="1155" w:type="dxa"/>
            <w:tcBorders>
              <w:left w:val="single" w:sz="4" w:space="0" w:color="auto"/>
              <w:right w:val="single" w:sz="4" w:space="0" w:color="auto"/>
            </w:tcBorders>
            <w:vAlign w:val="center"/>
          </w:tcPr>
          <w:p w14:paraId="4A2DBC82" w14:textId="77777777" w:rsidR="00B80F92" w:rsidRPr="00041BE4" w:rsidRDefault="00B80F92" w:rsidP="00B80F92">
            <w:pPr>
              <w:pStyle w:val="TAC"/>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A5B213" w14:textId="77777777" w:rsidR="00B80F92" w:rsidRPr="00041BE4" w:rsidRDefault="00B80F92" w:rsidP="00B80F92">
            <w:pPr>
              <w:pStyle w:val="TAC"/>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AAD5D7F" w14:textId="77777777" w:rsidR="00B80F92" w:rsidRDefault="00B80F92" w:rsidP="00B80F92">
            <w:pPr>
              <w:pStyle w:val="TAC"/>
              <w:rPr>
                <w:lang w:eastAsia="zh-CN"/>
              </w:rPr>
            </w:pPr>
            <w:r>
              <w:rPr>
                <w:szCs w:val="18"/>
                <w:lang w:eastAsia="zh-CN"/>
              </w:rPr>
              <w:t>0</w:t>
            </w:r>
          </w:p>
        </w:tc>
      </w:tr>
      <w:tr w:rsidR="00B80F92" w14:paraId="6A43368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BECC6F5"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5999D56"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2135E1A8" w14:textId="77777777" w:rsidR="00B80F92" w:rsidRPr="00041BE4" w:rsidRDefault="00B80F92" w:rsidP="00B80F92">
            <w:pPr>
              <w:pStyle w:val="TAC"/>
            </w:pPr>
            <w:r w:rsidRPr="00041BE4">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1EB5C9" w14:textId="77777777" w:rsidR="00B80F92" w:rsidRPr="00041BE4" w:rsidRDefault="00B80F92" w:rsidP="00B80F92">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5430ABFF" w14:textId="77777777" w:rsidR="00B80F92" w:rsidRDefault="00B80F92" w:rsidP="00B80F92">
            <w:pPr>
              <w:pStyle w:val="TAC"/>
              <w:rPr>
                <w:lang w:eastAsia="zh-CN"/>
              </w:rPr>
            </w:pPr>
          </w:p>
        </w:tc>
      </w:tr>
      <w:tr w:rsidR="00B80F92" w14:paraId="36F939A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8F60D6"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82C763"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7627EC0A" w14:textId="77777777" w:rsidR="00B80F92" w:rsidRPr="00041BE4" w:rsidRDefault="00B80F92" w:rsidP="00B80F92">
            <w:pPr>
              <w:pStyle w:val="TAC"/>
            </w:pPr>
            <w:r w:rsidRPr="00041BE4">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973BFB" w14:textId="77777777" w:rsidR="00B80F92" w:rsidRPr="00041BE4" w:rsidRDefault="00B80F92" w:rsidP="00B80F92">
            <w:pPr>
              <w:pStyle w:val="TAC"/>
            </w:pPr>
            <w:r w:rsidRPr="00041BE4">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8E5123A" w14:textId="77777777" w:rsidR="00B80F92" w:rsidRDefault="00B80F92" w:rsidP="00B80F92">
            <w:pPr>
              <w:pStyle w:val="TAC"/>
              <w:rPr>
                <w:lang w:eastAsia="zh-CN"/>
              </w:rPr>
            </w:pPr>
          </w:p>
        </w:tc>
      </w:tr>
      <w:tr w:rsidR="00B80F92" w14:paraId="09EB0E8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22480F3" w14:textId="77777777" w:rsidR="00B80F92" w:rsidRPr="00041BE4" w:rsidRDefault="00B80F92" w:rsidP="00B80F92">
            <w:pPr>
              <w:pStyle w:val="TAC"/>
            </w:pPr>
            <w:r w:rsidRPr="00041BE4">
              <w:rPr>
                <w:rFonts w:cs="Arial"/>
                <w:color w:val="000000"/>
                <w:szCs w:val="18"/>
              </w:rPr>
              <w:t>CA_n1A-n40A-n258D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D73AB3E" w14:textId="77777777" w:rsidR="00B80F92" w:rsidRPr="00041BE4" w:rsidRDefault="00B80F92" w:rsidP="00B80F92">
            <w:pPr>
              <w:pStyle w:val="TAC"/>
            </w:pPr>
            <w:r w:rsidRPr="00041BE4">
              <w:rPr>
                <w:rFonts w:cs="Arial"/>
                <w:szCs w:val="18"/>
              </w:rPr>
              <w:t>-</w:t>
            </w:r>
          </w:p>
        </w:tc>
        <w:tc>
          <w:tcPr>
            <w:tcW w:w="1155" w:type="dxa"/>
            <w:tcBorders>
              <w:left w:val="single" w:sz="4" w:space="0" w:color="auto"/>
              <w:right w:val="single" w:sz="4" w:space="0" w:color="auto"/>
            </w:tcBorders>
            <w:vAlign w:val="center"/>
          </w:tcPr>
          <w:p w14:paraId="797D2F81" w14:textId="77777777" w:rsidR="00B80F92" w:rsidRPr="00041BE4" w:rsidRDefault="00B80F92" w:rsidP="00B80F92">
            <w:pPr>
              <w:pStyle w:val="TAC"/>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945ABA" w14:textId="77777777" w:rsidR="00B80F92" w:rsidRPr="00041BE4" w:rsidRDefault="00B80F92" w:rsidP="00B80F92">
            <w:pPr>
              <w:pStyle w:val="TAC"/>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0697CF2" w14:textId="77777777" w:rsidR="00B80F92" w:rsidRDefault="00B80F92" w:rsidP="00B80F92">
            <w:pPr>
              <w:pStyle w:val="TAC"/>
              <w:rPr>
                <w:lang w:eastAsia="zh-CN"/>
              </w:rPr>
            </w:pPr>
            <w:r>
              <w:rPr>
                <w:szCs w:val="18"/>
                <w:lang w:eastAsia="zh-CN"/>
              </w:rPr>
              <w:t>0</w:t>
            </w:r>
          </w:p>
        </w:tc>
      </w:tr>
      <w:tr w:rsidR="00B80F92" w14:paraId="2C8F740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99A31BC"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B72AC19"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9411AC5" w14:textId="77777777" w:rsidR="00B80F92" w:rsidRPr="00041BE4" w:rsidRDefault="00B80F92" w:rsidP="00B80F92">
            <w:pPr>
              <w:pStyle w:val="TAC"/>
            </w:pPr>
            <w:r w:rsidRPr="00041BE4">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ACA952" w14:textId="77777777" w:rsidR="00B80F92" w:rsidRPr="00041BE4" w:rsidRDefault="00B80F92" w:rsidP="00B80F92">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77E879A4" w14:textId="77777777" w:rsidR="00B80F92" w:rsidRDefault="00B80F92" w:rsidP="00B80F92">
            <w:pPr>
              <w:pStyle w:val="TAC"/>
              <w:rPr>
                <w:lang w:eastAsia="zh-CN"/>
              </w:rPr>
            </w:pPr>
          </w:p>
        </w:tc>
      </w:tr>
      <w:tr w:rsidR="00B80F92" w14:paraId="6680E8B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62F64E"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8FC5EE"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3FA9331F" w14:textId="77777777" w:rsidR="00B80F92" w:rsidRPr="00041BE4" w:rsidRDefault="00B80F92" w:rsidP="00B80F92">
            <w:pPr>
              <w:pStyle w:val="TAC"/>
            </w:pPr>
            <w:r w:rsidRPr="00041BE4">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1B093F" w14:textId="77777777" w:rsidR="00B80F92" w:rsidRPr="00041BE4" w:rsidRDefault="00B80F92" w:rsidP="00B80F92">
            <w:pPr>
              <w:pStyle w:val="TAC"/>
            </w:pPr>
            <w:r w:rsidRPr="00041BE4">
              <w:rPr>
                <w:lang w:val="en-US" w:bidi="ar"/>
              </w:rPr>
              <w:t>CA_n258D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D3E9FAF" w14:textId="77777777" w:rsidR="00B80F92" w:rsidRDefault="00B80F92" w:rsidP="00B80F92">
            <w:pPr>
              <w:pStyle w:val="TAC"/>
              <w:rPr>
                <w:lang w:eastAsia="zh-CN"/>
              </w:rPr>
            </w:pPr>
          </w:p>
        </w:tc>
      </w:tr>
      <w:tr w:rsidR="00B80F92" w14:paraId="587621A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6BD2B2" w14:textId="77777777" w:rsidR="00B80F92" w:rsidRPr="00041BE4" w:rsidRDefault="00B80F92" w:rsidP="00B80F92">
            <w:pPr>
              <w:pStyle w:val="TAC"/>
            </w:pPr>
            <w:r w:rsidRPr="00041BE4">
              <w:t>CA_n1A-n40A-n258E</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7EF54C" w14:textId="77777777" w:rsidR="00B80F92" w:rsidRPr="00041BE4" w:rsidRDefault="00B80F92" w:rsidP="00B80F92">
            <w:pPr>
              <w:pStyle w:val="TAC"/>
            </w:pPr>
            <w:r w:rsidRPr="00041BE4">
              <w:t>-</w:t>
            </w:r>
          </w:p>
        </w:tc>
        <w:tc>
          <w:tcPr>
            <w:tcW w:w="1155" w:type="dxa"/>
            <w:tcBorders>
              <w:left w:val="single" w:sz="4" w:space="0" w:color="auto"/>
              <w:right w:val="single" w:sz="4" w:space="0" w:color="auto"/>
            </w:tcBorders>
            <w:vAlign w:val="center"/>
          </w:tcPr>
          <w:p w14:paraId="42951730" w14:textId="77777777" w:rsidR="00B80F92" w:rsidRPr="00041BE4" w:rsidRDefault="00B80F92" w:rsidP="00B80F92">
            <w:pPr>
              <w:pStyle w:val="TAC"/>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A75737" w14:textId="77777777" w:rsidR="00B80F92" w:rsidRPr="00041BE4" w:rsidRDefault="00B80F92" w:rsidP="00B80F92">
            <w:pPr>
              <w:pStyle w:val="TAC"/>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AC9BD75" w14:textId="77777777" w:rsidR="00B80F92" w:rsidRDefault="00B80F92" w:rsidP="00B80F92">
            <w:pPr>
              <w:pStyle w:val="TAC"/>
              <w:rPr>
                <w:lang w:eastAsia="zh-CN"/>
              </w:rPr>
            </w:pPr>
            <w:r>
              <w:rPr>
                <w:lang w:eastAsia="zh-CN"/>
              </w:rPr>
              <w:t>0</w:t>
            </w:r>
          </w:p>
        </w:tc>
      </w:tr>
      <w:tr w:rsidR="00B80F92" w14:paraId="3A1DFEA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F69A2D"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D859041"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07FBFAA3" w14:textId="77777777" w:rsidR="00B80F92" w:rsidRPr="00041BE4" w:rsidRDefault="00B80F92" w:rsidP="00B80F92">
            <w:pPr>
              <w:pStyle w:val="TAC"/>
            </w:pPr>
            <w:r w:rsidRPr="00041BE4">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CAFDC7" w14:textId="77777777" w:rsidR="00B80F92" w:rsidRPr="00041BE4" w:rsidRDefault="00B80F92" w:rsidP="00B80F92">
            <w:pPr>
              <w:pStyle w:val="TAC"/>
            </w:pPr>
            <w:r w:rsidRPr="00041BE4">
              <w:rPr>
                <w:lang w:val="en-US" w:bidi="ar"/>
              </w:rPr>
              <w:t>5, 10, 15, 20, 25, 30, 40, 50,60</w:t>
            </w:r>
          </w:p>
        </w:tc>
        <w:tc>
          <w:tcPr>
            <w:tcW w:w="2274" w:type="dxa"/>
            <w:gridSpan w:val="2"/>
            <w:tcBorders>
              <w:top w:val="nil"/>
              <w:left w:val="single" w:sz="4" w:space="0" w:color="auto"/>
              <w:bottom w:val="nil"/>
              <w:right w:val="single" w:sz="4" w:space="0" w:color="auto"/>
            </w:tcBorders>
            <w:shd w:val="clear" w:color="auto" w:fill="auto"/>
            <w:vAlign w:val="center"/>
          </w:tcPr>
          <w:p w14:paraId="4E76AED5" w14:textId="77777777" w:rsidR="00B80F92" w:rsidRDefault="00B80F92" w:rsidP="00B80F92">
            <w:pPr>
              <w:pStyle w:val="TAC"/>
              <w:rPr>
                <w:lang w:eastAsia="zh-CN"/>
              </w:rPr>
            </w:pPr>
          </w:p>
        </w:tc>
      </w:tr>
      <w:tr w:rsidR="00B80F92" w14:paraId="533D6B9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BBF9F11" w14:textId="77777777" w:rsidR="00B80F92" w:rsidRPr="00041BE4"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1462ACF"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2BE54D06" w14:textId="77777777" w:rsidR="00B80F92" w:rsidRPr="00041BE4" w:rsidRDefault="00B80F92" w:rsidP="00B80F92">
            <w:pPr>
              <w:pStyle w:val="TAC"/>
            </w:pPr>
            <w:r w:rsidRPr="00041BE4">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C8A28B" w14:textId="77777777" w:rsidR="00B80F92" w:rsidRPr="00041BE4" w:rsidRDefault="00B80F92" w:rsidP="00B80F92">
            <w:pPr>
              <w:pStyle w:val="TAC"/>
            </w:pPr>
            <w:r w:rsidRPr="00041BE4">
              <w:rPr>
                <w:lang w:val="en-US" w:bidi="ar"/>
              </w:rPr>
              <w:t>CA_n258E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A106D4A" w14:textId="77777777" w:rsidR="00B80F92" w:rsidRDefault="00B80F92" w:rsidP="00B80F92">
            <w:pPr>
              <w:pStyle w:val="TAC"/>
              <w:rPr>
                <w:lang w:eastAsia="zh-CN"/>
              </w:rPr>
            </w:pPr>
          </w:p>
        </w:tc>
      </w:tr>
      <w:tr w:rsidR="00B80F92" w14:paraId="028F5D6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655C3DD" w14:textId="77777777" w:rsidR="00B80F92" w:rsidRPr="00041BE4" w:rsidRDefault="00B80F92" w:rsidP="00B80F92">
            <w:pPr>
              <w:pStyle w:val="TAC"/>
            </w:pPr>
            <w:r w:rsidRPr="00041BE4">
              <w:t>CA_n1A-n40A-n258F</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47FC15" w14:textId="77777777" w:rsidR="00B80F92" w:rsidRPr="00041BE4" w:rsidRDefault="00B80F92" w:rsidP="00B80F92">
            <w:pPr>
              <w:pStyle w:val="TAC"/>
            </w:pPr>
            <w:r w:rsidRPr="00041BE4">
              <w:t>-</w:t>
            </w:r>
          </w:p>
        </w:tc>
        <w:tc>
          <w:tcPr>
            <w:tcW w:w="1155" w:type="dxa"/>
            <w:tcBorders>
              <w:left w:val="single" w:sz="4" w:space="0" w:color="auto"/>
              <w:right w:val="single" w:sz="4" w:space="0" w:color="auto"/>
            </w:tcBorders>
            <w:vAlign w:val="center"/>
          </w:tcPr>
          <w:p w14:paraId="0B9E82C8" w14:textId="77777777" w:rsidR="00B80F92" w:rsidRPr="00041BE4" w:rsidRDefault="00B80F92" w:rsidP="00B80F92">
            <w:pPr>
              <w:pStyle w:val="TAC"/>
            </w:pPr>
            <w:r w:rsidRPr="00041BE4">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0BDB44" w14:textId="77777777" w:rsidR="00B80F92" w:rsidRPr="00041BE4" w:rsidRDefault="00B80F92" w:rsidP="00B80F92">
            <w:pPr>
              <w:pStyle w:val="TAC"/>
            </w:pPr>
            <w:r w:rsidRPr="00041BE4">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0E7AAC6" w14:textId="77777777" w:rsidR="00B80F92" w:rsidRDefault="00B80F92" w:rsidP="00B80F92">
            <w:pPr>
              <w:pStyle w:val="TAC"/>
              <w:rPr>
                <w:lang w:eastAsia="zh-CN"/>
              </w:rPr>
            </w:pPr>
            <w:r>
              <w:rPr>
                <w:lang w:eastAsia="zh-CN"/>
              </w:rPr>
              <w:t>0</w:t>
            </w:r>
          </w:p>
        </w:tc>
      </w:tr>
      <w:tr w:rsidR="00B80F92" w14:paraId="05DDADA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0FFDCDD" w14:textId="77777777" w:rsidR="00B80F92" w:rsidRPr="00041BE4"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2C8E1F5" w14:textId="77777777" w:rsidR="00B80F92" w:rsidRPr="00041BE4" w:rsidRDefault="00B80F92" w:rsidP="00B80F92">
            <w:pPr>
              <w:pStyle w:val="TAC"/>
            </w:pPr>
          </w:p>
        </w:tc>
        <w:tc>
          <w:tcPr>
            <w:tcW w:w="1155" w:type="dxa"/>
            <w:tcBorders>
              <w:left w:val="single" w:sz="4" w:space="0" w:color="auto"/>
              <w:right w:val="single" w:sz="4" w:space="0" w:color="auto"/>
            </w:tcBorders>
            <w:vAlign w:val="center"/>
          </w:tcPr>
          <w:p w14:paraId="6F912C0C" w14:textId="77777777" w:rsidR="00B80F92" w:rsidRPr="00041BE4" w:rsidRDefault="00B80F92" w:rsidP="00B80F92">
            <w:pPr>
              <w:pStyle w:val="TAC"/>
            </w:pPr>
            <w:r w:rsidRPr="00041BE4">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53C378" w14:textId="77777777" w:rsidR="00B80F92" w:rsidRPr="00041BE4" w:rsidRDefault="00B80F92" w:rsidP="00B80F92">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3B7EADC8" w14:textId="77777777" w:rsidR="00B80F92" w:rsidRDefault="00B80F92" w:rsidP="00B80F92">
            <w:pPr>
              <w:pStyle w:val="TAC"/>
              <w:rPr>
                <w:lang w:eastAsia="zh-CN"/>
              </w:rPr>
            </w:pPr>
          </w:p>
        </w:tc>
      </w:tr>
      <w:tr w:rsidR="00B80F92" w14:paraId="1824BC3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45C550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537F56C" w14:textId="77777777" w:rsidR="00B80F92" w:rsidRDefault="00B80F92" w:rsidP="00B80F92">
            <w:pPr>
              <w:pStyle w:val="TAC"/>
            </w:pPr>
          </w:p>
        </w:tc>
        <w:tc>
          <w:tcPr>
            <w:tcW w:w="1155" w:type="dxa"/>
            <w:tcBorders>
              <w:left w:val="single" w:sz="4" w:space="0" w:color="auto"/>
              <w:right w:val="single" w:sz="4" w:space="0" w:color="auto"/>
            </w:tcBorders>
            <w:vAlign w:val="center"/>
          </w:tcPr>
          <w:p w14:paraId="4ECEE2F6"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E5D014" w14:textId="77777777" w:rsidR="00B80F92" w:rsidRDefault="00B80F92" w:rsidP="00B80F92">
            <w:pPr>
              <w:pStyle w:val="TAC"/>
            </w:pPr>
            <w:r>
              <w:rPr>
                <w:lang w:val="en-US" w:bidi="ar"/>
              </w:rPr>
              <w:t>CA_n258F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86C91DE" w14:textId="77777777" w:rsidR="00B80F92" w:rsidRDefault="00B80F92" w:rsidP="00B80F92">
            <w:pPr>
              <w:pStyle w:val="TAC"/>
              <w:rPr>
                <w:lang w:eastAsia="zh-CN"/>
              </w:rPr>
            </w:pPr>
          </w:p>
        </w:tc>
      </w:tr>
      <w:tr w:rsidR="00B80F92" w14:paraId="2C28636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454E677" w14:textId="77777777" w:rsidR="00B80F92" w:rsidRDefault="00B80F92" w:rsidP="00B80F92">
            <w:pPr>
              <w:pStyle w:val="TAC"/>
            </w:pPr>
            <w:r>
              <w:rPr>
                <w:rFonts w:cs="Arial"/>
                <w:color w:val="000000"/>
                <w:szCs w:val="18"/>
              </w:rPr>
              <w:t>CA_n1A-n40A-n258G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1A3952"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0115F3AE"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321B79"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754D2D1" w14:textId="77777777" w:rsidR="00B80F92" w:rsidRDefault="00B80F92" w:rsidP="00B80F92">
            <w:pPr>
              <w:pStyle w:val="TAC"/>
              <w:rPr>
                <w:lang w:eastAsia="zh-CN"/>
              </w:rPr>
            </w:pPr>
            <w:r>
              <w:rPr>
                <w:lang w:eastAsia="zh-CN"/>
              </w:rPr>
              <w:t>0</w:t>
            </w:r>
          </w:p>
        </w:tc>
      </w:tr>
      <w:tr w:rsidR="00B80F92" w14:paraId="6F6DE28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7A719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63608E" w14:textId="77777777" w:rsidR="00B80F92" w:rsidRDefault="00B80F92" w:rsidP="00B80F92">
            <w:pPr>
              <w:pStyle w:val="TAC"/>
            </w:pPr>
          </w:p>
        </w:tc>
        <w:tc>
          <w:tcPr>
            <w:tcW w:w="1155" w:type="dxa"/>
            <w:tcBorders>
              <w:left w:val="single" w:sz="4" w:space="0" w:color="auto"/>
              <w:right w:val="single" w:sz="4" w:space="0" w:color="auto"/>
            </w:tcBorders>
            <w:vAlign w:val="center"/>
          </w:tcPr>
          <w:p w14:paraId="677BE6C0"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503250"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7AA6E360" w14:textId="77777777" w:rsidR="00B80F92" w:rsidRDefault="00B80F92" w:rsidP="00B80F92">
            <w:pPr>
              <w:pStyle w:val="TAC"/>
              <w:rPr>
                <w:lang w:eastAsia="zh-CN"/>
              </w:rPr>
            </w:pPr>
          </w:p>
        </w:tc>
      </w:tr>
      <w:tr w:rsidR="00B80F92" w14:paraId="65EE1CE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598D45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16484C" w14:textId="77777777" w:rsidR="00B80F92" w:rsidRDefault="00B80F92" w:rsidP="00B80F92">
            <w:pPr>
              <w:pStyle w:val="TAC"/>
            </w:pPr>
          </w:p>
        </w:tc>
        <w:tc>
          <w:tcPr>
            <w:tcW w:w="1155" w:type="dxa"/>
            <w:tcBorders>
              <w:left w:val="single" w:sz="4" w:space="0" w:color="auto"/>
              <w:right w:val="single" w:sz="4" w:space="0" w:color="auto"/>
            </w:tcBorders>
            <w:vAlign w:val="center"/>
          </w:tcPr>
          <w:p w14:paraId="78E064C5"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86DF9D" w14:textId="77777777" w:rsidR="00B80F92" w:rsidRDefault="00B80F92" w:rsidP="00B80F92">
            <w:pPr>
              <w:pStyle w:val="TAC"/>
            </w:pPr>
            <w:r>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83D6239" w14:textId="77777777" w:rsidR="00B80F92" w:rsidRDefault="00B80F92" w:rsidP="00B80F92">
            <w:pPr>
              <w:pStyle w:val="TAC"/>
              <w:rPr>
                <w:lang w:eastAsia="zh-CN"/>
              </w:rPr>
            </w:pPr>
          </w:p>
        </w:tc>
      </w:tr>
      <w:tr w:rsidR="00B80F92" w14:paraId="0C0B42E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D73E27" w14:textId="77777777" w:rsidR="00B80F92" w:rsidRDefault="00B80F92" w:rsidP="00B80F92">
            <w:pPr>
              <w:pStyle w:val="TAC"/>
            </w:pPr>
            <w:r>
              <w:t>CA_n1A-n40A-n258H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784A84" w14:textId="77777777" w:rsidR="00B80F92" w:rsidRDefault="00B80F92" w:rsidP="00B80F92">
            <w:pPr>
              <w:pStyle w:val="TAC"/>
            </w:pPr>
            <w:r>
              <w:t>-</w:t>
            </w:r>
          </w:p>
        </w:tc>
        <w:tc>
          <w:tcPr>
            <w:tcW w:w="1155" w:type="dxa"/>
            <w:tcBorders>
              <w:left w:val="single" w:sz="4" w:space="0" w:color="auto"/>
              <w:right w:val="single" w:sz="4" w:space="0" w:color="auto"/>
            </w:tcBorders>
            <w:vAlign w:val="center"/>
          </w:tcPr>
          <w:p w14:paraId="57CF769B"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05EB2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71C1980" w14:textId="77777777" w:rsidR="00B80F92" w:rsidRDefault="00B80F92" w:rsidP="00B80F92">
            <w:pPr>
              <w:pStyle w:val="TAC"/>
              <w:rPr>
                <w:lang w:eastAsia="zh-CN"/>
              </w:rPr>
            </w:pPr>
            <w:r>
              <w:rPr>
                <w:lang w:eastAsia="zh-CN"/>
              </w:rPr>
              <w:t>0</w:t>
            </w:r>
          </w:p>
        </w:tc>
      </w:tr>
      <w:tr w:rsidR="00B80F92" w14:paraId="528EA32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711837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EE0C67" w14:textId="77777777" w:rsidR="00B80F92" w:rsidRDefault="00B80F92" w:rsidP="00B80F92">
            <w:pPr>
              <w:pStyle w:val="TAC"/>
            </w:pPr>
          </w:p>
        </w:tc>
        <w:tc>
          <w:tcPr>
            <w:tcW w:w="1155" w:type="dxa"/>
            <w:tcBorders>
              <w:left w:val="single" w:sz="4" w:space="0" w:color="auto"/>
              <w:right w:val="single" w:sz="4" w:space="0" w:color="auto"/>
            </w:tcBorders>
            <w:vAlign w:val="center"/>
          </w:tcPr>
          <w:p w14:paraId="785EBBE2"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5ABF97"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6574F2AC" w14:textId="77777777" w:rsidR="00B80F92" w:rsidRDefault="00B80F92" w:rsidP="00B80F92">
            <w:pPr>
              <w:pStyle w:val="TAC"/>
              <w:rPr>
                <w:lang w:eastAsia="zh-CN"/>
              </w:rPr>
            </w:pPr>
          </w:p>
        </w:tc>
      </w:tr>
      <w:tr w:rsidR="00B80F92" w14:paraId="311B2D3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514D90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D658DA" w14:textId="77777777" w:rsidR="00B80F92" w:rsidRDefault="00B80F92" w:rsidP="00B80F92">
            <w:pPr>
              <w:pStyle w:val="TAC"/>
            </w:pPr>
          </w:p>
        </w:tc>
        <w:tc>
          <w:tcPr>
            <w:tcW w:w="1155" w:type="dxa"/>
            <w:tcBorders>
              <w:left w:val="single" w:sz="4" w:space="0" w:color="auto"/>
              <w:right w:val="single" w:sz="4" w:space="0" w:color="auto"/>
            </w:tcBorders>
            <w:vAlign w:val="center"/>
          </w:tcPr>
          <w:p w14:paraId="791B7A55"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311899" w14:textId="77777777" w:rsidR="00B80F92" w:rsidRDefault="00B80F92" w:rsidP="00B80F92">
            <w:pPr>
              <w:pStyle w:val="TAC"/>
            </w:pPr>
            <w:r>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C897A07" w14:textId="77777777" w:rsidR="00B80F92" w:rsidRDefault="00B80F92" w:rsidP="00B80F92">
            <w:pPr>
              <w:pStyle w:val="TAC"/>
              <w:rPr>
                <w:lang w:eastAsia="zh-CN"/>
              </w:rPr>
            </w:pPr>
          </w:p>
        </w:tc>
      </w:tr>
      <w:tr w:rsidR="00B80F92" w14:paraId="552152C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A28C8A" w14:textId="77777777" w:rsidR="00B80F92" w:rsidRDefault="00B80F92" w:rsidP="00B80F92">
            <w:pPr>
              <w:pStyle w:val="TAC"/>
            </w:pPr>
            <w:r>
              <w:rPr>
                <w:rFonts w:cs="Arial"/>
                <w:color w:val="000000"/>
                <w:szCs w:val="18"/>
              </w:rPr>
              <w:t>CA_n1A-n40A-n258I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F68A1C"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351D374E"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DF6ABA"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20E2EAB" w14:textId="77777777" w:rsidR="00B80F92" w:rsidRDefault="00B80F92" w:rsidP="00B80F92">
            <w:pPr>
              <w:pStyle w:val="TAC"/>
              <w:rPr>
                <w:lang w:eastAsia="zh-CN"/>
              </w:rPr>
            </w:pPr>
            <w:r>
              <w:rPr>
                <w:lang w:eastAsia="zh-CN"/>
              </w:rPr>
              <w:t>0</w:t>
            </w:r>
          </w:p>
        </w:tc>
      </w:tr>
      <w:tr w:rsidR="00B80F92" w14:paraId="7D25FF3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7265E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1BC2A2F" w14:textId="77777777" w:rsidR="00B80F92" w:rsidRDefault="00B80F92" w:rsidP="00B80F92">
            <w:pPr>
              <w:pStyle w:val="TAC"/>
            </w:pPr>
          </w:p>
        </w:tc>
        <w:tc>
          <w:tcPr>
            <w:tcW w:w="1155" w:type="dxa"/>
            <w:tcBorders>
              <w:left w:val="single" w:sz="4" w:space="0" w:color="auto"/>
              <w:right w:val="single" w:sz="4" w:space="0" w:color="auto"/>
            </w:tcBorders>
            <w:vAlign w:val="center"/>
          </w:tcPr>
          <w:p w14:paraId="7AAB09D6"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A562DD"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79CE5F2B" w14:textId="77777777" w:rsidR="00B80F92" w:rsidRDefault="00B80F92" w:rsidP="00B80F92">
            <w:pPr>
              <w:pStyle w:val="TAC"/>
              <w:rPr>
                <w:lang w:eastAsia="zh-CN"/>
              </w:rPr>
            </w:pPr>
          </w:p>
        </w:tc>
      </w:tr>
      <w:tr w:rsidR="00B80F92" w14:paraId="7CC4138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5BDA28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0FCC29" w14:textId="77777777" w:rsidR="00B80F92" w:rsidRDefault="00B80F92" w:rsidP="00B80F92">
            <w:pPr>
              <w:pStyle w:val="TAC"/>
            </w:pPr>
          </w:p>
        </w:tc>
        <w:tc>
          <w:tcPr>
            <w:tcW w:w="1155" w:type="dxa"/>
            <w:tcBorders>
              <w:left w:val="single" w:sz="4" w:space="0" w:color="auto"/>
              <w:right w:val="single" w:sz="4" w:space="0" w:color="auto"/>
            </w:tcBorders>
            <w:vAlign w:val="center"/>
          </w:tcPr>
          <w:p w14:paraId="44181B8F"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E60E8B" w14:textId="77777777" w:rsidR="00B80F92" w:rsidRDefault="00B80F92" w:rsidP="00B80F92">
            <w:pPr>
              <w:pStyle w:val="TAC"/>
            </w:pPr>
            <w:r>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3C8E347" w14:textId="77777777" w:rsidR="00B80F92" w:rsidRDefault="00B80F92" w:rsidP="00B80F92">
            <w:pPr>
              <w:pStyle w:val="TAC"/>
              <w:rPr>
                <w:lang w:eastAsia="zh-CN"/>
              </w:rPr>
            </w:pPr>
          </w:p>
        </w:tc>
      </w:tr>
      <w:tr w:rsidR="00B80F92" w14:paraId="264FE5F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92D0752" w14:textId="77777777" w:rsidR="00B80F92" w:rsidRDefault="00B80F92" w:rsidP="00B80F92">
            <w:pPr>
              <w:pStyle w:val="TAC"/>
            </w:pPr>
            <w:r>
              <w:rPr>
                <w:rFonts w:cs="Arial"/>
                <w:color w:val="000000"/>
                <w:szCs w:val="18"/>
              </w:rPr>
              <w:t>CA_n1A-n40A-n258J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7E84F8"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53BFF010"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698B14"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D093C02" w14:textId="77777777" w:rsidR="00B80F92" w:rsidRDefault="00B80F92" w:rsidP="00B80F92">
            <w:pPr>
              <w:pStyle w:val="TAC"/>
              <w:rPr>
                <w:lang w:eastAsia="zh-CN"/>
              </w:rPr>
            </w:pPr>
            <w:r>
              <w:rPr>
                <w:lang w:eastAsia="zh-CN"/>
              </w:rPr>
              <w:t>0</w:t>
            </w:r>
          </w:p>
        </w:tc>
      </w:tr>
      <w:tr w:rsidR="00B80F92" w14:paraId="2A6E6E9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2368C1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1A89017" w14:textId="77777777" w:rsidR="00B80F92" w:rsidRDefault="00B80F92" w:rsidP="00B80F92">
            <w:pPr>
              <w:pStyle w:val="TAC"/>
            </w:pPr>
          </w:p>
        </w:tc>
        <w:tc>
          <w:tcPr>
            <w:tcW w:w="1155" w:type="dxa"/>
            <w:tcBorders>
              <w:left w:val="single" w:sz="4" w:space="0" w:color="auto"/>
              <w:right w:val="single" w:sz="4" w:space="0" w:color="auto"/>
            </w:tcBorders>
            <w:vAlign w:val="center"/>
          </w:tcPr>
          <w:p w14:paraId="1AAC9E5F"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445815"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37F418F6" w14:textId="77777777" w:rsidR="00B80F92" w:rsidRDefault="00B80F92" w:rsidP="00B80F92">
            <w:pPr>
              <w:pStyle w:val="TAC"/>
              <w:rPr>
                <w:lang w:eastAsia="zh-CN"/>
              </w:rPr>
            </w:pPr>
          </w:p>
        </w:tc>
      </w:tr>
      <w:tr w:rsidR="00B80F92" w14:paraId="34DCD32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99616F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DFBAF5D" w14:textId="77777777" w:rsidR="00B80F92" w:rsidRDefault="00B80F92" w:rsidP="00B80F92">
            <w:pPr>
              <w:pStyle w:val="TAC"/>
            </w:pPr>
          </w:p>
        </w:tc>
        <w:tc>
          <w:tcPr>
            <w:tcW w:w="1155" w:type="dxa"/>
            <w:tcBorders>
              <w:left w:val="single" w:sz="4" w:space="0" w:color="auto"/>
              <w:right w:val="single" w:sz="4" w:space="0" w:color="auto"/>
            </w:tcBorders>
            <w:vAlign w:val="center"/>
          </w:tcPr>
          <w:p w14:paraId="7B834E03"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54B103" w14:textId="77777777" w:rsidR="00B80F92" w:rsidRDefault="00B80F92" w:rsidP="00B80F92">
            <w:pPr>
              <w:pStyle w:val="TAC"/>
            </w:pPr>
            <w:r>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717BDE6" w14:textId="77777777" w:rsidR="00B80F92" w:rsidRDefault="00B80F92" w:rsidP="00B80F92">
            <w:pPr>
              <w:pStyle w:val="TAC"/>
              <w:rPr>
                <w:lang w:eastAsia="zh-CN"/>
              </w:rPr>
            </w:pPr>
          </w:p>
        </w:tc>
      </w:tr>
      <w:tr w:rsidR="00B80F92" w14:paraId="04D93B2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9C8A22" w14:textId="77777777" w:rsidR="00B80F92" w:rsidRDefault="00B80F92" w:rsidP="00B80F92">
            <w:pPr>
              <w:pStyle w:val="TAC"/>
            </w:pPr>
            <w:r>
              <w:rPr>
                <w:rFonts w:cs="Arial"/>
                <w:color w:val="000000"/>
                <w:szCs w:val="18"/>
              </w:rPr>
              <w:t>CA_n1A-n40A-n258K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6BF878"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5F27DD52"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6288C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A26FD89" w14:textId="77777777" w:rsidR="00B80F92" w:rsidRDefault="00B80F92" w:rsidP="00B80F92">
            <w:pPr>
              <w:pStyle w:val="TAC"/>
              <w:rPr>
                <w:lang w:eastAsia="zh-CN"/>
              </w:rPr>
            </w:pPr>
            <w:r>
              <w:rPr>
                <w:lang w:eastAsia="zh-CN"/>
              </w:rPr>
              <w:t>0</w:t>
            </w:r>
          </w:p>
        </w:tc>
      </w:tr>
      <w:tr w:rsidR="00B80F92" w14:paraId="3A0371A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CBFEEF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A4017E3" w14:textId="77777777" w:rsidR="00B80F92" w:rsidRDefault="00B80F92" w:rsidP="00B80F92">
            <w:pPr>
              <w:pStyle w:val="TAC"/>
            </w:pPr>
          </w:p>
        </w:tc>
        <w:tc>
          <w:tcPr>
            <w:tcW w:w="1155" w:type="dxa"/>
            <w:tcBorders>
              <w:left w:val="single" w:sz="4" w:space="0" w:color="auto"/>
              <w:right w:val="single" w:sz="4" w:space="0" w:color="auto"/>
            </w:tcBorders>
            <w:vAlign w:val="center"/>
          </w:tcPr>
          <w:p w14:paraId="57E106E0"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D1AE0B"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7D0EC0B2" w14:textId="77777777" w:rsidR="00B80F92" w:rsidRDefault="00B80F92" w:rsidP="00B80F92">
            <w:pPr>
              <w:pStyle w:val="TAC"/>
              <w:rPr>
                <w:lang w:eastAsia="zh-CN"/>
              </w:rPr>
            </w:pPr>
          </w:p>
        </w:tc>
      </w:tr>
      <w:tr w:rsidR="00B80F92" w14:paraId="238956B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12C4A1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B24460E" w14:textId="77777777" w:rsidR="00B80F92" w:rsidRDefault="00B80F92" w:rsidP="00B80F92">
            <w:pPr>
              <w:pStyle w:val="TAC"/>
            </w:pPr>
          </w:p>
        </w:tc>
        <w:tc>
          <w:tcPr>
            <w:tcW w:w="1155" w:type="dxa"/>
            <w:tcBorders>
              <w:left w:val="single" w:sz="4" w:space="0" w:color="auto"/>
              <w:right w:val="single" w:sz="4" w:space="0" w:color="auto"/>
            </w:tcBorders>
            <w:vAlign w:val="center"/>
          </w:tcPr>
          <w:p w14:paraId="09A042CF"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2FA9C2" w14:textId="77777777" w:rsidR="00B80F92" w:rsidRDefault="00B80F92" w:rsidP="00B80F92">
            <w:pPr>
              <w:pStyle w:val="TAC"/>
            </w:pPr>
            <w:r>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39057EA" w14:textId="77777777" w:rsidR="00B80F92" w:rsidRDefault="00B80F92" w:rsidP="00B80F92">
            <w:pPr>
              <w:pStyle w:val="TAC"/>
              <w:rPr>
                <w:lang w:eastAsia="zh-CN"/>
              </w:rPr>
            </w:pPr>
          </w:p>
        </w:tc>
      </w:tr>
      <w:tr w:rsidR="00B80F92" w14:paraId="5B08B32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6D098D9" w14:textId="77777777" w:rsidR="00B80F92" w:rsidRDefault="00B80F92" w:rsidP="00B80F92">
            <w:pPr>
              <w:pStyle w:val="TAC"/>
            </w:pPr>
            <w:r>
              <w:rPr>
                <w:rFonts w:cs="Arial"/>
                <w:color w:val="000000"/>
                <w:szCs w:val="18"/>
              </w:rPr>
              <w:t>CA_n1A-n40A-n258L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B84AC06"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5BC8514C"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E3B8D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136B69E" w14:textId="77777777" w:rsidR="00B80F92" w:rsidRDefault="00B80F92" w:rsidP="00B80F92">
            <w:pPr>
              <w:pStyle w:val="TAC"/>
              <w:rPr>
                <w:lang w:eastAsia="zh-CN"/>
              </w:rPr>
            </w:pPr>
            <w:r>
              <w:rPr>
                <w:lang w:eastAsia="zh-CN"/>
              </w:rPr>
              <w:t>0</w:t>
            </w:r>
          </w:p>
        </w:tc>
      </w:tr>
      <w:tr w:rsidR="00B80F92" w14:paraId="40179AD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CE8ED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A4B224D" w14:textId="77777777" w:rsidR="00B80F92" w:rsidRDefault="00B80F92" w:rsidP="00B80F92">
            <w:pPr>
              <w:pStyle w:val="TAC"/>
            </w:pPr>
          </w:p>
        </w:tc>
        <w:tc>
          <w:tcPr>
            <w:tcW w:w="1155" w:type="dxa"/>
            <w:tcBorders>
              <w:left w:val="single" w:sz="4" w:space="0" w:color="auto"/>
              <w:right w:val="single" w:sz="4" w:space="0" w:color="auto"/>
            </w:tcBorders>
            <w:vAlign w:val="center"/>
          </w:tcPr>
          <w:p w14:paraId="3F6FCD66"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278B56"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6B192E71" w14:textId="77777777" w:rsidR="00B80F92" w:rsidRDefault="00B80F92" w:rsidP="00B80F92">
            <w:pPr>
              <w:pStyle w:val="TAC"/>
              <w:rPr>
                <w:lang w:eastAsia="zh-CN"/>
              </w:rPr>
            </w:pPr>
          </w:p>
        </w:tc>
      </w:tr>
      <w:tr w:rsidR="00B80F92" w14:paraId="76E7A61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49BF24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A9CB1B" w14:textId="77777777" w:rsidR="00B80F92" w:rsidRDefault="00B80F92" w:rsidP="00B80F92">
            <w:pPr>
              <w:pStyle w:val="TAC"/>
            </w:pPr>
          </w:p>
        </w:tc>
        <w:tc>
          <w:tcPr>
            <w:tcW w:w="1155" w:type="dxa"/>
            <w:tcBorders>
              <w:left w:val="single" w:sz="4" w:space="0" w:color="auto"/>
              <w:right w:val="single" w:sz="4" w:space="0" w:color="auto"/>
            </w:tcBorders>
            <w:vAlign w:val="center"/>
          </w:tcPr>
          <w:p w14:paraId="05E1B1B0"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6A6F79" w14:textId="77777777" w:rsidR="00B80F92" w:rsidRDefault="00B80F92" w:rsidP="00B80F92">
            <w:pPr>
              <w:pStyle w:val="TAC"/>
            </w:pPr>
            <w:r>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4435A30" w14:textId="77777777" w:rsidR="00B80F92" w:rsidRDefault="00B80F92" w:rsidP="00B80F92">
            <w:pPr>
              <w:pStyle w:val="TAC"/>
              <w:rPr>
                <w:lang w:eastAsia="zh-CN"/>
              </w:rPr>
            </w:pPr>
          </w:p>
        </w:tc>
      </w:tr>
      <w:tr w:rsidR="00B80F92" w14:paraId="72B61BD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FDCE66E" w14:textId="77777777" w:rsidR="00B80F92" w:rsidRDefault="00B80F92" w:rsidP="00B80F92">
            <w:pPr>
              <w:pStyle w:val="TAC"/>
            </w:pPr>
            <w:r>
              <w:rPr>
                <w:rFonts w:cs="Arial"/>
                <w:color w:val="000000"/>
                <w:szCs w:val="18"/>
              </w:rPr>
              <w:t>CA_n1A-n40A-n258M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80C47B"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0EFE7735"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2FDB88"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05E1D8" w14:textId="77777777" w:rsidR="00B80F92" w:rsidRDefault="00B80F92" w:rsidP="00B80F92">
            <w:pPr>
              <w:pStyle w:val="TAC"/>
              <w:rPr>
                <w:lang w:eastAsia="zh-CN"/>
              </w:rPr>
            </w:pPr>
            <w:r>
              <w:rPr>
                <w:lang w:eastAsia="zh-CN"/>
              </w:rPr>
              <w:t>0</w:t>
            </w:r>
          </w:p>
        </w:tc>
      </w:tr>
      <w:tr w:rsidR="00B80F92" w14:paraId="0BA416C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F5626F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721F6A6" w14:textId="77777777" w:rsidR="00B80F92" w:rsidRDefault="00B80F92" w:rsidP="00B80F92">
            <w:pPr>
              <w:pStyle w:val="TAC"/>
            </w:pPr>
          </w:p>
        </w:tc>
        <w:tc>
          <w:tcPr>
            <w:tcW w:w="1155" w:type="dxa"/>
            <w:tcBorders>
              <w:left w:val="single" w:sz="4" w:space="0" w:color="auto"/>
              <w:right w:val="single" w:sz="4" w:space="0" w:color="auto"/>
            </w:tcBorders>
            <w:vAlign w:val="center"/>
          </w:tcPr>
          <w:p w14:paraId="2D001021" w14:textId="77777777" w:rsidR="00B80F92" w:rsidRDefault="00B80F92" w:rsidP="00B80F92">
            <w:pPr>
              <w:pStyle w:val="TAC"/>
            </w:pPr>
            <w: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7782F3" w14:textId="77777777" w:rsidR="00B80F92" w:rsidRDefault="00B80F92" w:rsidP="00B80F92">
            <w:pPr>
              <w:pStyle w:val="TAC"/>
            </w:pPr>
            <w:r>
              <w:rPr>
                <w:lang w:val="en-US" w:bidi="ar"/>
              </w:rPr>
              <w:t>5, 10, 15, 20, 25, 30, 40, 50,</w:t>
            </w:r>
            <w:r>
              <w:rPr>
                <w:rFonts w:hint="eastAsia"/>
                <w:lang w:val="en-US" w:bidi="ar"/>
              </w:rPr>
              <w:t xml:space="preserve"> </w:t>
            </w:r>
            <w:r>
              <w:rPr>
                <w:lang w:val="en-US" w:bidi="ar"/>
              </w:rPr>
              <w:t>60</w:t>
            </w:r>
          </w:p>
        </w:tc>
        <w:tc>
          <w:tcPr>
            <w:tcW w:w="2274" w:type="dxa"/>
            <w:gridSpan w:val="2"/>
            <w:tcBorders>
              <w:top w:val="nil"/>
              <w:left w:val="single" w:sz="4" w:space="0" w:color="auto"/>
              <w:bottom w:val="nil"/>
              <w:right w:val="single" w:sz="4" w:space="0" w:color="auto"/>
            </w:tcBorders>
            <w:shd w:val="clear" w:color="auto" w:fill="auto"/>
            <w:vAlign w:val="center"/>
          </w:tcPr>
          <w:p w14:paraId="61E7909F" w14:textId="77777777" w:rsidR="00B80F92" w:rsidRDefault="00B80F92" w:rsidP="00B80F92">
            <w:pPr>
              <w:pStyle w:val="TAC"/>
              <w:rPr>
                <w:lang w:eastAsia="zh-CN"/>
              </w:rPr>
            </w:pPr>
          </w:p>
        </w:tc>
      </w:tr>
      <w:tr w:rsidR="00B80F92" w14:paraId="134A075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10AA32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22580E" w14:textId="77777777" w:rsidR="00B80F92" w:rsidRDefault="00B80F92" w:rsidP="00B80F92">
            <w:pPr>
              <w:pStyle w:val="TAC"/>
            </w:pPr>
          </w:p>
        </w:tc>
        <w:tc>
          <w:tcPr>
            <w:tcW w:w="1155" w:type="dxa"/>
            <w:tcBorders>
              <w:left w:val="single" w:sz="4" w:space="0" w:color="auto"/>
              <w:right w:val="single" w:sz="4" w:space="0" w:color="auto"/>
            </w:tcBorders>
            <w:vAlign w:val="center"/>
          </w:tcPr>
          <w:p w14:paraId="4098C3BD"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99FB69" w14:textId="77777777" w:rsidR="00B80F92" w:rsidRDefault="00B80F92" w:rsidP="00B80F92">
            <w:pPr>
              <w:pStyle w:val="TAC"/>
            </w:pPr>
            <w:r>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14EB387" w14:textId="77777777" w:rsidR="00B80F92" w:rsidRDefault="00B80F92" w:rsidP="00B80F92">
            <w:pPr>
              <w:pStyle w:val="TAC"/>
              <w:rPr>
                <w:lang w:eastAsia="zh-CN"/>
              </w:rPr>
            </w:pPr>
          </w:p>
        </w:tc>
      </w:tr>
      <w:tr w:rsidR="00B80F92" w14:paraId="1353E8D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08E236" w14:textId="77777777" w:rsidR="00B80F92" w:rsidRDefault="00B80F92" w:rsidP="00B80F92">
            <w:pPr>
              <w:pStyle w:val="TAC"/>
              <w:rPr>
                <w:rFonts w:eastAsia="MS Mincho"/>
              </w:rPr>
            </w:pPr>
            <w:r>
              <w:t>CA_n1</w:t>
            </w:r>
            <w:r>
              <w:rPr>
                <w:lang w:val="sv-SE"/>
              </w:rPr>
              <w:t>A-</w:t>
            </w:r>
            <w:r>
              <w:t>n41</w:t>
            </w:r>
            <w:r>
              <w:rPr>
                <w:lang w:val="sv-SE"/>
              </w:rPr>
              <w:t>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DAF547" w14:textId="77777777" w:rsidR="00B80F92" w:rsidRDefault="00B80F92" w:rsidP="00B80F92">
            <w:pPr>
              <w:pStyle w:val="TAC"/>
              <w:rPr>
                <w:lang w:val="sv-SE"/>
              </w:rPr>
            </w:pPr>
            <w:r>
              <w:rPr>
                <w:lang w:val="sv-SE"/>
              </w:rPr>
              <w:t>CA_n1A-n41A</w:t>
            </w:r>
          </w:p>
          <w:p w14:paraId="28007F75" w14:textId="77777777" w:rsidR="00B80F92" w:rsidRDefault="00B80F92" w:rsidP="00B80F92">
            <w:pPr>
              <w:pStyle w:val="TAC"/>
              <w:rPr>
                <w:lang w:val="sv-SE"/>
              </w:rPr>
            </w:pPr>
            <w:r>
              <w:rPr>
                <w:lang w:val="sv-SE"/>
              </w:rPr>
              <w:t>CA_n1A-n257A</w:t>
            </w:r>
          </w:p>
          <w:p w14:paraId="36267D1A" w14:textId="77777777" w:rsidR="00B80F92" w:rsidRDefault="00B80F92" w:rsidP="00B80F92">
            <w:pPr>
              <w:pStyle w:val="TAC"/>
              <w:rPr>
                <w:rFonts w:eastAsia="MS Mincho"/>
              </w:rPr>
            </w:pPr>
            <w:r>
              <w:rPr>
                <w:lang w:val="sv-SE"/>
              </w:rPr>
              <w:t>CA_n41A-n257A</w:t>
            </w:r>
          </w:p>
        </w:tc>
        <w:tc>
          <w:tcPr>
            <w:tcW w:w="1155" w:type="dxa"/>
            <w:tcBorders>
              <w:left w:val="single" w:sz="4" w:space="0" w:color="auto"/>
              <w:right w:val="single" w:sz="4" w:space="0" w:color="auto"/>
            </w:tcBorders>
            <w:vAlign w:val="center"/>
          </w:tcPr>
          <w:p w14:paraId="7D9A20DD" w14:textId="77777777" w:rsidR="00B80F92" w:rsidRDefault="00B80F92" w:rsidP="00B80F92">
            <w:pPr>
              <w:pStyle w:val="TAC"/>
              <w:rPr>
                <w:rFonts w:eastAsia="MS Mincho"/>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EBB6F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D82018" w14:textId="77777777" w:rsidR="00B80F92" w:rsidRDefault="00B80F92" w:rsidP="00B80F92">
            <w:pPr>
              <w:pStyle w:val="TAC"/>
              <w:rPr>
                <w:rFonts w:eastAsia="MS Mincho"/>
              </w:rPr>
            </w:pPr>
            <w:r>
              <w:t>0</w:t>
            </w:r>
          </w:p>
        </w:tc>
      </w:tr>
      <w:tr w:rsidR="00B80F92" w14:paraId="2A41F22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517B1A9" w14:textId="77777777" w:rsidR="00B80F92"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49074D0D" w14:textId="77777777" w:rsidR="00B80F92"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3823CF74" w14:textId="77777777" w:rsidR="00B80F92" w:rsidRDefault="00B80F92" w:rsidP="00B80F92">
            <w:pPr>
              <w:pStyle w:val="TAC"/>
              <w:rPr>
                <w:rFonts w:eastAsia="MS Mincho"/>
              </w:rPr>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DA65EA"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5849480" w14:textId="77777777" w:rsidR="00B80F92" w:rsidRDefault="00B80F92" w:rsidP="00B80F92">
            <w:pPr>
              <w:pStyle w:val="TAC"/>
              <w:rPr>
                <w:rFonts w:eastAsia="MS Mincho"/>
              </w:rPr>
            </w:pPr>
          </w:p>
        </w:tc>
      </w:tr>
      <w:tr w:rsidR="00B80F92" w14:paraId="0B68BAB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EF495F8" w14:textId="77777777" w:rsidR="00B80F92"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2A1AF8" w14:textId="77777777" w:rsidR="00B80F92"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125967B3" w14:textId="77777777" w:rsidR="00B80F92" w:rsidRDefault="00B80F92" w:rsidP="00B80F92">
            <w:pPr>
              <w:pStyle w:val="TAC"/>
              <w:rPr>
                <w:rFonts w:eastAsia="MS Mincho"/>
              </w:rPr>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EBFC12"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A32014E" w14:textId="77777777" w:rsidR="00B80F92" w:rsidRDefault="00B80F92" w:rsidP="00B80F92">
            <w:pPr>
              <w:pStyle w:val="TAC"/>
              <w:rPr>
                <w:rFonts w:eastAsia="MS Mincho"/>
              </w:rPr>
            </w:pPr>
          </w:p>
        </w:tc>
      </w:tr>
      <w:tr w:rsidR="00B80F92" w14:paraId="44817E2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BD0E7B6" w14:textId="77777777" w:rsidR="00B80F92" w:rsidRDefault="00B80F92" w:rsidP="00B80F92">
            <w:pPr>
              <w:pStyle w:val="TAC"/>
              <w:rPr>
                <w:rFonts w:eastAsia="MS Mincho"/>
              </w:rPr>
            </w:pPr>
            <w:r>
              <w:t>CA_n1</w:t>
            </w:r>
            <w:r>
              <w:rPr>
                <w:lang w:val="sv-SE"/>
              </w:rPr>
              <w:t>A-</w:t>
            </w:r>
            <w:r>
              <w:t>n41</w:t>
            </w:r>
            <w:r>
              <w:rPr>
                <w:lang w:val="sv-SE"/>
              </w:rPr>
              <w:t>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855FF0B" w14:textId="77777777" w:rsidR="00B80F92" w:rsidRPr="00653A15" w:rsidRDefault="00B80F92" w:rsidP="00B80F92">
            <w:pPr>
              <w:pStyle w:val="TAC"/>
              <w:rPr>
                <w:lang w:val="sv-SE"/>
              </w:rPr>
            </w:pPr>
            <w:r w:rsidRPr="00653A15">
              <w:rPr>
                <w:lang w:val="sv-SE"/>
              </w:rPr>
              <w:t>CA_n257G</w:t>
            </w:r>
          </w:p>
          <w:p w14:paraId="06261F3E" w14:textId="77777777" w:rsidR="00B80F92" w:rsidRPr="00653A15" w:rsidRDefault="00B80F92" w:rsidP="00B80F92">
            <w:pPr>
              <w:pStyle w:val="TAC"/>
              <w:rPr>
                <w:lang w:val="sv-SE"/>
              </w:rPr>
            </w:pPr>
            <w:r w:rsidRPr="00653A15">
              <w:rPr>
                <w:lang w:val="sv-SE"/>
              </w:rPr>
              <w:t>CA_n1A-n41A</w:t>
            </w:r>
          </w:p>
          <w:p w14:paraId="7F89439E" w14:textId="77777777" w:rsidR="00B80F92" w:rsidRPr="00653A15" w:rsidRDefault="00B80F92" w:rsidP="00B80F92">
            <w:pPr>
              <w:pStyle w:val="TAC"/>
              <w:rPr>
                <w:lang w:val="sv-SE"/>
              </w:rPr>
            </w:pPr>
            <w:r w:rsidRPr="00653A15">
              <w:rPr>
                <w:lang w:val="sv-SE"/>
              </w:rPr>
              <w:t>CA_n1A-n257A</w:t>
            </w:r>
            <w:r>
              <w:rPr>
                <w:lang w:val="sv-SE"/>
              </w:rPr>
              <w:t>/G</w:t>
            </w:r>
          </w:p>
          <w:p w14:paraId="4FF40A25" w14:textId="77777777" w:rsidR="00B80F92" w:rsidRPr="00653A15" w:rsidRDefault="00B80F92" w:rsidP="00B80F92">
            <w:pPr>
              <w:pStyle w:val="TAC"/>
              <w:rPr>
                <w:lang w:val="sv-SE"/>
              </w:rPr>
            </w:pPr>
            <w:r w:rsidRPr="00653A15">
              <w:rPr>
                <w:lang w:val="sv-SE"/>
              </w:rPr>
              <w:t>CA_n41A-n257A</w:t>
            </w:r>
            <w:r>
              <w:rPr>
                <w:lang w:val="sv-SE"/>
              </w:rPr>
              <w:t>/G</w:t>
            </w:r>
          </w:p>
          <w:p w14:paraId="6036101F" w14:textId="77777777" w:rsidR="00B80F92" w:rsidRPr="00653A15" w:rsidRDefault="00B80F92" w:rsidP="00B80F92">
            <w:pPr>
              <w:pStyle w:val="TAC"/>
              <w:rPr>
                <w:lang w:val="sv-SE"/>
              </w:rPr>
            </w:pPr>
          </w:p>
        </w:tc>
        <w:tc>
          <w:tcPr>
            <w:tcW w:w="1155" w:type="dxa"/>
            <w:tcBorders>
              <w:left w:val="single" w:sz="4" w:space="0" w:color="auto"/>
              <w:right w:val="single" w:sz="4" w:space="0" w:color="auto"/>
            </w:tcBorders>
            <w:vAlign w:val="center"/>
          </w:tcPr>
          <w:p w14:paraId="15155792" w14:textId="77777777" w:rsidR="00B80F92" w:rsidRDefault="00B80F92" w:rsidP="00B80F92">
            <w:pPr>
              <w:pStyle w:val="TAC"/>
              <w:rPr>
                <w:rFonts w:eastAsia="MS Mincho"/>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CD3B8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7097EF" w14:textId="77777777" w:rsidR="00B80F92" w:rsidRDefault="00B80F92" w:rsidP="00B80F92">
            <w:pPr>
              <w:pStyle w:val="TAC"/>
              <w:rPr>
                <w:rFonts w:eastAsia="MS Mincho"/>
              </w:rPr>
            </w:pPr>
            <w:r>
              <w:t>0</w:t>
            </w:r>
          </w:p>
        </w:tc>
      </w:tr>
      <w:tr w:rsidR="00B80F92" w14:paraId="6E4A266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D2295D" w14:textId="77777777" w:rsidR="00B80F92"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3789A449" w14:textId="77777777" w:rsidR="00B80F92" w:rsidRPr="00653A15"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367053A5" w14:textId="77777777" w:rsidR="00B80F92" w:rsidRDefault="00B80F92" w:rsidP="00B80F92">
            <w:pPr>
              <w:pStyle w:val="TAC"/>
              <w:rPr>
                <w:rFonts w:eastAsia="MS Mincho"/>
              </w:rPr>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45B397"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30768BF" w14:textId="77777777" w:rsidR="00B80F92" w:rsidRDefault="00B80F92" w:rsidP="00B80F92">
            <w:pPr>
              <w:pStyle w:val="TAC"/>
              <w:rPr>
                <w:rFonts w:eastAsia="MS Mincho"/>
              </w:rPr>
            </w:pPr>
          </w:p>
        </w:tc>
      </w:tr>
      <w:tr w:rsidR="00B80F92" w14:paraId="422FCF9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DB00E0B" w14:textId="77777777" w:rsidR="00B80F92"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617808E" w14:textId="77777777" w:rsidR="00B80F92" w:rsidRPr="00653A15"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5EABA924" w14:textId="77777777" w:rsidR="00B80F92" w:rsidRDefault="00B80F92" w:rsidP="00B80F92">
            <w:pPr>
              <w:pStyle w:val="TAC"/>
              <w:rPr>
                <w:rFonts w:eastAsia="MS Mincho"/>
              </w:rPr>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84B6F2"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6B5F32" w14:textId="77777777" w:rsidR="00B80F92" w:rsidRDefault="00B80F92" w:rsidP="00B80F92">
            <w:pPr>
              <w:pStyle w:val="TAC"/>
              <w:rPr>
                <w:rFonts w:eastAsia="MS Mincho"/>
              </w:rPr>
            </w:pPr>
          </w:p>
        </w:tc>
      </w:tr>
      <w:tr w:rsidR="00B80F92" w14:paraId="7582E70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3C9AB1" w14:textId="77777777" w:rsidR="00B80F92" w:rsidRDefault="00B80F92" w:rsidP="00B80F92">
            <w:pPr>
              <w:pStyle w:val="TAC"/>
              <w:rPr>
                <w:rFonts w:eastAsia="MS Mincho"/>
              </w:rPr>
            </w:pPr>
            <w:r>
              <w:t>CA_n1</w:t>
            </w:r>
            <w:r>
              <w:rPr>
                <w:lang w:val="sv-SE"/>
              </w:rPr>
              <w:t>A-</w:t>
            </w:r>
            <w:r>
              <w:t>n41</w:t>
            </w:r>
            <w:r>
              <w:rPr>
                <w:lang w:val="sv-SE"/>
              </w:rPr>
              <w:t>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3075E48" w14:textId="77777777" w:rsidR="00B80F92" w:rsidRPr="00653A15" w:rsidRDefault="00B80F92" w:rsidP="00B80F92">
            <w:pPr>
              <w:pStyle w:val="TAC"/>
              <w:rPr>
                <w:rFonts w:cstheme="minorBidi"/>
                <w:kern w:val="2"/>
              </w:rPr>
            </w:pPr>
            <w:r w:rsidRPr="00653A15">
              <w:t>CA_n257G</w:t>
            </w:r>
            <w:r>
              <w:t>/H</w:t>
            </w:r>
          </w:p>
          <w:p w14:paraId="1CB8ABCD" w14:textId="77777777" w:rsidR="00B80F92" w:rsidRPr="00653A15" w:rsidRDefault="00B80F92" w:rsidP="00B80F92">
            <w:pPr>
              <w:pStyle w:val="TAC"/>
              <w:rPr>
                <w:lang w:val="sv-SE"/>
              </w:rPr>
            </w:pPr>
            <w:r w:rsidRPr="00653A15">
              <w:rPr>
                <w:lang w:val="sv-SE"/>
              </w:rPr>
              <w:t>CA_n1A-n41A</w:t>
            </w:r>
          </w:p>
          <w:p w14:paraId="73A3A16D" w14:textId="77777777" w:rsidR="00B80F92" w:rsidRPr="00653A15" w:rsidRDefault="00B80F92" w:rsidP="00B80F92">
            <w:pPr>
              <w:pStyle w:val="TAC"/>
              <w:rPr>
                <w:lang w:val="sv-SE"/>
              </w:rPr>
            </w:pPr>
            <w:r w:rsidRPr="00653A15">
              <w:rPr>
                <w:lang w:val="sv-SE"/>
              </w:rPr>
              <w:t>CA_n1A-n257A</w:t>
            </w:r>
            <w:r>
              <w:rPr>
                <w:lang w:val="sv-SE"/>
              </w:rPr>
              <w:t>/G/H</w:t>
            </w:r>
          </w:p>
          <w:p w14:paraId="6774B726" w14:textId="77777777" w:rsidR="00B80F92" w:rsidRPr="00653A15" w:rsidRDefault="00B80F92" w:rsidP="00B80F92">
            <w:pPr>
              <w:pStyle w:val="TAC"/>
              <w:rPr>
                <w:lang w:val="sv-SE"/>
              </w:rPr>
            </w:pPr>
            <w:r w:rsidRPr="00653A15">
              <w:rPr>
                <w:lang w:val="sv-SE"/>
              </w:rPr>
              <w:t>CA_n41A-n257A</w:t>
            </w:r>
            <w:r>
              <w:rPr>
                <w:lang w:val="sv-SE"/>
              </w:rPr>
              <w:t>/G/H</w:t>
            </w:r>
          </w:p>
          <w:p w14:paraId="03A32405" w14:textId="77777777" w:rsidR="00B80F92" w:rsidRPr="00653A15"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24A986EB" w14:textId="77777777" w:rsidR="00B80F92" w:rsidRDefault="00B80F92" w:rsidP="00B80F92">
            <w:pPr>
              <w:pStyle w:val="TAC"/>
              <w:rPr>
                <w:rFonts w:eastAsia="MS Mincho"/>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A9BA91"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8671450" w14:textId="77777777" w:rsidR="00B80F92" w:rsidRDefault="00B80F92" w:rsidP="00B80F92">
            <w:pPr>
              <w:pStyle w:val="TAC"/>
              <w:rPr>
                <w:rFonts w:eastAsia="MS Mincho"/>
              </w:rPr>
            </w:pPr>
            <w:r>
              <w:t>0</w:t>
            </w:r>
          </w:p>
        </w:tc>
      </w:tr>
      <w:tr w:rsidR="00B80F92" w14:paraId="12A99CA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E6BB16" w14:textId="77777777" w:rsidR="00B80F92"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63A3FB0E" w14:textId="77777777" w:rsidR="00B80F92"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24E32D8A" w14:textId="77777777" w:rsidR="00B80F92" w:rsidRDefault="00B80F92" w:rsidP="00B80F92">
            <w:pPr>
              <w:pStyle w:val="TAC"/>
              <w:rPr>
                <w:rFonts w:eastAsia="MS Mincho"/>
              </w:rPr>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56DEBA"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1AB4603" w14:textId="77777777" w:rsidR="00B80F92" w:rsidRDefault="00B80F92" w:rsidP="00B80F92">
            <w:pPr>
              <w:pStyle w:val="TAC"/>
              <w:rPr>
                <w:rFonts w:eastAsia="MS Mincho"/>
              </w:rPr>
            </w:pPr>
          </w:p>
        </w:tc>
      </w:tr>
      <w:tr w:rsidR="00B80F92" w14:paraId="6F2E6B1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FEBC262" w14:textId="77777777" w:rsidR="00B80F92"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8CEBE9" w14:textId="77777777" w:rsidR="00B80F92"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53434055" w14:textId="77777777" w:rsidR="00B80F92" w:rsidRDefault="00B80F92" w:rsidP="00B80F92">
            <w:pPr>
              <w:pStyle w:val="TAC"/>
              <w:rPr>
                <w:rFonts w:eastAsia="MS Mincho"/>
              </w:rPr>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07CBED" w14:textId="77777777" w:rsidR="00B80F92" w:rsidRDefault="00B80F92" w:rsidP="00B80F92">
            <w:pPr>
              <w:pStyle w:val="TAC"/>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4273524" w14:textId="77777777" w:rsidR="00B80F92" w:rsidRDefault="00B80F92" w:rsidP="00B80F92">
            <w:pPr>
              <w:pStyle w:val="TAC"/>
              <w:rPr>
                <w:rFonts w:eastAsia="MS Mincho"/>
              </w:rPr>
            </w:pPr>
          </w:p>
        </w:tc>
      </w:tr>
      <w:tr w:rsidR="00B80F92" w14:paraId="53B5B02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2CF0FFE" w14:textId="77777777" w:rsidR="00B80F92" w:rsidRDefault="00B80F92" w:rsidP="00B80F92">
            <w:pPr>
              <w:pStyle w:val="TAC"/>
              <w:rPr>
                <w:rFonts w:eastAsia="MS Mincho"/>
              </w:rPr>
            </w:pPr>
            <w:r>
              <w:t>CA_n1</w:t>
            </w:r>
            <w:r>
              <w:rPr>
                <w:lang w:val="sv-SE"/>
              </w:rPr>
              <w:t>A-</w:t>
            </w:r>
            <w:r>
              <w:t>n41</w:t>
            </w:r>
            <w:r>
              <w:rPr>
                <w:lang w:val="sv-SE"/>
              </w:rPr>
              <w:t>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A57DC8" w14:textId="77777777" w:rsidR="00B80F92" w:rsidRPr="00653A15" w:rsidRDefault="00B80F92" w:rsidP="00B80F92">
            <w:pPr>
              <w:pStyle w:val="TAC"/>
            </w:pPr>
            <w:r>
              <w:t>CA_n257G/H/I</w:t>
            </w:r>
          </w:p>
          <w:p w14:paraId="33D73AD2" w14:textId="77777777" w:rsidR="00B80F92" w:rsidRPr="00653A15" w:rsidRDefault="00B80F92" w:rsidP="00B80F92">
            <w:pPr>
              <w:pStyle w:val="TAC"/>
              <w:rPr>
                <w:lang w:val="sv-SE"/>
              </w:rPr>
            </w:pPr>
            <w:r w:rsidRPr="00653A15">
              <w:rPr>
                <w:lang w:val="sv-SE"/>
              </w:rPr>
              <w:t>CA_n1A-n41A</w:t>
            </w:r>
          </w:p>
          <w:p w14:paraId="62F869F8" w14:textId="77777777" w:rsidR="00B80F92" w:rsidRPr="00653A15" w:rsidRDefault="00B80F92" w:rsidP="00B80F92">
            <w:pPr>
              <w:pStyle w:val="TAC"/>
              <w:rPr>
                <w:lang w:val="sv-SE"/>
              </w:rPr>
            </w:pPr>
            <w:r w:rsidRPr="00653A15">
              <w:rPr>
                <w:lang w:val="sv-SE"/>
              </w:rPr>
              <w:t>CA_n1A-n257A</w:t>
            </w:r>
            <w:r>
              <w:rPr>
                <w:lang w:val="sv-SE"/>
              </w:rPr>
              <w:t>/G/H/I</w:t>
            </w:r>
          </w:p>
          <w:p w14:paraId="6F064D92" w14:textId="77777777" w:rsidR="00B80F92" w:rsidRDefault="00B80F92" w:rsidP="00B80F92">
            <w:pPr>
              <w:pStyle w:val="TAC"/>
              <w:rPr>
                <w:rFonts w:eastAsia="MS Mincho"/>
              </w:rPr>
            </w:pPr>
            <w:r w:rsidRPr="00653A15">
              <w:rPr>
                <w:lang w:val="sv-SE"/>
              </w:rPr>
              <w:t>CA_n41A-n257A</w:t>
            </w:r>
            <w:r>
              <w:rPr>
                <w:lang w:val="sv-SE"/>
              </w:rPr>
              <w:t>/G/H/I</w:t>
            </w:r>
            <w:r w:rsidDel="00410C94">
              <w:t xml:space="preserve"> </w:t>
            </w:r>
          </w:p>
        </w:tc>
        <w:tc>
          <w:tcPr>
            <w:tcW w:w="1155" w:type="dxa"/>
            <w:tcBorders>
              <w:left w:val="single" w:sz="4" w:space="0" w:color="auto"/>
              <w:right w:val="single" w:sz="4" w:space="0" w:color="auto"/>
            </w:tcBorders>
            <w:vAlign w:val="center"/>
          </w:tcPr>
          <w:p w14:paraId="5FDACB41" w14:textId="77777777" w:rsidR="00B80F92" w:rsidRDefault="00B80F92" w:rsidP="00B80F92">
            <w:pPr>
              <w:pStyle w:val="TAC"/>
              <w:rPr>
                <w:rFonts w:eastAsia="MS Mincho"/>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B46822"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F0BD34B" w14:textId="77777777" w:rsidR="00B80F92" w:rsidRDefault="00B80F92" w:rsidP="00B80F92">
            <w:pPr>
              <w:pStyle w:val="TAC"/>
              <w:rPr>
                <w:rFonts w:eastAsia="MS Mincho"/>
              </w:rPr>
            </w:pPr>
            <w:r>
              <w:t>0</w:t>
            </w:r>
          </w:p>
        </w:tc>
      </w:tr>
      <w:tr w:rsidR="00B80F92" w14:paraId="62AB2BD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337BB7" w14:textId="77777777" w:rsidR="00B80F92" w:rsidRDefault="00B80F92" w:rsidP="00B80F92">
            <w:pPr>
              <w:pStyle w:val="TAC"/>
              <w:rPr>
                <w:rFonts w:eastAsia="MS Mincho"/>
              </w:rPr>
            </w:pPr>
          </w:p>
        </w:tc>
        <w:tc>
          <w:tcPr>
            <w:tcW w:w="3282" w:type="dxa"/>
            <w:gridSpan w:val="2"/>
            <w:tcBorders>
              <w:top w:val="nil"/>
              <w:left w:val="single" w:sz="4" w:space="0" w:color="auto"/>
              <w:bottom w:val="nil"/>
              <w:right w:val="single" w:sz="4" w:space="0" w:color="auto"/>
            </w:tcBorders>
            <w:shd w:val="clear" w:color="auto" w:fill="auto"/>
            <w:vAlign w:val="center"/>
          </w:tcPr>
          <w:p w14:paraId="5E1E1A7B" w14:textId="77777777" w:rsidR="00B80F92"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43EADC64" w14:textId="77777777" w:rsidR="00B80F92" w:rsidRDefault="00B80F92" w:rsidP="00B80F92">
            <w:pPr>
              <w:pStyle w:val="TAC"/>
              <w:rPr>
                <w:rFonts w:eastAsia="MS Mincho"/>
              </w:rPr>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15BDE6"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122E4A9" w14:textId="77777777" w:rsidR="00B80F92" w:rsidRDefault="00B80F92" w:rsidP="00B80F92">
            <w:pPr>
              <w:pStyle w:val="TAC"/>
              <w:rPr>
                <w:rFonts w:eastAsia="MS Mincho"/>
              </w:rPr>
            </w:pPr>
          </w:p>
        </w:tc>
      </w:tr>
      <w:tr w:rsidR="00B80F92" w14:paraId="44D1FEF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BBEC2E2" w14:textId="77777777" w:rsidR="00B80F92" w:rsidRDefault="00B80F92" w:rsidP="00B80F92">
            <w:pPr>
              <w:pStyle w:val="TAC"/>
              <w:rPr>
                <w:rFonts w:eastAsia="MS Mincho"/>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472CC5" w14:textId="77777777" w:rsidR="00B80F92" w:rsidRDefault="00B80F92" w:rsidP="00B80F92">
            <w:pPr>
              <w:pStyle w:val="TAC"/>
              <w:rPr>
                <w:rFonts w:eastAsia="MS Mincho"/>
              </w:rPr>
            </w:pPr>
          </w:p>
        </w:tc>
        <w:tc>
          <w:tcPr>
            <w:tcW w:w="1155" w:type="dxa"/>
            <w:tcBorders>
              <w:left w:val="single" w:sz="4" w:space="0" w:color="auto"/>
              <w:right w:val="single" w:sz="4" w:space="0" w:color="auto"/>
            </w:tcBorders>
            <w:vAlign w:val="center"/>
          </w:tcPr>
          <w:p w14:paraId="058D6526" w14:textId="77777777" w:rsidR="00B80F92" w:rsidRDefault="00B80F92" w:rsidP="00B80F92">
            <w:pPr>
              <w:pStyle w:val="TAC"/>
              <w:rPr>
                <w:rFonts w:eastAsia="MS Mincho"/>
              </w:rPr>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6E25A5" w14:textId="77777777" w:rsidR="00B80F92" w:rsidRDefault="00B80F92" w:rsidP="00B80F92">
            <w:pPr>
              <w:pStyle w:val="TAC"/>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8A6DF51" w14:textId="77777777" w:rsidR="00B80F92" w:rsidRDefault="00B80F92" w:rsidP="00B80F92">
            <w:pPr>
              <w:pStyle w:val="TAC"/>
              <w:rPr>
                <w:rFonts w:eastAsia="MS Mincho"/>
              </w:rPr>
            </w:pPr>
          </w:p>
        </w:tc>
      </w:tr>
      <w:tr w:rsidR="00B80F92" w14:paraId="226D6CC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7302493" w14:textId="77777777" w:rsidR="00B80F92" w:rsidRDefault="00B80F92" w:rsidP="00B80F92">
            <w:pPr>
              <w:pStyle w:val="TAC"/>
            </w:pPr>
            <w:r>
              <w:rPr>
                <w:lang w:eastAsia="zh-CN"/>
              </w:rPr>
              <w:t>CA_n1A-n77A-n257A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F7EE20" w14:textId="77777777" w:rsidR="00B80F92" w:rsidRDefault="00B80F92" w:rsidP="00B80F92">
            <w:pPr>
              <w:pStyle w:val="TAL"/>
              <w:jc w:val="center"/>
              <w:rPr>
                <w:lang w:eastAsia="zh-CN"/>
              </w:rPr>
            </w:pPr>
            <w:r>
              <w:rPr>
                <w:lang w:eastAsia="zh-CN"/>
              </w:rPr>
              <w:t>CA_n1A-n77A</w:t>
            </w:r>
          </w:p>
          <w:p w14:paraId="6E77097B" w14:textId="77777777" w:rsidR="00B80F92" w:rsidRDefault="00B80F92" w:rsidP="00B80F92">
            <w:pPr>
              <w:pStyle w:val="TAL"/>
              <w:jc w:val="center"/>
              <w:rPr>
                <w:lang w:eastAsia="zh-CN"/>
              </w:rPr>
            </w:pPr>
            <w:r>
              <w:rPr>
                <w:lang w:eastAsia="zh-CN"/>
              </w:rPr>
              <w:t>CA_n1A-n257A</w:t>
            </w:r>
          </w:p>
          <w:p w14:paraId="67B394F0" w14:textId="77777777" w:rsidR="00B80F92" w:rsidRDefault="00B80F92" w:rsidP="00B80F92">
            <w:pPr>
              <w:pStyle w:val="TAC"/>
            </w:pPr>
            <w:r>
              <w:rPr>
                <w:lang w:eastAsia="zh-CN"/>
              </w:rPr>
              <w:t>CA_n77A-n257A</w:t>
            </w:r>
          </w:p>
        </w:tc>
        <w:tc>
          <w:tcPr>
            <w:tcW w:w="1155" w:type="dxa"/>
            <w:tcBorders>
              <w:left w:val="single" w:sz="4" w:space="0" w:color="auto"/>
              <w:right w:val="single" w:sz="4" w:space="0" w:color="auto"/>
            </w:tcBorders>
            <w:vAlign w:val="center"/>
          </w:tcPr>
          <w:p w14:paraId="6F65B2B2"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854C01"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3C18739" w14:textId="77777777" w:rsidR="00B80F92" w:rsidRDefault="00B80F92" w:rsidP="00B80F92">
            <w:pPr>
              <w:pStyle w:val="TAC"/>
              <w:rPr>
                <w:lang w:eastAsia="zh-CN"/>
              </w:rPr>
            </w:pPr>
            <w:r>
              <w:rPr>
                <w:lang w:eastAsia="zh-CN"/>
              </w:rPr>
              <w:t>0</w:t>
            </w:r>
          </w:p>
        </w:tc>
      </w:tr>
      <w:tr w:rsidR="00B80F92" w14:paraId="2CE0E73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AF2C45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E622FD8" w14:textId="77777777" w:rsidR="00B80F92" w:rsidRDefault="00B80F92" w:rsidP="00B80F92">
            <w:pPr>
              <w:pStyle w:val="TAC"/>
            </w:pPr>
          </w:p>
        </w:tc>
        <w:tc>
          <w:tcPr>
            <w:tcW w:w="1155" w:type="dxa"/>
            <w:tcBorders>
              <w:left w:val="single" w:sz="4" w:space="0" w:color="auto"/>
              <w:right w:val="single" w:sz="4" w:space="0" w:color="auto"/>
            </w:tcBorders>
            <w:vAlign w:val="center"/>
          </w:tcPr>
          <w:p w14:paraId="07D231D6" w14:textId="77777777" w:rsidR="00B80F92" w:rsidRDefault="00B80F92" w:rsidP="00B80F92">
            <w:pPr>
              <w:pStyle w:val="TAC"/>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CE9358"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0F75E14" w14:textId="77777777" w:rsidR="00B80F92" w:rsidRDefault="00B80F92" w:rsidP="00B80F92">
            <w:pPr>
              <w:pStyle w:val="TAC"/>
              <w:rPr>
                <w:lang w:eastAsia="zh-CN"/>
              </w:rPr>
            </w:pPr>
          </w:p>
        </w:tc>
      </w:tr>
      <w:tr w:rsidR="00B80F92" w14:paraId="43086BA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B1289B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13AE075" w14:textId="77777777" w:rsidR="00B80F92" w:rsidRDefault="00B80F92" w:rsidP="00B80F92">
            <w:pPr>
              <w:pStyle w:val="TAC"/>
            </w:pPr>
          </w:p>
        </w:tc>
        <w:tc>
          <w:tcPr>
            <w:tcW w:w="1155" w:type="dxa"/>
            <w:tcBorders>
              <w:left w:val="single" w:sz="4" w:space="0" w:color="auto"/>
              <w:right w:val="single" w:sz="4" w:space="0" w:color="auto"/>
            </w:tcBorders>
            <w:vAlign w:val="center"/>
          </w:tcPr>
          <w:p w14:paraId="6AC19A8E"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532051"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0B7807" w14:textId="77777777" w:rsidR="00B80F92" w:rsidRDefault="00B80F92" w:rsidP="00B80F92">
            <w:pPr>
              <w:pStyle w:val="TAC"/>
              <w:rPr>
                <w:lang w:eastAsia="zh-CN"/>
              </w:rPr>
            </w:pPr>
          </w:p>
        </w:tc>
      </w:tr>
      <w:tr w:rsidR="00B80F92" w14:paraId="3B213B7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516A79B" w14:textId="77777777" w:rsidR="00B80F92" w:rsidRDefault="00B80F92" w:rsidP="00B80F92">
            <w:pPr>
              <w:pStyle w:val="TAC"/>
            </w:pPr>
            <w:r>
              <w:rPr>
                <w:lang w:eastAsia="zh-CN"/>
              </w:rPr>
              <w:t>CA_n1A-n77A-n257G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28B927" w14:textId="77777777" w:rsidR="00B80F92" w:rsidRDefault="00B80F92" w:rsidP="00B80F92">
            <w:pPr>
              <w:pStyle w:val="TAL"/>
              <w:jc w:val="center"/>
              <w:rPr>
                <w:lang w:eastAsia="zh-CN"/>
              </w:rPr>
            </w:pPr>
            <w:r>
              <w:rPr>
                <w:lang w:eastAsia="zh-CN"/>
              </w:rPr>
              <w:t>CA_n257G</w:t>
            </w:r>
          </w:p>
          <w:p w14:paraId="5253F0D2" w14:textId="77777777" w:rsidR="00B80F92" w:rsidRDefault="00B80F92" w:rsidP="00B80F92">
            <w:pPr>
              <w:pStyle w:val="TAL"/>
              <w:jc w:val="center"/>
              <w:rPr>
                <w:lang w:eastAsia="zh-CN"/>
              </w:rPr>
            </w:pPr>
            <w:r>
              <w:rPr>
                <w:lang w:eastAsia="zh-CN"/>
              </w:rPr>
              <w:t>CA_n1A-n77A</w:t>
            </w:r>
          </w:p>
          <w:p w14:paraId="794A9874" w14:textId="77777777" w:rsidR="00B80F92" w:rsidRDefault="00B80F92" w:rsidP="00B80F92">
            <w:pPr>
              <w:pStyle w:val="TAL"/>
              <w:jc w:val="center"/>
              <w:rPr>
                <w:lang w:eastAsia="zh-CN"/>
              </w:rPr>
            </w:pPr>
            <w:r>
              <w:rPr>
                <w:lang w:eastAsia="zh-CN"/>
              </w:rPr>
              <w:t>CA_n1A-n257A/G</w:t>
            </w:r>
          </w:p>
          <w:p w14:paraId="3DC7971F" w14:textId="77777777" w:rsidR="00B80F92" w:rsidRDefault="00B80F92" w:rsidP="00B80F92">
            <w:pPr>
              <w:pStyle w:val="TAL"/>
              <w:jc w:val="center"/>
              <w:rPr>
                <w:lang w:eastAsia="zh-CN"/>
              </w:rPr>
            </w:pPr>
            <w:r>
              <w:rPr>
                <w:lang w:eastAsia="zh-CN"/>
              </w:rPr>
              <w:t>CA_n77A-n257A/G</w:t>
            </w:r>
          </w:p>
          <w:p w14:paraId="2CFD5934" w14:textId="77777777" w:rsidR="00B80F92" w:rsidRDefault="00B80F92" w:rsidP="00B80F92">
            <w:pPr>
              <w:pStyle w:val="TAL"/>
              <w:jc w:val="center"/>
            </w:pPr>
          </w:p>
        </w:tc>
        <w:tc>
          <w:tcPr>
            <w:tcW w:w="1155" w:type="dxa"/>
            <w:tcBorders>
              <w:left w:val="single" w:sz="4" w:space="0" w:color="auto"/>
              <w:right w:val="single" w:sz="4" w:space="0" w:color="auto"/>
            </w:tcBorders>
            <w:vAlign w:val="center"/>
          </w:tcPr>
          <w:p w14:paraId="0E53EAAC"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5E869A"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95E8BAC" w14:textId="77777777" w:rsidR="00B80F92" w:rsidRDefault="00B80F92" w:rsidP="00B80F92">
            <w:pPr>
              <w:pStyle w:val="TAC"/>
              <w:rPr>
                <w:lang w:eastAsia="zh-CN"/>
              </w:rPr>
            </w:pPr>
            <w:r>
              <w:rPr>
                <w:lang w:eastAsia="zh-CN"/>
              </w:rPr>
              <w:t>0</w:t>
            </w:r>
          </w:p>
        </w:tc>
      </w:tr>
      <w:tr w:rsidR="00B80F92" w14:paraId="5482045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4F4544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51D2CE" w14:textId="77777777" w:rsidR="00B80F92" w:rsidRDefault="00B80F92" w:rsidP="00B80F92">
            <w:pPr>
              <w:pStyle w:val="TAC"/>
            </w:pPr>
          </w:p>
        </w:tc>
        <w:tc>
          <w:tcPr>
            <w:tcW w:w="1155" w:type="dxa"/>
            <w:tcBorders>
              <w:left w:val="single" w:sz="4" w:space="0" w:color="auto"/>
              <w:right w:val="single" w:sz="4" w:space="0" w:color="auto"/>
            </w:tcBorders>
            <w:vAlign w:val="center"/>
          </w:tcPr>
          <w:p w14:paraId="5A10E65A" w14:textId="77777777" w:rsidR="00B80F92" w:rsidRDefault="00B80F92" w:rsidP="00B80F92">
            <w:pPr>
              <w:pStyle w:val="TAC"/>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61E967"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8440509" w14:textId="77777777" w:rsidR="00B80F92" w:rsidRDefault="00B80F92" w:rsidP="00B80F92">
            <w:pPr>
              <w:pStyle w:val="TAC"/>
              <w:rPr>
                <w:lang w:eastAsia="zh-CN"/>
              </w:rPr>
            </w:pPr>
          </w:p>
        </w:tc>
      </w:tr>
      <w:tr w:rsidR="00B80F92" w14:paraId="73A66F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AED177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A9B088" w14:textId="77777777" w:rsidR="00B80F92" w:rsidRDefault="00B80F92" w:rsidP="00B80F92">
            <w:pPr>
              <w:pStyle w:val="TAC"/>
            </w:pPr>
          </w:p>
        </w:tc>
        <w:tc>
          <w:tcPr>
            <w:tcW w:w="1155" w:type="dxa"/>
            <w:tcBorders>
              <w:left w:val="single" w:sz="4" w:space="0" w:color="auto"/>
              <w:right w:val="single" w:sz="4" w:space="0" w:color="auto"/>
            </w:tcBorders>
            <w:vAlign w:val="center"/>
          </w:tcPr>
          <w:p w14:paraId="4CE620C1"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8373AA"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4F91BA5" w14:textId="77777777" w:rsidR="00B80F92" w:rsidRDefault="00B80F92" w:rsidP="00B80F92">
            <w:pPr>
              <w:pStyle w:val="TAC"/>
              <w:rPr>
                <w:lang w:eastAsia="zh-CN"/>
              </w:rPr>
            </w:pPr>
          </w:p>
        </w:tc>
      </w:tr>
      <w:tr w:rsidR="00B80F92" w14:paraId="53AB2E9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30E2E79" w14:textId="77777777" w:rsidR="00B80F92" w:rsidRDefault="00B80F92" w:rsidP="00B80F92">
            <w:pPr>
              <w:pStyle w:val="TAC"/>
            </w:pPr>
            <w:r>
              <w:rPr>
                <w:lang w:eastAsia="zh-CN"/>
              </w:rPr>
              <w:t>CA_n1A-n77A-n257H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19AB80" w14:textId="77777777" w:rsidR="00B80F92" w:rsidRDefault="00B80F92" w:rsidP="00B80F92">
            <w:pPr>
              <w:pStyle w:val="TAC"/>
              <w:rPr>
                <w:lang w:eastAsia="zh-CN"/>
              </w:rPr>
            </w:pPr>
            <w:r>
              <w:rPr>
                <w:lang w:eastAsia="zh-CN"/>
              </w:rPr>
              <w:t>CA_n257G/H</w:t>
            </w:r>
          </w:p>
          <w:p w14:paraId="0DD53BA6" w14:textId="77777777" w:rsidR="00B80F92" w:rsidRDefault="00B80F92" w:rsidP="00B80F92">
            <w:pPr>
              <w:pStyle w:val="TAL"/>
              <w:jc w:val="center"/>
              <w:rPr>
                <w:lang w:eastAsia="zh-CN"/>
              </w:rPr>
            </w:pPr>
            <w:r>
              <w:rPr>
                <w:lang w:eastAsia="zh-CN"/>
              </w:rPr>
              <w:t>CA_n1A-n77A</w:t>
            </w:r>
          </w:p>
          <w:p w14:paraId="485E033B" w14:textId="77777777" w:rsidR="00B80F92" w:rsidRDefault="00B80F92" w:rsidP="00B80F92">
            <w:pPr>
              <w:pStyle w:val="TAL"/>
              <w:jc w:val="center"/>
              <w:rPr>
                <w:lang w:eastAsia="zh-CN"/>
              </w:rPr>
            </w:pPr>
            <w:r>
              <w:rPr>
                <w:lang w:eastAsia="zh-CN"/>
              </w:rPr>
              <w:t>CA_n1A-n257A/G/H</w:t>
            </w:r>
          </w:p>
          <w:p w14:paraId="59AEC38D" w14:textId="77777777" w:rsidR="00B80F92" w:rsidRDefault="00B80F92" w:rsidP="00B80F92">
            <w:pPr>
              <w:pStyle w:val="TAL"/>
              <w:jc w:val="center"/>
              <w:rPr>
                <w:lang w:eastAsia="zh-CN"/>
              </w:rPr>
            </w:pPr>
            <w:r>
              <w:rPr>
                <w:lang w:eastAsia="zh-CN"/>
              </w:rPr>
              <w:t>CA_n77A-n257A/G/H</w:t>
            </w:r>
          </w:p>
          <w:p w14:paraId="2090DF40" w14:textId="77777777" w:rsidR="00B80F92" w:rsidRDefault="00B80F92" w:rsidP="00B80F92">
            <w:pPr>
              <w:pStyle w:val="TAC"/>
            </w:pPr>
          </w:p>
        </w:tc>
        <w:tc>
          <w:tcPr>
            <w:tcW w:w="1155" w:type="dxa"/>
            <w:tcBorders>
              <w:left w:val="single" w:sz="4" w:space="0" w:color="auto"/>
              <w:right w:val="single" w:sz="4" w:space="0" w:color="auto"/>
            </w:tcBorders>
            <w:vAlign w:val="center"/>
          </w:tcPr>
          <w:p w14:paraId="70D16AB8"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F81832"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C4F9AD" w14:textId="77777777" w:rsidR="00B80F92" w:rsidRDefault="00B80F92" w:rsidP="00B80F92">
            <w:pPr>
              <w:pStyle w:val="TAC"/>
              <w:rPr>
                <w:lang w:eastAsia="zh-CN"/>
              </w:rPr>
            </w:pPr>
            <w:r>
              <w:rPr>
                <w:lang w:eastAsia="zh-CN"/>
              </w:rPr>
              <w:t>0</w:t>
            </w:r>
          </w:p>
        </w:tc>
      </w:tr>
      <w:tr w:rsidR="00B80F92" w14:paraId="174B816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26973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84F733" w14:textId="77777777" w:rsidR="00B80F92" w:rsidRDefault="00B80F92" w:rsidP="00B80F92">
            <w:pPr>
              <w:pStyle w:val="TAC"/>
            </w:pPr>
          </w:p>
        </w:tc>
        <w:tc>
          <w:tcPr>
            <w:tcW w:w="1155" w:type="dxa"/>
            <w:tcBorders>
              <w:left w:val="single" w:sz="4" w:space="0" w:color="auto"/>
              <w:right w:val="single" w:sz="4" w:space="0" w:color="auto"/>
            </w:tcBorders>
            <w:vAlign w:val="center"/>
          </w:tcPr>
          <w:p w14:paraId="700C128D" w14:textId="77777777" w:rsidR="00B80F92" w:rsidRDefault="00B80F92" w:rsidP="00B80F92">
            <w:pPr>
              <w:pStyle w:val="TAC"/>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309FD0"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66FBA50" w14:textId="77777777" w:rsidR="00B80F92" w:rsidRDefault="00B80F92" w:rsidP="00B80F92">
            <w:pPr>
              <w:pStyle w:val="TAC"/>
              <w:rPr>
                <w:lang w:eastAsia="zh-CN"/>
              </w:rPr>
            </w:pPr>
          </w:p>
        </w:tc>
      </w:tr>
      <w:tr w:rsidR="00B80F92" w14:paraId="7136D33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B02D4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FC6B77D" w14:textId="77777777" w:rsidR="00B80F92" w:rsidRDefault="00B80F92" w:rsidP="00B80F92">
            <w:pPr>
              <w:pStyle w:val="TAC"/>
            </w:pPr>
          </w:p>
        </w:tc>
        <w:tc>
          <w:tcPr>
            <w:tcW w:w="1155" w:type="dxa"/>
            <w:tcBorders>
              <w:left w:val="single" w:sz="4" w:space="0" w:color="auto"/>
              <w:right w:val="single" w:sz="4" w:space="0" w:color="auto"/>
            </w:tcBorders>
            <w:vAlign w:val="center"/>
          </w:tcPr>
          <w:p w14:paraId="357A326B"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ECFE07" w14:textId="77777777" w:rsidR="00B80F92" w:rsidRDefault="00B80F92" w:rsidP="00B80F92">
            <w:pPr>
              <w:pStyle w:val="TAC"/>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DA0D23" w14:textId="77777777" w:rsidR="00B80F92" w:rsidRDefault="00B80F92" w:rsidP="00B80F92">
            <w:pPr>
              <w:pStyle w:val="TAC"/>
              <w:rPr>
                <w:lang w:eastAsia="zh-CN"/>
              </w:rPr>
            </w:pPr>
          </w:p>
        </w:tc>
      </w:tr>
      <w:tr w:rsidR="00B80F92" w14:paraId="21C2AE3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514369" w14:textId="77777777" w:rsidR="00B80F92" w:rsidRDefault="00B80F92" w:rsidP="00B80F92">
            <w:pPr>
              <w:pStyle w:val="TAC"/>
            </w:pPr>
            <w:r>
              <w:rPr>
                <w:lang w:eastAsia="zh-CN"/>
              </w:rPr>
              <w:lastRenderedPageBreak/>
              <w:t>CA_n1A-n77A-n257I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9404F6" w14:textId="77777777" w:rsidR="00B80F92" w:rsidRDefault="00B80F92" w:rsidP="00B80F92">
            <w:pPr>
              <w:pStyle w:val="TAC"/>
              <w:rPr>
                <w:lang w:eastAsia="zh-CN"/>
              </w:rPr>
            </w:pPr>
            <w:r>
              <w:rPr>
                <w:lang w:eastAsia="zh-CN"/>
              </w:rPr>
              <w:t>CA_n257G/H/I</w:t>
            </w:r>
          </w:p>
          <w:p w14:paraId="088F27D7" w14:textId="77777777" w:rsidR="00B80F92" w:rsidRDefault="00B80F92" w:rsidP="00B80F92">
            <w:pPr>
              <w:pStyle w:val="TAC"/>
              <w:rPr>
                <w:lang w:eastAsia="zh-CN"/>
              </w:rPr>
            </w:pPr>
            <w:r>
              <w:rPr>
                <w:lang w:eastAsia="zh-CN"/>
              </w:rPr>
              <w:t>CA_n1A-n77A</w:t>
            </w:r>
          </w:p>
          <w:p w14:paraId="76F807BE" w14:textId="77777777" w:rsidR="00B80F92" w:rsidRDefault="00B80F92" w:rsidP="00B80F92">
            <w:pPr>
              <w:pStyle w:val="TAC"/>
              <w:rPr>
                <w:lang w:eastAsia="zh-CN"/>
              </w:rPr>
            </w:pPr>
            <w:r>
              <w:rPr>
                <w:lang w:eastAsia="zh-CN"/>
              </w:rPr>
              <w:t>CA_n1A-n257A/G/H/I</w:t>
            </w:r>
          </w:p>
          <w:p w14:paraId="244DFD69" w14:textId="77777777" w:rsidR="00B80F92" w:rsidRDefault="00B80F92" w:rsidP="00B80F92">
            <w:pPr>
              <w:pStyle w:val="TAC"/>
              <w:rPr>
                <w:lang w:eastAsia="zh-CN"/>
              </w:rPr>
            </w:pPr>
            <w:r>
              <w:rPr>
                <w:lang w:eastAsia="zh-CN"/>
              </w:rPr>
              <w:t>CA_n77A-n257A/G/H/I</w:t>
            </w:r>
          </w:p>
          <w:p w14:paraId="5EFF6282" w14:textId="77777777" w:rsidR="00B80F92" w:rsidRDefault="00B80F92" w:rsidP="00B80F92">
            <w:pPr>
              <w:pStyle w:val="TAC"/>
            </w:pPr>
          </w:p>
        </w:tc>
        <w:tc>
          <w:tcPr>
            <w:tcW w:w="1155" w:type="dxa"/>
            <w:tcBorders>
              <w:left w:val="single" w:sz="4" w:space="0" w:color="auto"/>
              <w:right w:val="single" w:sz="4" w:space="0" w:color="auto"/>
            </w:tcBorders>
            <w:vAlign w:val="center"/>
          </w:tcPr>
          <w:p w14:paraId="06730C5E"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AE1E49"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0CC8978" w14:textId="77777777" w:rsidR="00B80F92" w:rsidRDefault="00B80F92" w:rsidP="00B80F92">
            <w:pPr>
              <w:pStyle w:val="TAC"/>
              <w:rPr>
                <w:lang w:eastAsia="zh-CN"/>
              </w:rPr>
            </w:pPr>
            <w:r>
              <w:rPr>
                <w:lang w:eastAsia="zh-CN"/>
              </w:rPr>
              <w:t>0</w:t>
            </w:r>
          </w:p>
        </w:tc>
      </w:tr>
      <w:tr w:rsidR="00B80F92" w14:paraId="326255B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A243D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011F42A" w14:textId="77777777" w:rsidR="00B80F92" w:rsidRDefault="00B80F92" w:rsidP="00B80F92">
            <w:pPr>
              <w:pStyle w:val="TAC"/>
            </w:pPr>
          </w:p>
        </w:tc>
        <w:tc>
          <w:tcPr>
            <w:tcW w:w="1155" w:type="dxa"/>
            <w:tcBorders>
              <w:left w:val="single" w:sz="4" w:space="0" w:color="auto"/>
              <w:right w:val="single" w:sz="4" w:space="0" w:color="auto"/>
            </w:tcBorders>
            <w:vAlign w:val="center"/>
          </w:tcPr>
          <w:p w14:paraId="6BD0AD4C" w14:textId="77777777" w:rsidR="00B80F92" w:rsidRDefault="00B80F92" w:rsidP="00B80F92">
            <w:pPr>
              <w:pStyle w:val="TAC"/>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9525BC"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7D57124" w14:textId="77777777" w:rsidR="00B80F92" w:rsidRDefault="00B80F92" w:rsidP="00B80F92">
            <w:pPr>
              <w:pStyle w:val="TAC"/>
              <w:rPr>
                <w:lang w:eastAsia="zh-CN"/>
              </w:rPr>
            </w:pPr>
          </w:p>
        </w:tc>
      </w:tr>
      <w:tr w:rsidR="00B80F92" w14:paraId="4507C4B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17FD71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06BD711" w14:textId="77777777" w:rsidR="00B80F92" w:rsidRDefault="00B80F92" w:rsidP="00B80F92">
            <w:pPr>
              <w:pStyle w:val="TAC"/>
            </w:pPr>
          </w:p>
        </w:tc>
        <w:tc>
          <w:tcPr>
            <w:tcW w:w="1155" w:type="dxa"/>
            <w:tcBorders>
              <w:left w:val="single" w:sz="4" w:space="0" w:color="auto"/>
              <w:right w:val="single" w:sz="4" w:space="0" w:color="auto"/>
            </w:tcBorders>
            <w:vAlign w:val="center"/>
          </w:tcPr>
          <w:p w14:paraId="642659C0"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4E1765" w14:textId="77777777" w:rsidR="00B80F92" w:rsidRDefault="00B80F92" w:rsidP="00B80F92">
            <w:pPr>
              <w:pStyle w:val="TAC"/>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4E44A6C" w14:textId="77777777" w:rsidR="00B80F92" w:rsidRDefault="00B80F92" w:rsidP="00B80F92">
            <w:pPr>
              <w:pStyle w:val="TAC"/>
              <w:rPr>
                <w:lang w:eastAsia="zh-CN"/>
              </w:rPr>
            </w:pPr>
          </w:p>
        </w:tc>
      </w:tr>
      <w:tr w:rsidR="00B80F92" w14:paraId="73F9FDE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124BCA" w14:textId="77777777" w:rsidR="00B80F92" w:rsidRDefault="00B80F92" w:rsidP="00B80F92">
            <w:pPr>
              <w:pStyle w:val="TAC"/>
            </w:pPr>
            <w:r>
              <w:rPr>
                <w:lang w:eastAsia="zh-CN"/>
              </w:rPr>
              <w:t>CA_n1A-n77A-n257J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F25DC6" w14:textId="77777777" w:rsidR="00B80F92" w:rsidRDefault="00B80F92" w:rsidP="00B80F92">
            <w:pPr>
              <w:pStyle w:val="TAC"/>
            </w:pPr>
            <w:r>
              <w:rPr>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6B044327"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912149"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3B6B992" w14:textId="77777777" w:rsidR="00B80F92" w:rsidRDefault="00B80F92" w:rsidP="00B80F92">
            <w:pPr>
              <w:pStyle w:val="TAC"/>
              <w:rPr>
                <w:lang w:eastAsia="zh-CN"/>
              </w:rPr>
            </w:pPr>
            <w:r>
              <w:rPr>
                <w:lang w:eastAsia="zh-CN"/>
              </w:rPr>
              <w:t>0</w:t>
            </w:r>
          </w:p>
        </w:tc>
      </w:tr>
      <w:tr w:rsidR="00B80F92" w14:paraId="6CD0797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88DE43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6795B2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8AB28C9"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486849"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9D57403" w14:textId="77777777" w:rsidR="00B80F92" w:rsidRDefault="00B80F92" w:rsidP="00B80F92">
            <w:pPr>
              <w:pStyle w:val="TAC"/>
              <w:rPr>
                <w:lang w:eastAsia="zh-CN"/>
              </w:rPr>
            </w:pPr>
          </w:p>
        </w:tc>
      </w:tr>
      <w:tr w:rsidR="00B80F92" w14:paraId="4AD3181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4D0DD6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CA154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29F175E"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502B12" w14:textId="77777777" w:rsidR="00B80F92" w:rsidRDefault="00B80F92" w:rsidP="00B80F92">
            <w:pPr>
              <w:pStyle w:val="TAC"/>
            </w:pPr>
            <w:r>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A9114AE" w14:textId="77777777" w:rsidR="00B80F92" w:rsidRDefault="00B80F92" w:rsidP="00B80F92">
            <w:pPr>
              <w:pStyle w:val="TAC"/>
              <w:rPr>
                <w:lang w:eastAsia="zh-CN"/>
              </w:rPr>
            </w:pPr>
          </w:p>
        </w:tc>
      </w:tr>
      <w:tr w:rsidR="00B80F92" w14:paraId="50106F2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F505C76" w14:textId="77777777" w:rsidR="00B80F92" w:rsidRDefault="00B80F92" w:rsidP="00B80F92">
            <w:pPr>
              <w:pStyle w:val="TAC"/>
            </w:pPr>
            <w:r>
              <w:rPr>
                <w:lang w:eastAsia="zh-CN"/>
              </w:rPr>
              <w:t>CA_n1A-n77A-n257K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F7EB7D" w14:textId="77777777" w:rsidR="00B80F92" w:rsidRDefault="00B80F92" w:rsidP="00B80F92">
            <w:pPr>
              <w:pStyle w:val="TAC"/>
            </w:pPr>
            <w:r>
              <w:rPr>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0A120556"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636F6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1B6E232" w14:textId="77777777" w:rsidR="00B80F92" w:rsidRDefault="00B80F92" w:rsidP="00B80F92">
            <w:pPr>
              <w:pStyle w:val="TAC"/>
              <w:rPr>
                <w:lang w:eastAsia="zh-CN"/>
              </w:rPr>
            </w:pPr>
            <w:r>
              <w:rPr>
                <w:lang w:eastAsia="zh-CN"/>
              </w:rPr>
              <w:t>0</w:t>
            </w:r>
          </w:p>
        </w:tc>
      </w:tr>
      <w:tr w:rsidR="00B80F92" w14:paraId="1B7F747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18526F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C3414D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50F55EA"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5FD07D"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ECE4D7D" w14:textId="77777777" w:rsidR="00B80F92" w:rsidRDefault="00B80F92" w:rsidP="00B80F92">
            <w:pPr>
              <w:pStyle w:val="TAC"/>
              <w:rPr>
                <w:lang w:eastAsia="zh-CN"/>
              </w:rPr>
            </w:pPr>
          </w:p>
        </w:tc>
      </w:tr>
      <w:tr w:rsidR="00B80F92" w14:paraId="0239B75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3A42B6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C2232B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7013D19"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91CA03" w14:textId="77777777" w:rsidR="00B80F92" w:rsidRDefault="00B80F92" w:rsidP="00B80F92">
            <w:pPr>
              <w:pStyle w:val="TAC"/>
            </w:pPr>
            <w:r>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4FFBE71" w14:textId="77777777" w:rsidR="00B80F92" w:rsidRDefault="00B80F92" w:rsidP="00B80F92">
            <w:pPr>
              <w:pStyle w:val="TAC"/>
              <w:rPr>
                <w:lang w:eastAsia="zh-CN"/>
              </w:rPr>
            </w:pPr>
          </w:p>
        </w:tc>
      </w:tr>
      <w:tr w:rsidR="00B80F92" w14:paraId="0515FA4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B3C3B1B" w14:textId="77777777" w:rsidR="00B80F92" w:rsidRDefault="00B80F92" w:rsidP="00B80F92">
            <w:pPr>
              <w:pStyle w:val="TAC"/>
            </w:pPr>
            <w:r>
              <w:rPr>
                <w:lang w:eastAsia="zh-CN"/>
              </w:rPr>
              <w:t>CA_n1A-n77A-n257L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0B47039" w14:textId="77777777" w:rsidR="00B80F92" w:rsidRDefault="00B80F92" w:rsidP="00B80F92">
            <w:pPr>
              <w:pStyle w:val="TAC"/>
            </w:pPr>
            <w:r>
              <w:rPr>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35421D63"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6E414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4CAD9E5" w14:textId="77777777" w:rsidR="00B80F92" w:rsidRDefault="00B80F92" w:rsidP="00B80F92">
            <w:pPr>
              <w:pStyle w:val="TAC"/>
              <w:rPr>
                <w:lang w:eastAsia="zh-CN"/>
              </w:rPr>
            </w:pPr>
            <w:r>
              <w:rPr>
                <w:lang w:eastAsia="zh-CN"/>
              </w:rPr>
              <w:t>0</w:t>
            </w:r>
          </w:p>
        </w:tc>
      </w:tr>
      <w:tr w:rsidR="00B80F92" w14:paraId="69E9BD2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72EAE8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4EAA19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8455C26"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ECC5D0"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16DBC9E" w14:textId="77777777" w:rsidR="00B80F92" w:rsidRDefault="00B80F92" w:rsidP="00B80F92">
            <w:pPr>
              <w:pStyle w:val="TAC"/>
              <w:rPr>
                <w:lang w:eastAsia="zh-CN"/>
              </w:rPr>
            </w:pPr>
          </w:p>
        </w:tc>
      </w:tr>
      <w:tr w:rsidR="00B80F92" w14:paraId="7B32831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709A2F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BE767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0D46430"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1469EB" w14:textId="77777777" w:rsidR="00B80F92" w:rsidRDefault="00B80F92" w:rsidP="00B80F92">
            <w:pPr>
              <w:pStyle w:val="TAC"/>
            </w:pPr>
            <w:r>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30261A" w14:textId="77777777" w:rsidR="00B80F92" w:rsidRDefault="00B80F92" w:rsidP="00B80F92">
            <w:pPr>
              <w:pStyle w:val="TAC"/>
              <w:rPr>
                <w:lang w:eastAsia="zh-CN"/>
              </w:rPr>
            </w:pPr>
          </w:p>
        </w:tc>
      </w:tr>
      <w:tr w:rsidR="00B80F92" w14:paraId="03B6BE1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BDC0CC7" w14:textId="77777777" w:rsidR="00B80F92" w:rsidRDefault="00B80F92" w:rsidP="00B80F92">
            <w:pPr>
              <w:pStyle w:val="TAC"/>
            </w:pPr>
            <w:r>
              <w:rPr>
                <w:lang w:eastAsia="zh-CN"/>
              </w:rPr>
              <w:t>CA_n1A-n77A-n257M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E31F36" w14:textId="77777777" w:rsidR="00B80F92" w:rsidRDefault="00B80F92" w:rsidP="00B80F92">
            <w:pPr>
              <w:pStyle w:val="TAC"/>
            </w:pPr>
            <w:r>
              <w:rPr>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5B312A31"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2C6FE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BCD72B8" w14:textId="77777777" w:rsidR="00B80F92" w:rsidRDefault="00B80F92" w:rsidP="00B80F92">
            <w:pPr>
              <w:pStyle w:val="TAC"/>
              <w:rPr>
                <w:lang w:eastAsia="zh-CN"/>
              </w:rPr>
            </w:pPr>
            <w:r>
              <w:rPr>
                <w:lang w:eastAsia="zh-CN"/>
              </w:rPr>
              <w:t>0</w:t>
            </w:r>
          </w:p>
        </w:tc>
      </w:tr>
      <w:tr w:rsidR="00B80F92" w14:paraId="6170FCA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4A7F3A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A3BA32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CEE6283"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460B8A"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A357FB5" w14:textId="77777777" w:rsidR="00B80F92" w:rsidRDefault="00B80F92" w:rsidP="00B80F92">
            <w:pPr>
              <w:pStyle w:val="TAC"/>
              <w:rPr>
                <w:lang w:eastAsia="zh-CN"/>
              </w:rPr>
            </w:pPr>
          </w:p>
        </w:tc>
      </w:tr>
      <w:tr w:rsidR="00B80F92" w14:paraId="418A914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9A3BF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FC02C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0041431"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876B99" w14:textId="77777777" w:rsidR="00B80F92" w:rsidRDefault="00B80F92" w:rsidP="00B80F92">
            <w:pPr>
              <w:pStyle w:val="TAC"/>
            </w:pPr>
            <w:r>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137B795" w14:textId="77777777" w:rsidR="00B80F92" w:rsidRDefault="00B80F92" w:rsidP="00B80F92">
            <w:pPr>
              <w:pStyle w:val="TAC"/>
              <w:rPr>
                <w:lang w:eastAsia="zh-CN"/>
              </w:rPr>
            </w:pPr>
          </w:p>
        </w:tc>
      </w:tr>
      <w:tr w:rsidR="00B80F92" w14:paraId="2763BA8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BF4ACA1" w14:textId="77777777" w:rsidR="00B80F92" w:rsidRDefault="00B80F92" w:rsidP="00B80F92">
            <w:pPr>
              <w:pStyle w:val="TAC"/>
            </w:pPr>
            <w:r>
              <w:rPr>
                <w:lang w:eastAsia="zh-CN"/>
              </w:rPr>
              <w:t>CA_n1A-n77(2A)-n257A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48F9A24" w14:textId="77777777" w:rsidR="00B80F92" w:rsidRDefault="00B80F92" w:rsidP="00B80F92">
            <w:pPr>
              <w:pStyle w:val="TAL"/>
              <w:jc w:val="center"/>
              <w:rPr>
                <w:lang w:eastAsia="zh-CN"/>
              </w:rPr>
            </w:pPr>
            <w:r>
              <w:rPr>
                <w:lang w:eastAsia="zh-CN"/>
              </w:rPr>
              <w:t>CA_n1A-n77A</w:t>
            </w:r>
          </w:p>
          <w:p w14:paraId="44194872" w14:textId="77777777" w:rsidR="00B80F92" w:rsidRDefault="00B80F92" w:rsidP="00B80F92">
            <w:pPr>
              <w:pStyle w:val="TAL"/>
              <w:jc w:val="center"/>
              <w:rPr>
                <w:lang w:eastAsia="zh-CN"/>
              </w:rPr>
            </w:pPr>
            <w:r>
              <w:rPr>
                <w:lang w:eastAsia="zh-CN"/>
              </w:rPr>
              <w:t>CA_n1A-n257A</w:t>
            </w:r>
          </w:p>
          <w:p w14:paraId="18FD1083" w14:textId="77777777" w:rsidR="00B80F92" w:rsidRDefault="00B80F92" w:rsidP="00B80F92">
            <w:pPr>
              <w:pStyle w:val="TAC"/>
            </w:pPr>
            <w:r>
              <w:rPr>
                <w:lang w:eastAsia="zh-CN"/>
              </w:rPr>
              <w:t>CA_n77A-n257A</w:t>
            </w:r>
          </w:p>
        </w:tc>
        <w:tc>
          <w:tcPr>
            <w:tcW w:w="1155" w:type="dxa"/>
            <w:tcBorders>
              <w:top w:val="single" w:sz="4" w:space="0" w:color="auto"/>
              <w:left w:val="single" w:sz="4" w:space="0" w:color="auto"/>
              <w:bottom w:val="single" w:sz="4" w:space="0" w:color="auto"/>
              <w:right w:val="single" w:sz="4" w:space="0" w:color="auto"/>
            </w:tcBorders>
            <w:vAlign w:val="center"/>
          </w:tcPr>
          <w:p w14:paraId="3F6F35ED"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7491C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0845A0" w14:textId="77777777" w:rsidR="00B80F92" w:rsidRDefault="00B80F92" w:rsidP="00B80F92">
            <w:pPr>
              <w:pStyle w:val="TAC"/>
              <w:rPr>
                <w:lang w:eastAsia="zh-CN"/>
              </w:rPr>
            </w:pPr>
            <w:r>
              <w:rPr>
                <w:lang w:eastAsia="zh-CN"/>
              </w:rPr>
              <w:t>0</w:t>
            </w:r>
          </w:p>
        </w:tc>
      </w:tr>
      <w:tr w:rsidR="00B80F92" w14:paraId="570F3CF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7F8B29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AE88FB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6DD59A9"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C57280"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75C664A0" w14:textId="77777777" w:rsidR="00B80F92" w:rsidRDefault="00B80F92" w:rsidP="00B80F92">
            <w:pPr>
              <w:pStyle w:val="TAC"/>
              <w:rPr>
                <w:lang w:eastAsia="zh-CN"/>
              </w:rPr>
            </w:pPr>
          </w:p>
        </w:tc>
      </w:tr>
      <w:tr w:rsidR="00B80F92" w14:paraId="01D06DA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EA1DC4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8BFA1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F051E3D"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65EF9D"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BA631C8" w14:textId="77777777" w:rsidR="00B80F92" w:rsidRDefault="00B80F92" w:rsidP="00B80F92">
            <w:pPr>
              <w:pStyle w:val="TAC"/>
              <w:rPr>
                <w:lang w:eastAsia="zh-CN"/>
              </w:rPr>
            </w:pPr>
          </w:p>
        </w:tc>
      </w:tr>
      <w:tr w:rsidR="00B80F92" w14:paraId="2761D32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0C12D0" w14:textId="77777777" w:rsidR="00B80F92" w:rsidRDefault="00B80F92" w:rsidP="00B80F92">
            <w:pPr>
              <w:pStyle w:val="TAC"/>
            </w:pPr>
            <w:r>
              <w:rPr>
                <w:lang w:eastAsia="zh-CN"/>
              </w:rPr>
              <w:t>CA_n1A-n77(2A)-n257G</w:t>
            </w:r>
          </w:p>
        </w:tc>
        <w:tc>
          <w:tcPr>
            <w:tcW w:w="3282" w:type="dxa"/>
            <w:gridSpan w:val="2"/>
            <w:tcBorders>
              <w:top w:val="single" w:sz="4" w:space="0" w:color="auto"/>
              <w:left w:val="single" w:sz="4" w:space="0" w:color="auto"/>
              <w:bottom w:val="nil"/>
              <w:right w:val="single" w:sz="4" w:space="0" w:color="auto"/>
            </w:tcBorders>
            <w:shd w:val="clear" w:color="auto" w:fill="auto"/>
          </w:tcPr>
          <w:p w14:paraId="22449A81" w14:textId="77777777" w:rsidR="00B80F92" w:rsidRDefault="00B80F92" w:rsidP="00B80F92">
            <w:pPr>
              <w:pStyle w:val="TAC"/>
              <w:rPr>
                <w:ins w:id="200" w:author="ZTE-Ma Zhifeng" w:date="2024-05-27T15:59:00Z"/>
              </w:rPr>
            </w:pPr>
            <w:r w:rsidRPr="00DB2574">
              <w:t>CA_n1A-n77A</w:t>
            </w:r>
          </w:p>
          <w:p w14:paraId="6319DA08" w14:textId="77777777" w:rsidR="00B80F92" w:rsidRDefault="00B80F92" w:rsidP="00B80F92">
            <w:pPr>
              <w:pStyle w:val="TAC"/>
              <w:rPr>
                <w:ins w:id="201" w:author="ZTE-Ma Zhifeng" w:date="2024-05-27T15:59:00Z"/>
              </w:rPr>
            </w:pPr>
            <w:ins w:id="202" w:author="ZTE-Ma Zhifeng" w:date="2024-05-27T15:59:00Z">
              <w:r w:rsidRPr="00DB2574">
                <w:t>CA_n1A-n257A/G</w:t>
              </w:r>
            </w:ins>
          </w:p>
          <w:p w14:paraId="4E3A794D" w14:textId="55E7C15A" w:rsidR="00B80F92" w:rsidRDefault="00B80F92" w:rsidP="00B80F92">
            <w:pPr>
              <w:pStyle w:val="TAC"/>
            </w:pPr>
            <w:ins w:id="203" w:author="ZTE-Ma Zhifeng" w:date="2024-05-27T15:59:00Z">
              <w:r>
                <w:t>CA_n77</w:t>
              </w:r>
              <w:r w:rsidRPr="00DB2574">
                <w:t>A-n257A/G</w:t>
              </w:r>
            </w:ins>
          </w:p>
        </w:tc>
        <w:tc>
          <w:tcPr>
            <w:tcW w:w="1155" w:type="dxa"/>
            <w:tcBorders>
              <w:top w:val="single" w:sz="4" w:space="0" w:color="auto"/>
              <w:left w:val="single" w:sz="4" w:space="0" w:color="auto"/>
              <w:bottom w:val="single" w:sz="4" w:space="0" w:color="auto"/>
              <w:right w:val="single" w:sz="4" w:space="0" w:color="auto"/>
            </w:tcBorders>
            <w:vAlign w:val="center"/>
          </w:tcPr>
          <w:p w14:paraId="344C513F"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D5A24B"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4C0113B" w14:textId="77777777" w:rsidR="00B80F92" w:rsidRDefault="00B80F92" w:rsidP="00B80F92">
            <w:pPr>
              <w:pStyle w:val="TAC"/>
              <w:rPr>
                <w:lang w:eastAsia="zh-CN"/>
              </w:rPr>
            </w:pPr>
            <w:r>
              <w:rPr>
                <w:lang w:eastAsia="zh-CN"/>
              </w:rPr>
              <w:t>0</w:t>
            </w:r>
          </w:p>
        </w:tc>
      </w:tr>
      <w:tr w:rsidR="00B80F92" w14:paraId="14EC405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EEF883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764A8803" w14:textId="36F17196" w:rsidR="00B80F92" w:rsidRDefault="00B80F92" w:rsidP="00B80F92">
            <w:pPr>
              <w:pStyle w:val="TAC"/>
            </w:pPr>
            <w:del w:id="204" w:author="ZTE-Ma Zhifeng" w:date="2024-05-27T16:00:00Z">
              <w:r w:rsidRPr="00DB2574" w:rsidDel="00316CE1">
                <w:delText>CA_n1A-n257A/G</w:delText>
              </w:r>
            </w:del>
          </w:p>
        </w:tc>
        <w:tc>
          <w:tcPr>
            <w:tcW w:w="1155" w:type="dxa"/>
            <w:tcBorders>
              <w:top w:val="single" w:sz="4" w:space="0" w:color="auto"/>
              <w:left w:val="single" w:sz="4" w:space="0" w:color="auto"/>
              <w:bottom w:val="single" w:sz="4" w:space="0" w:color="auto"/>
              <w:right w:val="single" w:sz="4" w:space="0" w:color="auto"/>
            </w:tcBorders>
            <w:vAlign w:val="center"/>
          </w:tcPr>
          <w:p w14:paraId="2450E509"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6F4D2E"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1EF0BF6B" w14:textId="77777777" w:rsidR="00B80F92" w:rsidRDefault="00B80F92" w:rsidP="00B80F92">
            <w:pPr>
              <w:pStyle w:val="TAC"/>
              <w:rPr>
                <w:lang w:eastAsia="zh-CN"/>
              </w:rPr>
            </w:pPr>
          </w:p>
        </w:tc>
      </w:tr>
      <w:tr w:rsidR="00B80F92" w14:paraId="5141ABE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6C321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3FCADEA5" w14:textId="679F63CD" w:rsidR="00B80F92" w:rsidRDefault="00B80F92" w:rsidP="00B80F92">
            <w:pPr>
              <w:pStyle w:val="TAC"/>
            </w:pPr>
            <w:del w:id="205" w:author="ZTE-Ma Zhifeng" w:date="2024-05-27T16:00:00Z">
              <w:r w:rsidRPr="00DB2574" w:rsidDel="00316CE1">
                <w:delText>CA_n1A-n257G</w:delText>
              </w:r>
            </w:del>
          </w:p>
        </w:tc>
        <w:tc>
          <w:tcPr>
            <w:tcW w:w="1155" w:type="dxa"/>
            <w:tcBorders>
              <w:top w:val="single" w:sz="4" w:space="0" w:color="auto"/>
              <w:left w:val="single" w:sz="4" w:space="0" w:color="auto"/>
              <w:bottom w:val="single" w:sz="4" w:space="0" w:color="auto"/>
              <w:right w:val="single" w:sz="4" w:space="0" w:color="auto"/>
            </w:tcBorders>
            <w:vAlign w:val="center"/>
          </w:tcPr>
          <w:p w14:paraId="64CC398E"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C8DFB8"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A3B553B" w14:textId="77777777" w:rsidR="00B80F92" w:rsidRDefault="00B80F92" w:rsidP="00B80F92">
            <w:pPr>
              <w:pStyle w:val="TAC"/>
              <w:rPr>
                <w:lang w:eastAsia="zh-CN"/>
              </w:rPr>
            </w:pPr>
          </w:p>
        </w:tc>
      </w:tr>
      <w:tr w:rsidR="00B80F92" w14:paraId="5E9028D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6C6CF2" w14:textId="77777777" w:rsidR="00B80F92" w:rsidRDefault="00B80F92" w:rsidP="00B80F92">
            <w:pPr>
              <w:pStyle w:val="TAC"/>
            </w:pPr>
            <w:r>
              <w:rPr>
                <w:lang w:eastAsia="zh-CN"/>
              </w:rPr>
              <w:t>CA_n1A-n77</w:t>
            </w:r>
            <w:r>
              <w:rPr>
                <w:rFonts w:hint="eastAsia"/>
                <w:lang w:eastAsia="zh-CN"/>
              </w:rPr>
              <w:t>(</w:t>
            </w:r>
            <w:r>
              <w:rPr>
                <w:lang w:eastAsia="zh-CN"/>
              </w:rPr>
              <w:t>2A)-n257H</w:t>
            </w:r>
          </w:p>
        </w:tc>
        <w:tc>
          <w:tcPr>
            <w:tcW w:w="3282" w:type="dxa"/>
            <w:gridSpan w:val="2"/>
            <w:tcBorders>
              <w:top w:val="single" w:sz="4" w:space="0" w:color="auto"/>
              <w:left w:val="single" w:sz="4" w:space="0" w:color="auto"/>
              <w:bottom w:val="nil"/>
              <w:right w:val="single" w:sz="4" w:space="0" w:color="auto"/>
            </w:tcBorders>
            <w:shd w:val="clear" w:color="auto" w:fill="auto"/>
          </w:tcPr>
          <w:p w14:paraId="68C4A748" w14:textId="3AAAFA8C" w:rsidR="00B80F92" w:rsidRDefault="00B80F92" w:rsidP="00B80F92">
            <w:pPr>
              <w:pStyle w:val="TAC"/>
              <w:rPr>
                <w:ins w:id="206" w:author="ZTE-Ma Zhifeng" w:date="2024-05-27T16:01:00Z"/>
              </w:rPr>
            </w:pPr>
            <w:ins w:id="207" w:author="ZTE-Ma Zhifeng" w:date="2024-05-27T16:01:00Z">
              <w:r w:rsidRPr="00DB2574">
                <w:t>CA_n1A-n77A</w:t>
              </w:r>
            </w:ins>
          </w:p>
          <w:p w14:paraId="4C5AA93F" w14:textId="0312E124" w:rsidR="00B80F92" w:rsidRDefault="00B80F92" w:rsidP="00B80F92">
            <w:pPr>
              <w:pStyle w:val="TAC"/>
              <w:rPr>
                <w:ins w:id="208" w:author="ZTE-Ma Zhifeng" w:date="2024-05-27T16:00:00Z"/>
              </w:rPr>
            </w:pPr>
            <w:ins w:id="209" w:author="ZTE-Ma Zhifeng" w:date="2024-05-27T16:01:00Z">
              <w:r w:rsidRPr="00DB2574">
                <w:t>CA_n1A-n257A/G</w:t>
              </w:r>
              <w:r>
                <w:t>/H</w:t>
              </w:r>
            </w:ins>
          </w:p>
          <w:p w14:paraId="5D9C6A50" w14:textId="5AC9C806" w:rsidR="00B80F92" w:rsidRDefault="00B80F92" w:rsidP="00B80F92">
            <w:pPr>
              <w:pStyle w:val="TAC"/>
              <w:rPr>
                <w:lang w:eastAsia="zh-CN"/>
              </w:rPr>
            </w:pPr>
            <w:r w:rsidRPr="00DB2574">
              <w:t>CA_n77A-n257A/G</w:t>
            </w:r>
            <w:ins w:id="210" w:author="ZTE-Ma Zhifeng" w:date="2024-05-27T16:01:00Z">
              <w:r>
                <w:t>/H</w:t>
              </w:r>
            </w:ins>
          </w:p>
        </w:tc>
        <w:tc>
          <w:tcPr>
            <w:tcW w:w="1155" w:type="dxa"/>
            <w:tcBorders>
              <w:top w:val="single" w:sz="4" w:space="0" w:color="auto"/>
              <w:left w:val="single" w:sz="4" w:space="0" w:color="auto"/>
              <w:bottom w:val="single" w:sz="4" w:space="0" w:color="auto"/>
              <w:right w:val="single" w:sz="4" w:space="0" w:color="auto"/>
            </w:tcBorders>
            <w:vAlign w:val="center"/>
          </w:tcPr>
          <w:p w14:paraId="54A75634"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A2EC3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F4E012F" w14:textId="77777777" w:rsidR="00B80F92" w:rsidRDefault="00B80F92" w:rsidP="00B80F92">
            <w:pPr>
              <w:pStyle w:val="TAC"/>
              <w:rPr>
                <w:lang w:eastAsia="zh-CN"/>
              </w:rPr>
            </w:pPr>
            <w:r>
              <w:rPr>
                <w:lang w:eastAsia="zh-CN"/>
              </w:rPr>
              <w:t>0</w:t>
            </w:r>
          </w:p>
        </w:tc>
      </w:tr>
      <w:tr w:rsidR="00B80F92" w14:paraId="43E2245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B7A8B0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337E3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D7E613E"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65701F"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528B44FB" w14:textId="77777777" w:rsidR="00B80F92" w:rsidRDefault="00B80F92" w:rsidP="00B80F92">
            <w:pPr>
              <w:pStyle w:val="TAC"/>
              <w:rPr>
                <w:lang w:eastAsia="zh-CN"/>
              </w:rPr>
            </w:pPr>
          </w:p>
        </w:tc>
      </w:tr>
      <w:tr w:rsidR="00B80F92" w14:paraId="560E97D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599825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D2AF25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39EE0AB"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1DF8D5" w14:textId="77777777" w:rsidR="00B80F92" w:rsidRDefault="00B80F92" w:rsidP="00B80F92">
            <w:pPr>
              <w:pStyle w:val="TAC"/>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5DFCED4" w14:textId="77777777" w:rsidR="00B80F92" w:rsidRDefault="00B80F92" w:rsidP="00B80F92">
            <w:pPr>
              <w:pStyle w:val="TAC"/>
              <w:rPr>
                <w:lang w:eastAsia="zh-CN"/>
              </w:rPr>
            </w:pPr>
          </w:p>
        </w:tc>
      </w:tr>
      <w:tr w:rsidR="00B80F92" w14:paraId="1F2E6DA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8E42AD7" w14:textId="77777777" w:rsidR="00B80F92" w:rsidRDefault="00B80F92" w:rsidP="00B80F92">
            <w:pPr>
              <w:pStyle w:val="TAC"/>
            </w:pPr>
            <w:r>
              <w:rPr>
                <w:lang w:eastAsia="zh-CN"/>
              </w:rPr>
              <w:t>CA_n1A-n77</w:t>
            </w:r>
            <w:r>
              <w:rPr>
                <w:rFonts w:hint="eastAsia"/>
                <w:lang w:eastAsia="zh-CN"/>
              </w:rPr>
              <w:t>(</w:t>
            </w:r>
            <w:r>
              <w:rPr>
                <w:lang w:eastAsia="zh-CN"/>
              </w:rPr>
              <w:t>2A)-n257I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4C26C4" w14:textId="77777777" w:rsidR="00B80F92" w:rsidRDefault="00B80F92" w:rsidP="00B80F92">
            <w:pPr>
              <w:pStyle w:val="TAC"/>
              <w:rPr>
                <w:lang w:eastAsia="zh-CN"/>
              </w:rPr>
            </w:pPr>
            <w:r>
              <w:rPr>
                <w:lang w:eastAsia="zh-CN"/>
              </w:rPr>
              <w:t>CA_n1A-n77A</w:t>
            </w:r>
          </w:p>
          <w:p w14:paraId="6877EA91" w14:textId="77777777" w:rsidR="00B80F92" w:rsidRDefault="00B80F92" w:rsidP="00B80F92">
            <w:pPr>
              <w:pStyle w:val="TAC"/>
              <w:rPr>
                <w:lang w:eastAsia="zh-CN"/>
              </w:rPr>
            </w:pPr>
            <w:r>
              <w:rPr>
                <w:lang w:eastAsia="zh-CN"/>
              </w:rPr>
              <w:t>CA_n1A-n257A/G/H/I</w:t>
            </w:r>
          </w:p>
          <w:p w14:paraId="5B6EB3CF" w14:textId="77777777" w:rsidR="00B80F92" w:rsidRDefault="00B80F92" w:rsidP="00B80F92">
            <w:pPr>
              <w:pStyle w:val="TAC"/>
              <w:rPr>
                <w:lang w:eastAsia="zh-CN"/>
              </w:rPr>
            </w:pPr>
            <w:r>
              <w:rPr>
                <w:lang w:eastAsia="zh-CN"/>
              </w:rPr>
              <w:t>CA_n77A-n257A/G/H/I</w:t>
            </w:r>
          </w:p>
          <w:p w14:paraId="40F5050F" w14:textId="77777777" w:rsidR="00B80F92" w:rsidRDefault="00B80F92" w:rsidP="00B80F92">
            <w:pPr>
              <w:pStyle w:val="TAC"/>
              <w:rPr>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2CFE9C4"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47CB7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6553DBD" w14:textId="77777777" w:rsidR="00B80F92" w:rsidRDefault="00B80F92" w:rsidP="00B80F92">
            <w:pPr>
              <w:pStyle w:val="TAC"/>
              <w:rPr>
                <w:lang w:eastAsia="zh-CN"/>
              </w:rPr>
            </w:pPr>
            <w:r>
              <w:rPr>
                <w:lang w:eastAsia="zh-CN"/>
              </w:rPr>
              <w:t>0</w:t>
            </w:r>
          </w:p>
        </w:tc>
      </w:tr>
      <w:tr w:rsidR="00B80F92" w14:paraId="186B13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330778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665F2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5DC864"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DD8103"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6FAB4460" w14:textId="77777777" w:rsidR="00B80F92" w:rsidRDefault="00B80F92" w:rsidP="00B80F92">
            <w:pPr>
              <w:pStyle w:val="TAC"/>
              <w:rPr>
                <w:lang w:eastAsia="zh-CN"/>
              </w:rPr>
            </w:pPr>
          </w:p>
        </w:tc>
      </w:tr>
      <w:tr w:rsidR="00B80F92" w14:paraId="34A690E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ED7323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AE74B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FBFAF26"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AF2085" w14:textId="77777777" w:rsidR="00B80F92" w:rsidRDefault="00B80F92" w:rsidP="00B80F92">
            <w:pPr>
              <w:pStyle w:val="TAC"/>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47F59D8" w14:textId="77777777" w:rsidR="00B80F92" w:rsidRDefault="00B80F92" w:rsidP="00B80F92">
            <w:pPr>
              <w:pStyle w:val="TAC"/>
              <w:rPr>
                <w:lang w:eastAsia="zh-CN"/>
              </w:rPr>
            </w:pPr>
          </w:p>
        </w:tc>
      </w:tr>
      <w:tr w:rsidR="00B80F92" w14:paraId="18225C9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511DB29" w14:textId="77777777" w:rsidR="00B80F92" w:rsidRDefault="00B80F92" w:rsidP="00B80F92">
            <w:pPr>
              <w:pStyle w:val="TAC"/>
            </w:pPr>
            <w:r>
              <w:rPr>
                <w:lang w:eastAsia="zh-CN"/>
              </w:rPr>
              <w:t>CA_n1A-n77</w:t>
            </w:r>
            <w:r>
              <w:rPr>
                <w:rFonts w:hint="eastAsia"/>
                <w:lang w:eastAsia="zh-CN"/>
              </w:rPr>
              <w:t>(</w:t>
            </w:r>
            <w:r>
              <w:rPr>
                <w:lang w:eastAsia="zh-CN"/>
              </w:rPr>
              <w:t>2A)-n257J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911ADA7" w14:textId="77777777" w:rsidR="00B80F92" w:rsidRDefault="00B80F92" w:rsidP="00B80F92">
            <w:pPr>
              <w:pStyle w:val="TAC"/>
              <w:rPr>
                <w:lang w:eastAsia="zh-CN"/>
              </w:rPr>
            </w:pPr>
            <w:r>
              <w:rPr>
                <w:rFonts w:hint="eastAsia"/>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463FBFF3"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B3B6C7"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777C08C" w14:textId="77777777" w:rsidR="00B80F92" w:rsidRDefault="00B80F92" w:rsidP="00B80F92">
            <w:pPr>
              <w:pStyle w:val="TAC"/>
              <w:rPr>
                <w:lang w:eastAsia="zh-CN"/>
              </w:rPr>
            </w:pPr>
            <w:r>
              <w:rPr>
                <w:lang w:eastAsia="zh-CN"/>
              </w:rPr>
              <w:t>0</w:t>
            </w:r>
          </w:p>
        </w:tc>
      </w:tr>
      <w:tr w:rsidR="00B80F92" w14:paraId="694DCA0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46699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D4CA45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048533A"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AD9A76"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4C0B51CC" w14:textId="77777777" w:rsidR="00B80F92" w:rsidRDefault="00B80F92" w:rsidP="00B80F92">
            <w:pPr>
              <w:pStyle w:val="TAC"/>
              <w:rPr>
                <w:lang w:eastAsia="zh-CN"/>
              </w:rPr>
            </w:pPr>
          </w:p>
        </w:tc>
      </w:tr>
      <w:tr w:rsidR="00B80F92" w14:paraId="61D0493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84CADA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0AFFA6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A26F7FF"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04C7A8" w14:textId="77777777" w:rsidR="00B80F92" w:rsidRDefault="00B80F92" w:rsidP="00B80F92">
            <w:pPr>
              <w:pStyle w:val="TAC"/>
            </w:pPr>
            <w:r>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66C3F96" w14:textId="77777777" w:rsidR="00B80F92" w:rsidRDefault="00B80F92" w:rsidP="00B80F92">
            <w:pPr>
              <w:pStyle w:val="TAC"/>
              <w:rPr>
                <w:lang w:eastAsia="zh-CN"/>
              </w:rPr>
            </w:pPr>
          </w:p>
        </w:tc>
      </w:tr>
      <w:tr w:rsidR="00B80F92" w14:paraId="49A5E48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E968AA5" w14:textId="77777777" w:rsidR="00B80F92" w:rsidRDefault="00B80F92" w:rsidP="00B80F92">
            <w:pPr>
              <w:pStyle w:val="TAC"/>
            </w:pPr>
            <w:r>
              <w:rPr>
                <w:lang w:eastAsia="zh-CN"/>
              </w:rPr>
              <w:t>CA_n1A-n77</w:t>
            </w:r>
            <w:r>
              <w:rPr>
                <w:rFonts w:hint="eastAsia"/>
                <w:lang w:eastAsia="zh-CN"/>
              </w:rPr>
              <w:t>(</w:t>
            </w:r>
            <w:r>
              <w:rPr>
                <w:lang w:eastAsia="zh-CN"/>
              </w:rPr>
              <w:t>2A)-n257K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519B7B" w14:textId="77777777" w:rsidR="00B80F92" w:rsidRDefault="00B80F92" w:rsidP="00B80F92">
            <w:pPr>
              <w:pStyle w:val="TAC"/>
              <w:rPr>
                <w:lang w:eastAsia="zh-CN"/>
              </w:rPr>
            </w:pPr>
            <w:r>
              <w:rPr>
                <w:rFonts w:hint="eastAsia"/>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15C698B9"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DDBF47"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C001157" w14:textId="77777777" w:rsidR="00B80F92" w:rsidRDefault="00B80F92" w:rsidP="00B80F92">
            <w:pPr>
              <w:pStyle w:val="TAC"/>
              <w:rPr>
                <w:lang w:eastAsia="zh-CN"/>
              </w:rPr>
            </w:pPr>
            <w:r>
              <w:rPr>
                <w:lang w:eastAsia="zh-CN"/>
              </w:rPr>
              <w:t>0</w:t>
            </w:r>
          </w:p>
        </w:tc>
      </w:tr>
      <w:tr w:rsidR="00B80F92" w14:paraId="736DB91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3D42D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53B3C7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8B0714"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9B7B68"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53DA2942" w14:textId="77777777" w:rsidR="00B80F92" w:rsidRDefault="00B80F92" w:rsidP="00B80F92">
            <w:pPr>
              <w:pStyle w:val="TAC"/>
              <w:rPr>
                <w:lang w:eastAsia="zh-CN"/>
              </w:rPr>
            </w:pPr>
          </w:p>
        </w:tc>
      </w:tr>
      <w:tr w:rsidR="00B80F92" w14:paraId="7A1A83E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361B73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6BD899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0539DC7"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D898CE" w14:textId="77777777" w:rsidR="00B80F92" w:rsidRDefault="00B80F92" w:rsidP="00B80F92">
            <w:pPr>
              <w:pStyle w:val="TAC"/>
            </w:pPr>
            <w:r>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A6B1BE8" w14:textId="77777777" w:rsidR="00B80F92" w:rsidRDefault="00B80F92" w:rsidP="00B80F92">
            <w:pPr>
              <w:pStyle w:val="TAC"/>
              <w:rPr>
                <w:lang w:eastAsia="zh-CN"/>
              </w:rPr>
            </w:pPr>
          </w:p>
        </w:tc>
      </w:tr>
      <w:tr w:rsidR="00B80F92" w14:paraId="6DD7298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642E8B1" w14:textId="77777777" w:rsidR="00B80F92" w:rsidRDefault="00B80F92" w:rsidP="00B80F92">
            <w:pPr>
              <w:pStyle w:val="TAC"/>
            </w:pPr>
            <w:r>
              <w:rPr>
                <w:lang w:eastAsia="zh-CN"/>
              </w:rPr>
              <w:t>CA_n1A-n77</w:t>
            </w:r>
            <w:r>
              <w:rPr>
                <w:rFonts w:hint="eastAsia"/>
                <w:lang w:eastAsia="zh-CN"/>
              </w:rPr>
              <w:t>(</w:t>
            </w:r>
            <w:r>
              <w:rPr>
                <w:lang w:eastAsia="zh-CN"/>
              </w:rPr>
              <w:t>2A)-n257L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E5BBEC" w14:textId="77777777" w:rsidR="00B80F92" w:rsidRDefault="00B80F92" w:rsidP="00B80F92">
            <w:pPr>
              <w:pStyle w:val="TAC"/>
              <w:rPr>
                <w:lang w:eastAsia="zh-CN"/>
              </w:rPr>
            </w:pPr>
            <w:r>
              <w:rPr>
                <w:rFonts w:hint="eastAsia"/>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1B671C9C"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C1584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D6459D5" w14:textId="77777777" w:rsidR="00B80F92" w:rsidRDefault="00B80F92" w:rsidP="00B80F92">
            <w:pPr>
              <w:pStyle w:val="TAC"/>
              <w:rPr>
                <w:lang w:eastAsia="zh-CN"/>
              </w:rPr>
            </w:pPr>
            <w:r>
              <w:rPr>
                <w:lang w:eastAsia="zh-CN"/>
              </w:rPr>
              <w:t>0</w:t>
            </w:r>
          </w:p>
        </w:tc>
      </w:tr>
      <w:tr w:rsidR="00B80F92" w14:paraId="0F51362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600DA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9F7DCA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4DA27DF"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389159"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352CB60F" w14:textId="77777777" w:rsidR="00B80F92" w:rsidRDefault="00B80F92" w:rsidP="00B80F92">
            <w:pPr>
              <w:pStyle w:val="TAC"/>
              <w:rPr>
                <w:lang w:eastAsia="zh-CN"/>
              </w:rPr>
            </w:pPr>
          </w:p>
        </w:tc>
      </w:tr>
      <w:tr w:rsidR="00B80F92" w14:paraId="22E84C2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97C57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E80639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E7A6D00"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B49993" w14:textId="77777777" w:rsidR="00B80F92" w:rsidRDefault="00B80F92" w:rsidP="00B80F92">
            <w:pPr>
              <w:pStyle w:val="TAC"/>
            </w:pPr>
            <w:r>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7490EA" w14:textId="77777777" w:rsidR="00B80F92" w:rsidRDefault="00B80F92" w:rsidP="00B80F92">
            <w:pPr>
              <w:pStyle w:val="TAC"/>
              <w:rPr>
                <w:lang w:eastAsia="zh-CN"/>
              </w:rPr>
            </w:pPr>
          </w:p>
        </w:tc>
      </w:tr>
      <w:tr w:rsidR="00B80F92" w14:paraId="52C77B1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4BE6AA1" w14:textId="77777777" w:rsidR="00B80F92" w:rsidRDefault="00B80F92" w:rsidP="00B80F92">
            <w:pPr>
              <w:pStyle w:val="TAC"/>
            </w:pPr>
            <w:r>
              <w:rPr>
                <w:lang w:eastAsia="zh-CN"/>
              </w:rPr>
              <w:t>CA_n1A-n77</w:t>
            </w:r>
            <w:r>
              <w:rPr>
                <w:rFonts w:hint="eastAsia"/>
                <w:lang w:eastAsia="zh-CN"/>
              </w:rPr>
              <w:t>(</w:t>
            </w:r>
            <w:r>
              <w:rPr>
                <w:lang w:eastAsia="zh-CN"/>
              </w:rPr>
              <w:t>2A)-n257M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0D82FF" w14:textId="77777777" w:rsidR="00B80F92" w:rsidRDefault="00B80F92" w:rsidP="00B80F92">
            <w:pPr>
              <w:pStyle w:val="TAC"/>
              <w:rPr>
                <w:lang w:eastAsia="zh-CN"/>
              </w:rPr>
            </w:pPr>
            <w:r>
              <w:rPr>
                <w:rFonts w:hint="eastAsia"/>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196748AE"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5BFF19"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562B4A" w14:textId="77777777" w:rsidR="00B80F92" w:rsidRDefault="00B80F92" w:rsidP="00B80F92">
            <w:pPr>
              <w:pStyle w:val="TAC"/>
              <w:rPr>
                <w:lang w:eastAsia="zh-CN"/>
              </w:rPr>
            </w:pPr>
            <w:r>
              <w:rPr>
                <w:lang w:eastAsia="zh-CN"/>
              </w:rPr>
              <w:t>0</w:t>
            </w:r>
          </w:p>
        </w:tc>
      </w:tr>
      <w:tr w:rsidR="00B80F92" w14:paraId="45E8F6D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9CB017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C033A3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2DC6A73"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ECB943" w14:textId="77777777" w:rsidR="00B80F92" w:rsidRDefault="00B80F92" w:rsidP="00B80F92">
            <w:pPr>
              <w:pStyle w:val="TAC"/>
            </w:pPr>
            <w:r>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708C0000" w14:textId="77777777" w:rsidR="00B80F92" w:rsidRDefault="00B80F92" w:rsidP="00B80F92">
            <w:pPr>
              <w:pStyle w:val="TAC"/>
              <w:rPr>
                <w:lang w:eastAsia="zh-CN"/>
              </w:rPr>
            </w:pPr>
          </w:p>
        </w:tc>
      </w:tr>
      <w:tr w:rsidR="00B80F92" w14:paraId="526CFFD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5524CE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15C251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708870E"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31DC6F" w14:textId="77777777" w:rsidR="00B80F92" w:rsidRDefault="00B80F92" w:rsidP="00B80F92">
            <w:pPr>
              <w:pStyle w:val="TAC"/>
            </w:pPr>
            <w:r>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CE25894" w14:textId="77777777" w:rsidR="00B80F92" w:rsidRDefault="00B80F92" w:rsidP="00B80F92">
            <w:pPr>
              <w:pStyle w:val="TAC"/>
              <w:rPr>
                <w:lang w:eastAsia="zh-CN"/>
              </w:rPr>
            </w:pPr>
          </w:p>
        </w:tc>
      </w:tr>
      <w:tr w:rsidR="00B80F92" w14:paraId="273BFE4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tcPr>
          <w:p w14:paraId="3A9F4E98" w14:textId="77777777" w:rsidR="00B80F92" w:rsidRDefault="00B80F92" w:rsidP="00B80F92">
            <w:pPr>
              <w:pStyle w:val="TAC"/>
            </w:pPr>
            <w:r>
              <w:rPr>
                <w:lang w:eastAsia="zh-CN"/>
              </w:rPr>
              <w:t>CA_n1A-n77(3A)-n257A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C96EA40" w14:textId="77777777" w:rsidR="00B80F92" w:rsidRDefault="00B80F92" w:rsidP="00B80F92">
            <w:pPr>
              <w:pStyle w:val="TAL"/>
              <w:jc w:val="center"/>
              <w:rPr>
                <w:lang w:eastAsia="zh-CN"/>
              </w:rPr>
            </w:pPr>
            <w:r>
              <w:rPr>
                <w:lang w:eastAsia="zh-CN"/>
              </w:rPr>
              <w:t>CA_n1A-n77A</w:t>
            </w:r>
          </w:p>
          <w:p w14:paraId="14A5423D" w14:textId="77777777" w:rsidR="00B80F92" w:rsidRDefault="00B80F92" w:rsidP="00B80F92">
            <w:pPr>
              <w:pStyle w:val="TAL"/>
              <w:jc w:val="center"/>
              <w:rPr>
                <w:lang w:eastAsia="zh-CN"/>
              </w:rPr>
            </w:pPr>
            <w:r>
              <w:rPr>
                <w:lang w:eastAsia="zh-CN"/>
              </w:rPr>
              <w:t>CA_n1A-n257A</w:t>
            </w:r>
          </w:p>
          <w:p w14:paraId="22EADF5A" w14:textId="77777777" w:rsidR="00B80F92" w:rsidRDefault="00B80F92" w:rsidP="00B80F92">
            <w:pPr>
              <w:pStyle w:val="TAC"/>
            </w:pPr>
            <w:r>
              <w:rPr>
                <w:lang w:eastAsia="zh-CN"/>
              </w:rPr>
              <w:t>CA_n77A-n257A</w:t>
            </w:r>
          </w:p>
        </w:tc>
        <w:tc>
          <w:tcPr>
            <w:tcW w:w="1155" w:type="dxa"/>
            <w:tcBorders>
              <w:top w:val="single" w:sz="4" w:space="0" w:color="auto"/>
              <w:left w:val="single" w:sz="4" w:space="0" w:color="auto"/>
              <w:bottom w:val="single" w:sz="4" w:space="0" w:color="auto"/>
              <w:right w:val="single" w:sz="4" w:space="0" w:color="auto"/>
            </w:tcBorders>
            <w:vAlign w:val="center"/>
          </w:tcPr>
          <w:p w14:paraId="27873439"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EB2ED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17100E4" w14:textId="77777777" w:rsidR="00B80F92" w:rsidRDefault="00B80F92" w:rsidP="00B80F92">
            <w:pPr>
              <w:pStyle w:val="TAC"/>
              <w:rPr>
                <w:lang w:eastAsia="zh-CN"/>
              </w:rPr>
            </w:pPr>
            <w:r>
              <w:rPr>
                <w:lang w:eastAsia="zh-CN"/>
              </w:rPr>
              <w:t>0</w:t>
            </w:r>
          </w:p>
        </w:tc>
      </w:tr>
      <w:tr w:rsidR="00B80F92" w14:paraId="176D9FD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439790C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9A4D6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29949B4"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AD68F1" w14:textId="77777777" w:rsidR="00B80F92" w:rsidRDefault="00B80F92" w:rsidP="00B80F92">
            <w:pPr>
              <w:pStyle w:val="TAC"/>
              <w:rPr>
                <w:lang w:val="en-US" w:bidi="ar"/>
              </w:rPr>
            </w:pPr>
            <w:r>
              <w:rPr>
                <w:lang w:val="en-US"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509FA444" w14:textId="77777777" w:rsidR="00B80F92" w:rsidRDefault="00B80F92" w:rsidP="00B80F92">
            <w:pPr>
              <w:pStyle w:val="TAC"/>
              <w:rPr>
                <w:lang w:eastAsia="zh-CN"/>
              </w:rPr>
            </w:pPr>
          </w:p>
        </w:tc>
      </w:tr>
      <w:tr w:rsidR="00B80F92" w14:paraId="4336A05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6398E9F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C54AF2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7D03FC3"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2AF886"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A8D20F7" w14:textId="77777777" w:rsidR="00B80F92" w:rsidRDefault="00B80F92" w:rsidP="00B80F92">
            <w:pPr>
              <w:pStyle w:val="TAC"/>
              <w:rPr>
                <w:lang w:eastAsia="zh-CN"/>
              </w:rPr>
            </w:pPr>
          </w:p>
        </w:tc>
      </w:tr>
      <w:tr w:rsidR="00B80F92" w14:paraId="2CA2332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tcPr>
          <w:p w14:paraId="21B1DFB5" w14:textId="77777777" w:rsidR="00B80F92" w:rsidRDefault="00B80F92" w:rsidP="00B80F92">
            <w:pPr>
              <w:pStyle w:val="TAC"/>
            </w:pPr>
            <w:r>
              <w:rPr>
                <w:lang w:eastAsia="zh-CN"/>
              </w:rPr>
              <w:t>CA_n1A-n77(3A)-n257G</w:t>
            </w:r>
          </w:p>
        </w:tc>
        <w:tc>
          <w:tcPr>
            <w:tcW w:w="3282" w:type="dxa"/>
            <w:gridSpan w:val="2"/>
            <w:tcBorders>
              <w:top w:val="single" w:sz="4" w:space="0" w:color="auto"/>
              <w:left w:val="single" w:sz="4" w:space="0" w:color="auto"/>
              <w:bottom w:val="nil"/>
              <w:right w:val="single" w:sz="4" w:space="0" w:color="auto"/>
            </w:tcBorders>
            <w:shd w:val="clear" w:color="auto" w:fill="auto"/>
          </w:tcPr>
          <w:p w14:paraId="3FDFDBC6" w14:textId="77777777" w:rsidR="00B80F92" w:rsidRDefault="00B80F92" w:rsidP="00B80F92">
            <w:pPr>
              <w:pStyle w:val="TAC"/>
            </w:pPr>
            <w:r w:rsidRPr="00AB5F60">
              <w:t>CA_n1A-n77A</w:t>
            </w:r>
          </w:p>
        </w:tc>
        <w:tc>
          <w:tcPr>
            <w:tcW w:w="1155" w:type="dxa"/>
            <w:tcBorders>
              <w:top w:val="single" w:sz="4" w:space="0" w:color="auto"/>
              <w:left w:val="single" w:sz="4" w:space="0" w:color="auto"/>
              <w:bottom w:val="single" w:sz="4" w:space="0" w:color="auto"/>
              <w:right w:val="single" w:sz="4" w:space="0" w:color="auto"/>
            </w:tcBorders>
            <w:vAlign w:val="center"/>
          </w:tcPr>
          <w:p w14:paraId="09FF1D8A"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1CEC1C"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F9AB1C2" w14:textId="77777777" w:rsidR="00B80F92" w:rsidRDefault="00B80F92" w:rsidP="00B80F92">
            <w:pPr>
              <w:pStyle w:val="TAC"/>
              <w:rPr>
                <w:lang w:eastAsia="zh-CN"/>
              </w:rPr>
            </w:pPr>
            <w:r>
              <w:rPr>
                <w:lang w:eastAsia="zh-CN"/>
              </w:rPr>
              <w:t>0</w:t>
            </w:r>
          </w:p>
        </w:tc>
      </w:tr>
      <w:tr w:rsidR="00B80F92" w14:paraId="3CAEC45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6591F4B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2B656F70" w14:textId="77777777" w:rsidR="00B80F92" w:rsidRDefault="00B80F92" w:rsidP="00B80F92">
            <w:pPr>
              <w:pStyle w:val="TAC"/>
            </w:pPr>
            <w:r w:rsidRPr="00AB5F60">
              <w:t>CA_n1A-n257A/G</w:t>
            </w:r>
          </w:p>
        </w:tc>
        <w:tc>
          <w:tcPr>
            <w:tcW w:w="1155" w:type="dxa"/>
            <w:tcBorders>
              <w:top w:val="single" w:sz="4" w:space="0" w:color="auto"/>
              <w:left w:val="single" w:sz="4" w:space="0" w:color="auto"/>
              <w:bottom w:val="single" w:sz="4" w:space="0" w:color="auto"/>
              <w:right w:val="single" w:sz="4" w:space="0" w:color="auto"/>
            </w:tcBorders>
            <w:vAlign w:val="center"/>
          </w:tcPr>
          <w:p w14:paraId="6D70F18E"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EFB492" w14:textId="77777777" w:rsidR="00B80F92" w:rsidRDefault="00B80F92" w:rsidP="00B80F92">
            <w:pPr>
              <w:pStyle w:val="TAC"/>
              <w:rPr>
                <w:lang w:val="en-US" w:bidi="ar"/>
              </w:rPr>
            </w:pPr>
            <w:r>
              <w:rPr>
                <w:lang w:val="en-US"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26EF12BE" w14:textId="77777777" w:rsidR="00B80F92" w:rsidRDefault="00B80F92" w:rsidP="00B80F92">
            <w:pPr>
              <w:pStyle w:val="TAC"/>
              <w:rPr>
                <w:lang w:eastAsia="zh-CN"/>
              </w:rPr>
            </w:pPr>
          </w:p>
        </w:tc>
      </w:tr>
      <w:tr w:rsidR="00B80F92" w14:paraId="4FA9B75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17AFE64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5220DD25" w14:textId="77777777" w:rsidR="00B80F92" w:rsidRDefault="00B80F92" w:rsidP="00B80F92">
            <w:pPr>
              <w:pStyle w:val="TAC"/>
            </w:pPr>
            <w:r w:rsidRPr="00AB5F60">
              <w:t>CA_n1A-n257G</w:t>
            </w:r>
          </w:p>
        </w:tc>
        <w:tc>
          <w:tcPr>
            <w:tcW w:w="1155" w:type="dxa"/>
            <w:tcBorders>
              <w:top w:val="single" w:sz="4" w:space="0" w:color="auto"/>
              <w:left w:val="single" w:sz="4" w:space="0" w:color="auto"/>
              <w:bottom w:val="single" w:sz="4" w:space="0" w:color="auto"/>
              <w:right w:val="single" w:sz="4" w:space="0" w:color="auto"/>
            </w:tcBorders>
            <w:vAlign w:val="center"/>
          </w:tcPr>
          <w:p w14:paraId="51D0C19C"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A07076" w14:textId="77777777" w:rsidR="00B80F92" w:rsidRDefault="00B80F92" w:rsidP="00B80F92">
            <w:pPr>
              <w:pStyle w:val="TAC"/>
              <w:rPr>
                <w:lang w:val="en-US" w:bidi="ar"/>
              </w:rPr>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6074332" w14:textId="77777777" w:rsidR="00B80F92" w:rsidRDefault="00B80F92" w:rsidP="00B80F92">
            <w:pPr>
              <w:pStyle w:val="TAC"/>
              <w:rPr>
                <w:lang w:eastAsia="zh-CN"/>
              </w:rPr>
            </w:pPr>
          </w:p>
        </w:tc>
      </w:tr>
      <w:tr w:rsidR="00B80F92" w14:paraId="671A407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tcPr>
          <w:p w14:paraId="3CEA9CAE" w14:textId="77777777" w:rsidR="00B80F92" w:rsidRDefault="00B80F92" w:rsidP="00B80F92">
            <w:pPr>
              <w:pStyle w:val="TAC"/>
            </w:pPr>
            <w:r>
              <w:rPr>
                <w:lang w:eastAsia="zh-CN"/>
              </w:rPr>
              <w:t>CA_n1A-n77</w:t>
            </w:r>
            <w:r>
              <w:rPr>
                <w:rFonts w:hint="eastAsia"/>
                <w:lang w:eastAsia="zh-CN"/>
              </w:rPr>
              <w:t>(</w:t>
            </w:r>
            <w:r>
              <w:rPr>
                <w:lang w:eastAsia="zh-CN"/>
              </w:rPr>
              <w:t>3A)-n257H</w:t>
            </w:r>
          </w:p>
        </w:tc>
        <w:tc>
          <w:tcPr>
            <w:tcW w:w="3282" w:type="dxa"/>
            <w:gridSpan w:val="2"/>
            <w:tcBorders>
              <w:top w:val="single" w:sz="4" w:space="0" w:color="auto"/>
              <w:left w:val="single" w:sz="4" w:space="0" w:color="auto"/>
              <w:bottom w:val="nil"/>
              <w:right w:val="single" w:sz="4" w:space="0" w:color="auto"/>
            </w:tcBorders>
            <w:shd w:val="clear" w:color="auto" w:fill="auto"/>
          </w:tcPr>
          <w:p w14:paraId="0F899B87" w14:textId="77777777" w:rsidR="00B80F92" w:rsidRDefault="00B80F92" w:rsidP="00B80F92">
            <w:pPr>
              <w:pStyle w:val="TAC"/>
            </w:pPr>
            <w:r w:rsidRPr="00AB5F60">
              <w:t>CA_n77A-n257A/G</w:t>
            </w:r>
          </w:p>
        </w:tc>
        <w:tc>
          <w:tcPr>
            <w:tcW w:w="1155" w:type="dxa"/>
            <w:tcBorders>
              <w:top w:val="single" w:sz="4" w:space="0" w:color="auto"/>
              <w:left w:val="single" w:sz="4" w:space="0" w:color="auto"/>
              <w:bottom w:val="single" w:sz="4" w:space="0" w:color="auto"/>
              <w:right w:val="single" w:sz="4" w:space="0" w:color="auto"/>
            </w:tcBorders>
            <w:vAlign w:val="center"/>
          </w:tcPr>
          <w:p w14:paraId="2D203521"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A2F77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1FCB78B" w14:textId="77777777" w:rsidR="00B80F92" w:rsidRDefault="00B80F92" w:rsidP="00B80F92">
            <w:pPr>
              <w:pStyle w:val="TAC"/>
              <w:rPr>
                <w:lang w:eastAsia="zh-CN"/>
              </w:rPr>
            </w:pPr>
            <w:r>
              <w:rPr>
                <w:lang w:eastAsia="zh-CN"/>
              </w:rPr>
              <w:t>0</w:t>
            </w:r>
          </w:p>
        </w:tc>
      </w:tr>
      <w:tr w:rsidR="00B80F92" w14:paraId="174981C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7528D1F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3A0B4F9D" w14:textId="77777777" w:rsidR="00B80F92" w:rsidRDefault="00B80F92" w:rsidP="00B80F92">
            <w:pPr>
              <w:pStyle w:val="TAC"/>
            </w:pPr>
            <w:r w:rsidRPr="00AB5F60">
              <w:t>CA_n77A-n257G-</w:t>
            </w:r>
          </w:p>
        </w:tc>
        <w:tc>
          <w:tcPr>
            <w:tcW w:w="1155" w:type="dxa"/>
            <w:tcBorders>
              <w:top w:val="single" w:sz="4" w:space="0" w:color="auto"/>
              <w:left w:val="single" w:sz="4" w:space="0" w:color="auto"/>
              <w:bottom w:val="single" w:sz="4" w:space="0" w:color="auto"/>
              <w:right w:val="single" w:sz="4" w:space="0" w:color="auto"/>
            </w:tcBorders>
            <w:vAlign w:val="center"/>
          </w:tcPr>
          <w:p w14:paraId="5EFA0915"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3B5CAC" w14:textId="77777777" w:rsidR="00B80F92" w:rsidRDefault="00B80F92" w:rsidP="00B80F92">
            <w:pPr>
              <w:pStyle w:val="TAC"/>
              <w:rPr>
                <w:lang w:val="en-US" w:bidi="ar"/>
              </w:rPr>
            </w:pPr>
            <w:r>
              <w:rPr>
                <w:lang w:val="en-US"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355EF77F" w14:textId="77777777" w:rsidR="00B80F92" w:rsidRDefault="00B80F92" w:rsidP="00B80F92">
            <w:pPr>
              <w:pStyle w:val="TAC"/>
              <w:rPr>
                <w:lang w:eastAsia="zh-CN"/>
              </w:rPr>
            </w:pPr>
          </w:p>
        </w:tc>
      </w:tr>
      <w:tr w:rsidR="00B80F92" w14:paraId="079CA50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7A04836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1A3338D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A18E307"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CA6998" w14:textId="77777777" w:rsidR="00B80F92" w:rsidRDefault="00B80F92" w:rsidP="00B80F92">
            <w:pPr>
              <w:pStyle w:val="TAC"/>
              <w:rPr>
                <w:lang w:val="en-US" w:bidi="ar"/>
              </w:rPr>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B41D531" w14:textId="77777777" w:rsidR="00B80F92" w:rsidRDefault="00B80F92" w:rsidP="00B80F92">
            <w:pPr>
              <w:pStyle w:val="TAC"/>
              <w:rPr>
                <w:lang w:eastAsia="zh-CN"/>
              </w:rPr>
            </w:pPr>
          </w:p>
        </w:tc>
      </w:tr>
      <w:tr w:rsidR="00B80F92" w14:paraId="4B52801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tcPr>
          <w:p w14:paraId="1F72AF91" w14:textId="77777777" w:rsidR="00B80F92" w:rsidRDefault="00B80F92" w:rsidP="00B80F92">
            <w:pPr>
              <w:pStyle w:val="TAC"/>
            </w:pPr>
            <w:r>
              <w:rPr>
                <w:lang w:eastAsia="zh-CN"/>
              </w:rPr>
              <w:t>CA_n1A-n77</w:t>
            </w:r>
            <w:r>
              <w:rPr>
                <w:rFonts w:hint="eastAsia"/>
                <w:lang w:eastAsia="zh-CN"/>
              </w:rPr>
              <w:t>(</w:t>
            </w:r>
            <w:r>
              <w:rPr>
                <w:lang w:eastAsia="zh-CN"/>
              </w:rPr>
              <w:t>3A)-n257I</w:t>
            </w:r>
          </w:p>
        </w:tc>
        <w:tc>
          <w:tcPr>
            <w:tcW w:w="3282" w:type="dxa"/>
            <w:gridSpan w:val="2"/>
            <w:tcBorders>
              <w:top w:val="single" w:sz="4" w:space="0" w:color="auto"/>
              <w:left w:val="single" w:sz="4" w:space="0" w:color="auto"/>
              <w:bottom w:val="nil"/>
              <w:right w:val="single" w:sz="4" w:space="0" w:color="auto"/>
            </w:tcBorders>
            <w:shd w:val="clear" w:color="auto" w:fill="auto"/>
          </w:tcPr>
          <w:p w14:paraId="0DC61AD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400FA7C"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961FF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E562EE8" w14:textId="77777777" w:rsidR="00B80F92" w:rsidRDefault="00B80F92" w:rsidP="00B80F92">
            <w:pPr>
              <w:pStyle w:val="TAC"/>
              <w:rPr>
                <w:lang w:eastAsia="zh-CN"/>
              </w:rPr>
            </w:pPr>
            <w:r>
              <w:rPr>
                <w:lang w:eastAsia="zh-CN"/>
              </w:rPr>
              <w:t>0</w:t>
            </w:r>
          </w:p>
        </w:tc>
      </w:tr>
      <w:tr w:rsidR="00B80F92" w14:paraId="0AF8F9A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7094F2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7B2F09C5" w14:textId="77777777" w:rsidR="00B80F92" w:rsidRDefault="00B80F92" w:rsidP="00B80F92">
            <w:pPr>
              <w:pStyle w:val="TAC"/>
            </w:pPr>
            <w:r w:rsidRPr="00AB5F60">
              <w:t>CA_n1A-n77A</w:t>
            </w:r>
          </w:p>
        </w:tc>
        <w:tc>
          <w:tcPr>
            <w:tcW w:w="1155" w:type="dxa"/>
            <w:tcBorders>
              <w:top w:val="single" w:sz="4" w:space="0" w:color="auto"/>
              <w:left w:val="single" w:sz="4" w:space="0" w:color="auto"/>
              <w:bottom w:val="single" w:sz="4" w:space="0" w:color="auto"/>
              <w:right w:val="single" w:sz="4" w:space="0" w:color="auto"/>
            </w:tcBorders>
            <w:vAlign w:val="center"/>
          </w:tcPr>
          <w:p w14:paraId="5696D303" w14:textId="77777777" w:rsidR="00B80F92" w:rsidRDefault="00B80F92" w:rsidP="00B80F92">
            <w:pPr>
              <w:pStyle w:val="TAC"/>
              <w:rPr>
                <w:lang w:eastAsia="zh-CN"/>
              </w:rPr>
            </w:pPr>
            <w:r>
              <w:rPr>
                <w:lang w:eastAsia="zh-CN"/>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29EB16" w14:textId="77777777" w:rsidR="00B80F92" w:rsidRDefault="00B80F92" w:rsidP="00B80F92">
            <w:pPr>
              <w:pStyle w:val="TAC"/>
              <w:rPr>
                <w:lang w:val="en-US" w:bidi="ar"/>
              </w:rPr>
            </w:pPr>
            <w:r>
              <w:rPr>
                <w:lang w:val="en-US"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2A2C9265" w14:textId="77777777" w:rsidR="00B80F92" w:rsidRDefault="00B80F92" w:rsidP="00B80F92">
            <w:pPr>
              <w:pStyle w:val="TAC"/>
              <w:rPr>
                <w:lang w:eastAsia="zh-CN"/>
              </w:rPr>
            </w:pPr>
          </w:p>
        </w:tc>
      </w:tr>
      <w:tr w:rsidR="00B80F92" w14:paraId="262A10F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C8DF75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3D55F076" w14:textId="77777777" w:rsidR="00B80F92" w:rsidRDefault="00B80F92" w:rsidP="00B80F92">
            <w:pPr>
              <w:pStyle w:val="TAC"/>
            </w:pPr>
            <w:r w:rsidRPr="00AB5F60">
              <w:t>CA_n1A-n257A/G/H</w:t>
            </w:r>
          </w:p>
        </w:tc>
        <w:tc>
          <w:tcPr>
            <w:tcW w:w="1155" w:type="dxa"/>
            <w:tcBorders>
              <w:top w:val="single" w:sz="4" w:space="0" w:color="auto"/>
              <w:left w:val="single" w:sz="4" w:space="0" w:color="auto"/>
              <w:bottom w:val="single" w:sz="4" w:space="0" w:color="auto"/>
              <w:right w:val="single" w:sz="4" w:space="0" w:color="auto"/>
            </w:tcBorders>
            <w:vAlign w:val="center"/>
          </w:tcPr>
          <w:p w14:paraId="24F6B962" w14:textId="77777777" w:rsidR="00B80F92" w:rsidRDefault="00B80F92" w:rsidP="00B80F92">
            <w:pPr>
              <w:pStyle w:val="TAC"/>
              <w:rPr>
                <w:lang w:eastAsia="zh-CN"/>
              </w:rPr>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32A843" w14:textId="77777777" w:rsidR="00B80F92" w:rsidRDefault="00B80F92" w:rsidP="00B80F92">
            <w:pPr>
              <w:pStyle w:val="TAC"/>
              <w:rPr>
                <w:lang w:val="en-US" w:bidi="ar"/>
              </w:rPr>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A6DED01" w14:textId="77777777" w:rsidR="00B80F92" w:rsidRDefault="00B80F92" w:rsidP="00B80F92">
            <w:pPr>
              <w:pStyle w:val="TAC"/>
              <w:rPr>
                <w:lang w:eastAsia="zh-CN"/>
              </w:rPr>
            </w:pPr>
          </w:p>
        </w:tc>
      </w:tr>
      <w:tr w:rsidR="00B80F92" w14:paraId="0D19A78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6D97FCA" w14:textId="77777777" w:rsidR="00B80F92" w:rsidRDefault="00B80F92" w:rsidP="00B80F92">
            <w:pPr>
              <w:pStyle w:val="TAC"/>
            </w:pPr>
            <w:r>
              <w:lastRenderedPageBreak/>
              <w:t>CA_n1A-n78A-n257A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1083ABA" w14:textId="77777777" w:rsidR="00B80F92" w:rsidRDefault="00B80F92" w:rsidP="00B80F92">
            <w:pPr>
              <w:pStyle w:val="TAL"/>
              <w:jc w:val="center"/>
            </w:pPr>
            <w:r>
              <w:t>CA_n1A-n78A</w:t>
            </w:r>
          </w:p>
          <w:p w14:paraId="43C1E350" w14:textId="77777777" w:rsidR="00B80F92" w:rsidRDefault="00B80F92" w:rsidP="00B80F92">
            <w:pPr>
              <w:pStyle w:val="TAL"/>
              <w:jc w:val="center"/>
            </w:pPr>
            <w:r>
              <w:t>CA_n1A-n257A</w:t>
            </w:r>
          </w:p>
          <w:p w14:paraId="003A4391" w14:textId="77777777" w:rsidR="00B80F92" w:rsidRDefault="00B80F92" w:rsidP="00B80F92">
            <w:pPr>
              <w:pStyle w:val="TAC"/>
            </w:pPr>
            <w:r>
              <w:t>CA_n78A-n257A</w:t>
            </w:r>
          </w:p>
        </w:tc>
        <w:tc>
          <w:tcPr>
            <w:tcW w:w="1155" w:type="dxa"/>
            <w:tcBorders>
              <w:left w:val="single" w:sz="4" w:space="0" w:color="auto"/>
              <w:right w:val="single" w:sz="4" w:space="0" w:color="auto"/>
            </w:tcBorders>
            <w:vAlign w:val="center"/>
          </w:tcPr>
          <w:p w14:paraId="563EBA70"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832D5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6F0B85" w14:textId="77777777" w:rsidR="00B80F92" w:rsidRDefault="00B80F92" w:rsidP="00B80F92">
            <w:pPr>
              <w:pStyle w:val="TAC"/>
            </w:pPr>
            <w:r>
              <w:t>0</w:t>
            </w:r>
          </w:p>
        </w:tc>
      </w:tr>
      <w:tr w:rsidR="00B80F92" w14:paraId="58BB39F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C3D11C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DDFE56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17129D0" w14:textId="77777777" w:rsidR="00B80F92" w:rsidRDefault="00B80F92" w:rsidP="00B80F92">
            <w:pPr>
              <w:pStyle w:val="TAC"/>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5DF8A2"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19186A85" w14:textId="77777777" w:rsidR="00B80F92" w:rsidRDefault="00B80F92" w:rsidP="00B80F92">
            <w:pPr>
              <w:pStyle w:val="TAC"/>
              <w:rPr>
                <w:lang w:eastAsia="zh-CN"/>
              </w:rPr>
            </w:pPr>
          </w:p>
        </w:tc>
      </w:tr>
      <w:tr w:rsidR="00B80F92" w14:paraId="0FA3A4F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ABCE2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0FF5E5"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A594296"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5C39A6"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61C8840" w14:textId="77777777" w:rsidR="00B80F92" w:rsidRDefault="00B80F92" w:rsidP="00B80F92">
            <w:pPr>
              <w:pStyle w:val="TAC"/>
              <w:rPr>
                <w:lang w:eastAsia="zh-CN"/>
              </w:rPr>
            </w:pPr>
          </w:p>
        </w:tc>
      </w:tr>
      <w:tr w:rsidR="00B80F92" w14:paraId="4FBE7FFD"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13FB730B" w14:textId="77777777" w:rsidR="00B80F92" w:rsidRDefault="00B80F92" w:rsidP="00B80F92">
            <w:pPr>
              <w:pStyle w:val="TAC"/>
              <w:rPr>
                <w:lang w:eastAsia="zh-CN"/>
              </w:rPr>
            </w:pPr>
            <w:r>
              <w:t>CA_n1A-n78A-n257</w:t>
            </w:r>
            <w:r>
              <w:rPr>
                <w:rFonts w:hint="eastAsia"/>
                <w:lang w:eastAsia="zh-CN"/>
              </w:rPr>
              <w:t>D</w:t>
            </w:r>
          </w:p>
        </w:tc>
        <w:tc>
          <w:tcPr>
            <w:tcW w:w="3271" w:type="dxa"/>
            <w:tcBorders>
              <w:left w:val="single" w:sz="4" w:space="0" w:color="auto"/>
              <w:bottom w:val="nil"/>
              <w:right w:val="single" w:sz="4" w:space="0" w:color="auto"/>
            </w:tcBorders>
            <w:shd w:val="clear" w:color="auto" w:fill="auto"/>
            <w:vAlign w:val="center"/>
          </w:tcPr>
          <w:p w14:paraId="30791708" w14:textId="77777777" w:rsidR="00B80F92" w:rsidRDefault="00B80F92" w:rsidP="00B80F92">
            <w:pPr>
              <w:pStyle w:val="TAL"/>
              <w:jc w:val="center"/>
              <w:rPr>
                <w:lang w:eastAsia="zh-CN"/>
              </w:rPr>
            </w:pPr>
            <w:r>
              <w:rPr>
                <w:rFonts w:cs="Arial" w:hint="eastAsia"/>
                <w:lang w:eastAsia="zh-CN"/>
              </w:rPr>
              <w:t>-</w:t>
            </w:r>
          </w:p>
        </w:tc>
        <w:tc>
          <w:tcPr>
            <w:tcW w:w="1166" w:type="dxa"/>
            <w:gridSpan w:val="2"/>
            <w:tcBorders>
              <w:left w:val="single" w:sz="4" w:space="0" w:color="auto"/>
              <w:right w:val="single" w:sz="4" w:space="0" w:color="auto"/>
            </w:tcBorders>
            <w:vAlign w:val="center"/>
          </w:tcPr>
          <w:p w14:paraId="307563ED"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8742A8" w14:textId="77777777" w:rsidR="00B80F92" w:rsidRDefault="00B80F92" w:rsidP="00B80F92">
            <w:pPr>
              <w:pStyle w:val="TAC"/>
              <w:rPr>
                <w:lang w:val="en-US" w:bidi="ar"/>
              </w:rPr>
            </w:pPr>
            <w:r>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3A14EC6A" w14:textId="77777777" w:rsidR="00B80F92" w:rsidRDefault="00B80F92" w:rsidP="00B80F92">
            <w:pPr>
              <w:pStyle w:val="TAC"/>
              <w:rPr>
                <w:lang w:eastAsia="zh-CN"/>
              </w:rPr>
            </w:pPr>
            <w:r>
              <w:rPr>
                <w:lang w:eastAsia="zh-CN"/>
              </w:rPr>
              <w:t>0</w:t>
            </w:r>
          </w:p>
        </w:tc>
      </w:tr>
      <w:tr w:rsidR="00B80F92" w14:paraId="33B6A8B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A40F2D0" w14:textId="77777777" w:rsidR="00B80F92" w:rsidRDefault="00B80F92" w:rsidP="00B80F92">
            <w:pPr>
              <w:pStyle w:val="TAC"/>
              <w:rPr>
                <w:lang w:eastAsia="zh-CN"/>
              </w:rPr>
            </w:pPr>
          </w:p>
        </w:tc>
        <w:tc>
          <w:tcPr>
            <w:tcW w:w="3271" w:type="dxa"/>
            <w:tcBorders>
              <w:top w:val="nil"/>
              <w:left w:val="single" w:sz="4" w:space="0" w:color="auto"/>
              <w:bottom w:val="nil"/>
              <w:right w:val="single" w:sz="4" w:space="0" w:color="auto"/>
            </w:tcBorders>
            <w:shd w:val="clear" w:color="auto" w:fill="auto"/>
            <w:vAlign w:val="center"/>
          </w:tcPr>
          <w:p w14:paraId="08AFF09B" w14:textId="77777777" w:rsidR="00B80F92" w:rsidRDefault="00B80F92" w:rsidP="00B80F92">
            <w:pPr>
              <w:pStyle w:val="TAL"/>
              <w:jc w:val="center"/>
              <w:rPr>
                <w:lang w:eastAsia="zh-CN"/>
              </w:rPr>
            </w:pPr>
          </w:p>
        </w:tc>
        <w:tc>
          <w:tcPr>
            <w:tcW w:w="1166" w:type="dxa"/>
            <w:gridSpan w:val="2"/>
            <w:tcBorders>
              <w:left w:val="single" w:sz="4" w:space="0" w:color="auto"/>
              <w:right w:val="single" w:sz="4" w:space="0" w:color="auto"/>
            </w:tcBorders>
            <w:vAlign w:val="center"/>
          </w:tcPr>
          <w:p w14:paraId="60AE1205" w14:textId="77777777" w:rsidR="00B80F92" w:rsidRDefault="00B80F92" w:rsidP="00B80F92">
            <w:pPr>
              <w:pStyle w:val="TAC"/>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F62E00" w14:textId="77777777" w:rsidR="00B80F92" w:rsidRDefault="00B80F92" w:rsidP="00B80F92">
            <w:pPr>
              <w:pStyle w:val="TAC"/>
              <w:rPr>
                <w:lang w:val="en-US" w:bidi="ar"/>
              </w:rPr>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F4F63DB" w14:textId="77777777" w:rsidR="00B80F92" w:rsidRDefault="00B80F92" w:rsidP="00B80F92">
            <w:pPr>
              <w:pStyle w:val="TAC"/>
              <w:rPr>
                <w:lang w:eastAsia="zh-CN"/>
              </w:rPr>
            </w:pPr>
          </w:p>
        </w:tc>
      </w:tr>
      <w:tr w:rsidR="00B80F92" w14:paraId="45A2BF5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17269DE" w14:textId="77777777" w:rsidR="00B80F92" w:rsidRDefault="00B80F92" w:rsidP="00B80F92">
            <w:pPr>
              <w:pStyle w:val="TAC"/>
              <w:rPr>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D541BC7" w14:textId="77777777" w:rsidR="00B80F92" w:rsidRDefault="00B80F92" w:rsidP="00B80F92">
            <w:pPr>
              <w:pStyle w:val="TAL"/>
              <w:jc w:val="center"/>
              <w:rPr>
                <w:lang w:eastAsia="zh-CN"/>
              </w:rPr>
            </w:pPr>
          </w:p>
        </w:tc>
        <w:tc>
          <w:tcPr>
            <w:tcW w:w="1166" w:type="dxa"/>
            <w:gridSpan w:val="2"/>
            <w:tcBorders>
              <w:left w:val="single" w:sz="4" w:space="0" w:color="auto"/>
              <w:right w:val="single" w:sz="4" w:space="0" w:color="auto"/>
            </w:tcBorders>
            <w:vAlign w:val="center"/>
          </w:tcPr>
          <w:p w14:paraId="3EBA68A0"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4CA479" w14:textId="77777777" w:rsidR="00B80F92" w:rsidRDefault="00B80F92" w:rsidP="00B80F92">
            <w:pPr>
              <w:pStyle w:val="TAC"/>
              <w:rPr>
                <w:lang w:val="en-US" w:bidi="ar"/>
              </w:rPr>
            </w:pPr>
            <w:r>
              <w:rPr>
                <w:lang w:val="en-US" w:bidi="ar"/>
              </w:rPr>
              <w:t>CA_n257D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74E65C2" w14:textId="77777777" w:rsidR="00B80F92" w:rsidRDefault="00B80F92" w:rsidP="00B80F92">
            <w:pPr>
              <w:pStyle w:val="TAC"/>
              <w:rPr>
                <w:lang w:eastAsia="zh-CN"/>
              </w:rPr>
            </w:pPr>
          </w:p>
        </w:tc>
      </w:tr>
      <w:tr w:rsidR="00B80F92" w14:paraId="2667FB48"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F930363" w14:textId="77777777" w:rsidR="00B80F92" w:rsidRDefault="00B80F92" w:rsidP="00B80F92">
            <w:pPr>
              <w:pStyle w:val="TAC"/>
              <w:rPr>
                <w:lang w:eastAsia="zh-CN"/>
              </w:rPr>
            </w:pPr>
            <w:r>
              <w:t>CA_n1A-n78A-n257E</w:t>
            </w:r>
          </w:p>
        </w:tc>
        <w:tc>
          <w:tcPr>
            <w:tcW w:w="3271" w:type="dxa"/>
            <w:tcBorders>
              <w:left w:val="single" w:sz="4" w:space="0" w:color="auto"/>
              <w:bottom w:val="nil"/>
              <w:right w:val="single" w:sz="4" w:space="0" w:color="auto"/>
            </w:tcBorders>
            <w:shd w:val="clear" w:color="auto" w:fill="auto"/>
            <w:vAlign w:val="center"/>
          </w:tcPr>
          <w:p w14:paraId="15F5A8D6" w14:textId="77777777" w:rsidR="00B80F92" w:rsidRDefault="00B80F92" w:rsidP="00B80F92">
            <w:pPr>
              <w:pStyle w:val="TAL"/>
              <w:jc w:val="center"/>
              <w:rPr>
                <w:lang w:eastAsia="zh-CN"/>
              </w:rPr>
            </w:pPr>
            <w:r>
              <w:rPr>
                <w:rFonts w:cs="Arial" w:hint="eastAsia"/>
                <w:lang w:eastAsia="zh-CN"/>
              </w:rPr>
              <w:t>-</w:t>
            </w:r>
          </w:p>
        </w:tc>
        <w:tc>
          <w:tcPr>
            <w:tcW w:w="1166" w:type="dxa"/>
            <w:gridSpan w:val="2"/>
            <w:tcBorders>
              <w:left w:val="single" w:sz="4" w:space="0" w:color="auto"/>
              <w:right w:val="single" w:sz="4" w:space="0" w:color="auto"/>
            </w:tcBorders>
            <w:vAlign w:val="center"/>
          </w:tcPr>
          <w:p w14:paraId="0C5AD23E"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40465B" w14:textId="77777777" w:rsidR="00B80F92" w:rsidRDefault="00B80F92" w:rsidP="00B80F92">
            <w:pPr>
              <w:pStyle w:val="TAC"/>
              <w:rPr>
                <w:lang w:val="en-US" w:bidi="ar"/>
              </w:rPr>
            </w:pPr>
            <w:r>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23D7BC85" w14:textId="77777777" w:rsidR="00B80F92" w:rsidRDefault="00B80F92" w:rsidP="00B80F92">
            <w:pPr>
              <w:pStyle w:val="TAC"/>
              <w:rPr>
                <w:lang w:eastAsia="zh-CN"/>
              </w:rPr>
            </w:pPr>
            <w:r>
              <w:rPr>
                <w:lang w:eastAsia="zh-CN"/>
              </w:rPr>
              <w:t>0</w:t>
            </w:r>
          </w:p>
        </w:tc>
      </w:tr>
      <w:tr w:rsidR="00B80F92" w14:paraId="39889D1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1FBF23" w14:textId="77777777" w:rsidR="00B80F92" w:rsidRDefault="00B80F92" w:rsidP="00B80F92">
            <w:pPr>
              <w:pStyle w:val="TAC"/>
              <w:rPr>
                <w:lang w:eastAsia="zh-CN"/>
              </w:rPr>
            </w:pPr>
          </w:p>
        </w:tc>
        <w:tc>
          <w:tcPr>
            <w:tcW w:w="3271" w:type="dxa"/>
            <w:tcBorders>
              <w:top w:val="nil"/>
              <w:left w:val="single" w:sz="4" w:space="0" w:color="auto"/>
              <w:bottom w:val="nil"/>
              <w:right w:val="single" w:sz="4" w:space="0" w:color="auto"/>
            </w:tcBorders>
            <w:shd w:val="clear" w:color="auto" w:fill="auto"/>
            <w:vAlign w:val="center"/>
          </w:tcPr>
          <w:p w14:paraId="22F49495" w14:textId="77777777" w:rsidR="00B80F92" w:rsidRDefault="00B80F92" w:rsidP="00B80F92">
            <w:pPr>
              <w:pStyle w:val="TAL"/>
              <w:jc w:val="center"/>
              <w:rPr>
                <w:lang w:eastAsia="zh-CN"/>
              </w:rPr>
            </w:pPr>
          </w:p>
        </w:tc>
        <w:tc>
          <w:tcPr>
            <w:tcW w:w="1166" w:type="dxa"/>
            <w:gridSpan w:val="2"/>
            <w:tcBorders>
              <w:left w:val="single" w:sz="4" w:space="0" w:color="auto"/>
              <w:right w:val="single" w:sz="4" w:space="0" w:color="auto"/>
            </w:tcBorders>
            <w:vAlign w:val="center"/>
          </w:tcPr>
          <w:p w14:paraId="1BF4DD24" w14:textId="77777777" w:rsidR="00B80F92" w:rsidRDefault="00B80F92" w:rsidP="00B80F92">
            <w:pPr>
              <w:pStyle w:val="TAC"/>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D46CB9" w14:textId="77777777" w:rsidR="00B80F92" w:rsidRDefault="00B80F92" w:rsidP="00B80F92">
            <w:pPr>
              <w:pStyle w:val="TAC"/>
              <w:rPr>
                <w:lang w:val="en-US" w:bidi="ar"/>
              </w:rPr>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F5BA2FD" w14:textId="77777777" w:rsidR="00B80F92" w:rsidRDefault="00B80F92" w:rsidP="00B80F92">
            <w:pPr>
              <w:pStyle w:val="TAC"/>
              <w:rPr>
                <w:lang w:eastAsia="zh-CN"/>
              </w:rPr>
            </w:pPr>
          </w:p>
        </w:tc>
      </w:tr>
      <w:tr w:rsidR="00B80F92" w14:paraId="59A218A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8FEC196" w14:textId="77777777" w:rsidR="00B80F92" w:rsidRDefault="00B80F92" w:rsidP="00B80F92">
            <w:pPr>
              <w:pStyle w:val="TAC"/>
              <w:rPr>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0556F9B" w14:textId="77777777" w:rsidR="00B80F92" w:rsidRDefault="00B80F92" w:rsidP="00B80F92">
            <w:pPr>
              <w:pStyle w:val="TAL"/>
              <w:jc w:val="center"/>
              <w:rPr>
                <w:lang w:eastAsia="zh-CN"/>
              </w:rPr>
            </w:pPr>
          </w:p>
        </w:tc>
        <w:tc>
          <w:tcPr>
            <w:tcW w:w="1166" w:type="dxa"/>
            <w:gridSpan w:val="2"/>
            <w:tcBorders>
              <w:left w:val="single" w:sz="4" w:space="0" w:color="auto"/>
              <w:right w:val="single" w:sz="4" w:space="0" w:color="auto"/>
            </w:tcBorders>
            <w:vAlign w:val="center"/>
          </w:tcPr>
          <w:p w14:paraId="18A77E87"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ADC633" w14:textId="77777777" w:rsidR="00B80F92" w:rsidRDefault="00B80F92" w:rsidP="00B80F92">
            <w:pPr>
              <w:pStyle w:val="TAC"/>
              <w:rPr>
                <w:lang w:val="en-US" w:bidi="ar"/>
              </w:rPr>
            </w:pPr>
            <w:r>
              <w:rPr>
                <w:lang w:val="en-US" w:bidi="ar"/>
              </w:rPr>
              <w:t>CA_n257E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1998577" w14:textId="77777777" w:rsidR="00B80F92" w:rsidRDefault="00B80F92" w:rsidP="00B80F92">
            <w:pPr>
              <w:pStyle w:val="TAC"/>
              <w:rPr>
                <w:lang w:eastAsia="zh-CN"/>
              </w:rPr>
            </w:pPr>
          </w:p>
        </w:tc>
      </w:tr>
      <w:tr w:rsidR="00B80F92" w14:paraId="241654F7"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3A9859CB" w14:textId="77777777" w:rsidR="00B80F92" w:rsidRDefault="00B80F92" w:rsidP="00B80F92">
            <w:pPr>
              <w:pStyle w:val="TAC"/>
              <w:rPr>
                <w:lang w:eastAsia="zh-CN"/>
              </w:rPr>
            </w:pPr>
            <w:r>
              <w:t>CA_n1A-n78A-n257F</w:t>
            </w:r>
          </w:p>
        </w:tc>
        <w:tc>
          <w:tcPr>
            <w:tcW w:w="3271" w:type="dxa"/>
            <w:tcBorders>
              <w:left w:val="single" w:sz="4" w:space="0" w:color="auto"/>
              <w:bottom w:val="nil"/>
              <w:right w:val="single" w:sz="4" w:space="0" w:color="auto"/>
            </w:tcBorders>
            <w:shd w:val="clear" w:color="auto" w:fill="auto"/>
            <w:vAlign w:val="center"/>
          </w:tcPr>
          <w:p w14:paraId="01B99126" w14:textId="77777777" w:rsidR="00B80F92" w:rsidRDefault="00B80F92" w:rsidP="00B80F92">
            <w:pPr>
              <w:pStyle w:val="TAL"/>
              <w:jc w:val="center"/>
              <w:rPr>
                <w:lang w:eastAsia="zh-CN"/>
              </w:rPr>
            </w:pPr>
            <w:r>
              <w:rPr>
                <w:rFonts w:cs="Arial" w:hint="eastAsia"/>
                <w:lang w:eastAsia="zh-CN"/>
              </w:rPr>
              <w:t>-</w:t>
            </w:r>
          </w:p>
        </w:tc>
        <w:tc>
          <w:tcPr>
            <w:tcW w:w="1166" w:type="dxa"/>
            <w:gridSpan w:val="2"/>
            <w:tcBorders>
              <w:left w:val="single" w:sz="4" w:space="0" w:color="auto"/>
              <w:right w:val="single" w:sz="4" w:space="0" w:color="auto"/>
            </w:tcBorders>
            <w:vAlign w:val="center"/>
          </w:tcPr>
          <w:p w14:paraId="47020E75" w14:textId="77777777" w:rsidR="00B80F92" w:rsidRDefault="00B80F92" w:rsidP="00B80F92">
            <w:pPr>
              <w:pStyle w:val="TAC"/>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F18C6D" w14:textId="77777777" w:rsidR="00B80F92" w:rsidRDefault="00B80F92" w:rsidP="00B80F92">
            <w:pPr>
              <w:pStyle w:val="TAC"/>
              <w:rPr>
                <w:lang w:val="en-US" w:bidi="ar"/>
              </w:rPr>
            </w:pPr>
            <w:r>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31A50DFC" w14:textId="77777777" w:rsidR="00B80F92" w:rsidRDefault="00B80F92" w:rsidP="00B80F92">
            <w:pPr>
              <w:pStyle w:val="TAC"/>
              <w:rPr>
                <w:lang w:eastAsia="zh-CN"/>
              </w:rPr>
            </w:pPr>
            <w:r>
              <w:rPr>
                <w:lang w:eastAsia="zh-CN"/>
              </w:rPr>
              <w:t>0</w:t>
            </w:r>
          </w:p>
        </w:tc>
      </w:tr>
      <w:tr w:rsidR="00B80F92" w14:paraId="7B16A4F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C64819" w14:textId="77777777" w:rsidR="00B80F92" w:rsidRDefault="00B80F92" w:rsidP="00B80F92">
            <w:pPr>
              <w:pStyle w:val="TAC"/>
              <w:rPr>
                <w:lang w:eastAsia="zh-CN"/>
              </w:rPr>
            </w:pPr>
          </w:p>
        </w:tc>
        <w:tc>
          <w:tcPr>
            <w:tcW w:w="3271" w:type="dxa"/>
            <w:tcBorders>
              <w:top w:val="nil"/>
              <w:left w:val="single" w:sz="4" w:space="0" w:color="auto"/>
              <w:bottom w:val="nil"/>
              <w:right w:val="single" w:sz="4" w:space="0" w:color="auto"/>
            </w:tcBorders>
            <w:shd w:val="clear" w:color="auto" w:fill="auto"/>
            <w:vAlign w:val="center"/>
          </w:tcPr>
          <w:p w14:paraId="5CC89BAE" w14:textId="77777777" w:rsidR="00B80F92" w:rsidRDefault="00B80F92" w:rsidP="00B80F92">
            <w:pPr>
              <w:pStyle w:val="TAL"/>
              <w:jc w:val="center"/>
              <w:rPr>
                <w:lang w:eastAsia="zh-CN"/>
              </w:rPr>
            </w:pPr>
          </w:p>
        </w:tc>
        <w:tc>
          <w:tcPr>
            <w:tcW w:w="1166" w:type="dxa"/>
            <w:gridSpan w:val="2"/>
            <w:tcBorders>
              <w:left w:val="single" w:sz="4" w:space="0" w:color="auto"/>
              <w:right w:val="single" w:sz="4" w:space="0" w:color="auto"/>
            </w:tcBorders>
            <w:vAlign w:val="center"/>
          </w:tcPr>
          <w:p w14:paraId="17094FAF" w14:textId="77777777" w:rsidR="00B80F92" w:rsidRDefault="00B80F92" w:rsidP="00B80F92">
            <w:pPr>
              <w:pStyle w:val="TAC"/>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42AE83" w14:textId="77777777" w:rsidR="00B80F92" w:rsidRDefault="00B80F92" w:rsidP="00B80F92">
            <w:pPr>
              <w:pStyle w:val="TAC"/>
              <w:rPr>
                <w:lang w:val="en-US" w:bidi="ar"/>
              </w:rPr>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82DAB70" w14:textId="77777777" w:rsidR="00B80F92" w:rsidRDefault="00B80F92" w:rsidP="00B80F92">
            <w:pPr>
              <w:pStyle w:val="TAC"/>
              <w:rPr>
                <w:lang w:eastAsia="zh-CN"/>
              </w:rPr>
            </w:pPr>
          </w:p>
        </w:tc>
      </w:tr>
      <w:tr w:rsidR="00B80F92" w14:paraId="262E5AE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EC3FAFD" w14:textId="77777777" w:rsidR="00B80F92" w:rsidRDefault="00B80F92" w:rsidP="00B80F92">
            <w:pPr>
              <w:pStyle w:val="TAC"/>
              <w:rPr>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F80929B" w14:textId="77777777" w:rsidR="00B80F92" w:rsidRDefault="00B80F92" w:rsidP="00B80F92">
            <w:pPr>
              <w:pStyle w:val="TAL"/>
              <w:jc w:val="center"/>
              <w:rPr>
                <w:lang w:eastAsia="zh-CN"/>
              </w:rPr>
            </w:pPr>
          </w:p>
        </w:tc>
        <w:tc>
          <w:tcPr>
            <w:tcW w:w="1166" w:type="dxa"/>
            <w:gridSpan w:val="2"/>
            <w:tcBorders>
              <w:left w:val="single" w:sz="4" w:space="0" w:color="auto"/>
              <w:right w:val="single" w:sz="4" w:space="0" w:color="auto"/>
            </w:tcBorders>
            <w:vAlign w:val="center"/>
          </w:tcPr>
          <w:p w14:paraId="7284FDDA"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0B8137" w14:textId="77777777" w:rsidR="00B80F92" w:rsidRDefault="00B80F92" w:rsidP="00B80F92">
            <w:pPr>
              <w:pStyle w:val="TAC"/>
              <w:rPr>
                <w:lang w:val="en-US" w:bidi="ar"/>
              </w:rPr>
            </w:pPr>
            <w:r>
              <w:rPr>
                <w:lang w:val="en-US" w:bidi="ar"/>
              </w:rPr>
              <w:t>CA_n257F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68FFE9" w14:textId="77777777" w:rsidR="00B80F92" w:rsidRDefault="00B80F92" w:rsidP="00B80F92">
            <w:pPr>
              <w:pStyle w:val="TAC"/>
              <w:rPr>
                <w:lang w:eastAsia="zh-CN"/>
              </w:rPr>
            </w:pPr>
          </w:p>
        </w:tc>
      </w:tr>
      <w:tr w:rsidR="00B80F92" w14:paraId="7B15B66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B61E772" w14:textId="77777777" w:rsidR="00B80F92" w:rsidRDefault="00B80F92" w:rsidP="00B80F92">
            <w:pPr>
              <w:pStyle w:val="TAC"/>
            </w:pPr>
            <w:r>
              <w:rPr>
                <w:lang w:eastAsia="zh-CN"/>
              </w:rPr>
              <w:t>CA_n1A-n78A-n257G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5F8DB9A" w14:textId="77777777" w:rsidR="00B80F92" w:rsidRDefault="00B80F92" w:rsidP="00B80F92">
            <w:pPr>
              <w:pStyle w:val="TAL"/>
              <w:jc w:val="center"/>
              <w:rPr>
                <w:lang w:eastAsia="zh-CN"/>
              </w:rPr>
            </w:pPr>
            <w:r>
              <w:rPr>
                <w:lang w:eastAsia="zh-CN"/>
              </w:rPr>
              <w:t>CA_n257G</w:t>
            </w:r>
          </w:p>
          <w:p w14:paraId="470D7EF5" w14:textId="77777777" w:rsidR="00B80F92" w:rsidRDefault="00B80F92" w:rsidP="00B80F92">
            <w:pPr>
              <w:pStyle w:val="TAL"/>
              <w:jc w:val="center"/>
              <w:rPr>
                <w:lang w:eastAsia="zh-CN"/>
              </w:rPr>
            </w:pPr>
            <w:r>
              <w:rPr>
                <w:lang w:eastAsia="zh-CN"/>
              </w:rPr>
              <w:t>CA_n1A-n78A</w:t>
            </w:r>
          </w:p>
          <w:p w14:paraId="6BCC58F0" w14:textId="77777777" w:rsidR="00B80F92" w:rsidRDefault="00B80F92" w:rsidP="00B80F92">
            <w:pPr>
              <w:pStyle w:val="TAL"/>
              <w:jc w:val="center"/>
              <w:rPr>
                <w:lang w:eastAsia="zh-CN"/>
              </w:rPr>
            </w:pPr>
            <w:r>
              <w:rPr>
                <w:lang w:eastAsia="zh-CN"/>
              </w:rPr>
              <w:t>CA_n1A-n257A/G</w:t>
            </w:r>
          </w:p>
          <w:p w14:paraId="197CEA86" w14:textId="77777777" w:rsidR="00B80F92" w:rsidRDefault="00B80F92" w:rsidP="00B80F92">
            <w:pPr>
              <w:pStyle w:val="TAL"/>
              <w:jc w:val="center"/>
              <w:rPr>
                <w:lang w:eastAsia="zh-CN"/>
              </w:rPr>
            </w:pPr>
            <w:r>
              <w:rPr>
                <w:lang w:eastAsia="zh-CN"/>
              </w:rPr>
              <w:t>CA_n78A-n257A/G</w:t>
            </w:r>
          </w:p>
          <w:p w14:paraId="683DC98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56A333D"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3C7F27"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9E6ECC3" w14:textId="77777777" w:rsidR="00B80F92" w:rsidRDefault="00B80F92" w:rsidP="00B80F92">
            <w:pPr>
              <w:pStyle w:val="TAC"/>
              <w:rPr>
                <w:lang w:eastAsia="zh-CN"/>
              </w:rPr>
            </w:pPr>
            <w:r>
              <w:rPr>
                <w:lang w:eastAsia="zh-CN"/>
              </w:rPr>
              <w:t>0</w:t>
            </w:r>
          </w:p>
        </w:tc>
      </w:tr>
      <w:tr w:rsidR="00B80F92" w14:paraId="384613E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B0364C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3E451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BEC730C"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064CFA"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1C406CF" w14:textId="77777777" w:rsidR="00B80F92" w:rsidRDefault="00B80F92" w:rsidP="00B80F92">
            <w:pPr>
              <w:pStyle w:val="TAC"/>
              <w:rPr>
                <w:lang w:eastAsia="zh-CN"/>
              </w:rPr>
            </w:pPr>
          </w:p>
        </w:tc>
      </w:tr>
      <w:tr w:rsidR="00B80F92" w14:paraId="1235CCA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3777E6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3939A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0661F87"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D43FAE"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19BD48C" w14:textId="77777777" w:rsidR="00B80F92" w:rsidRDefault="00B80F92" w:rsidP="00B80F92">
            <w:pPr>
              <w:pStyle w:val="TAC"/>
              <w:rPr>
                <w:lang w:eastAsia="zh-CN"/>
              </w:rPr>
            </w:pPr>
          </w:p>
        </w:tc>
      </w:tr>
      <w:tr w:rsidR="00B80F92" w14:paraId="2EC8D38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4F85186" w14:textId="77777777" w:rsidR="00B80F92" w:rsidRDefault="00B80F92" w:rsidP="00B80F92">
            <w:pPr>
              <w:pStyle w:val="TAC"/>
            </w:pPr>
            <w:r>
              <w:rPr>
                <w:lang w:eastAsia="zh-CN"/>
              </w:rPr>
              <w:t>CA_n1A-n78A-n257H</w:t>
            </w:r>
          </w:p>
        </w:tc>
        <w:tc>
          <w:tcPr>
            <w:tcW w:w="3282" w:type="dxa"/>
            <w:gridSpan w:val="2"/>
            <w:tcBorders>
              <w:top w:val="nil"/>
              <w:left w:val="single" w:sz="4" w:space="0" w:color="auto"/>
              <w:bottom w:val="nil"/>
              <w:right w:val="single" w:sz="4" w:space="0" w:color="auto"/>
            </w:tcBorders>
            <w:shd w:val="clear" w:color="auto" w:fill="auto"/>
            <w:vAlign w:val="center"/>
          </w:tcPr>
          <w:p w14:paraId="355C4005" w14:textId="77777777" w:rsidR="00B80F92" w:rsidRDefault="00B80F92" w:rsidP="00B80F92">
            <w:pPr>
              <w:pStyle w:val="TAC"/>
              <w:rPr>
                <w:lang w:eastAsia="zh-CN"/>
              </w:rPr>
            </w:pPr>
            <w:r>
              <w:rPr>
                <w:lang w:eastAsia="zh-CN"/>
              </w:rPr>
              <w:t>CA_n257G/H</w:t>
            </w:r>
          </w:p>
          <w:p w14:paraId="2F10DE74" w14:textId="77777777" w:rsidR="00B80F92" w:rsidRDefault="00B80F92" w:rsidP="00B80F92">
            <w:pPr>
              <w:pStyle w:val="TAL"/>
              <w:jc w:val="center"/>
              <w:rPr>
                <w:lang w:eastAsia="zh-CN"/>
              </w:rPr>
            </w:pPr>
            <w:r>
              <w:rPr>
                <w:lang w:eastAsia="zh-CN"/>
              </w:rPr>
              <w:t>CA_n1A-n257A/G/H</w:t>
            </w:r>
          </w:p>
          <w:p w14:paraId="3532CB6D" w14:textId="77777777" w:rsidR="00B80F92" w:rsidRDefault="00B80F92" w:rsidP="00B80F92">
            <w:pPr>
              <w:pStyle w:val="TAL"/>
              <w:jc w:val="center"/>
              <w:rPr>
                <w:lang w:eastAsia="zh-CN"/>
              </w:rPr>
            </w:pPr>
            <w:r>
              <w:rPr>
                <w:lang w:eastAsia="zh-CN"/>
              </w:rPr>
              <w:t>CA_n78A-n257A/G/H</w:t>
            </w:r>
          </w:p>
          <w:p w14:paraId="78B2F2C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418C8DD"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DE7078"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18D8F8D" w14:textId="77777777" w:rsidR="00B80F92" w:rsidRDefault="00B80F92" w:rsidP="00B80F92">
            <w:pPr>
              <w:pStyle w:val="TAC"/>
              <w:rPr>
                <w:lang w:eastAsia="zh-CN"/>
              </w:rPr>
            </w:pPr>
            <w:r>
              <w:rPr>
                <w:lang w:eastAsia="zh-CN"/>
              </w:rPr>
              <w:t>0</w:t>
            </w:r>
          </w:p>
        </w:tc>
      </w:tr>
      <w:tr w:rsidR="00B80F92" w14:paraId="7594DC5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681B4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9EAE5A4"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378B652"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F73749"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F10E101" w14:textId="77777777" w:rsidR="00B80F92" w:rsidRDefault="00B80F92" w:rsidP="00B80F92">
            <w:pPr>
              <w:pStyle w:val="TAC"/>
              <w:rPr>
                <w:lang w:eastAsia="zh-CN"/>
              </w:rPr>
            </w:pPr>
          </w:p>
        </w:tc>
      </w:tr>
      <w:tr w:rsidR="00B80F92" w14:paraId="1123841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AD70FD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87712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20D2BCF"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56459E" w14:textId="77777777" w:rsidR="00B80F92" w:rsidRDefault="00B80F92" w:rsidP="00B80F92">
            <w:pPr>
              <w:pStyle w:val="TAC"/>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EB998B0" w14:textId="77777777" w:rsidR="00B80F92" w:rsidRDefault="00B80F92" w:rsidP="00B80F92">
            <w:pPr>
              <w:pStyle w:val="TAC"/>
              <w:rPr>
                <w:lang w:eastAsia="zh-CN"/>
              </w:rPr>
            </w:pPr>
          </w:p>
        </w:tc>
      </w:tr>
      <w:tr w:rsidR="00B80F92" w14:paraId="428A3E9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A8E1169" w14:textId="77777777" w:rsidR="00B80F92" w:rsidRDefault="00B80F92" w:rsidP="00B80F92">
            <w:pPr>
              <w:pStyle w:val="TAC"/>
            </w:pPr>
            <w:r>
              <w:rPr>
                <w:lang w:eastAsia="zh-CN"/>
              </w:rPr>
              <w:t>CA_n1A-n78A-n257I</w:t>
            </w:r>
          </w:p>
        </w:tc>
        <w:tc>
          <w:tcPr>
            <w:tcW w:w="3282" w:type="dxa"/>
            <w:gridSpan w:val="2"/>
            <w:tcBorders>
              <w:top w:val="nil"/>
              <w:left w:val="single" w:sz="4" w:space="0" w:color="auto"/>
              <w:bottom w:val="nil"/>
              <w:right w:val="single" w:sz="4" w:space="0" w:color="auto"/>
            </w:tcBorders>
            <w:shd w:val="clear" w:color="auto" w:fill="auto"/>
            <w:vAlign w:val="center"/>
          </w:tcPr>
          <w:p w14:paraId="573EBA71" w14:textId="77777777" w:rsidR="00B80F92" w:rsidRDefault="00B80F92" w:rsidP="00B80F92">
            <w:pPr>
              <w:pStyle w:val="TAC"/>
              <w:rPr>
                <w:lang w:eastAsia="zh-CN"/>
              </w:rPr>
            </w:pPr>
            <w:r>
              <w:rPr>
                <w:lang w:eastAsia="zh-CN"/>
              </w:rPr>
              <w:t>CA_n257G/H/I</w:t>
            </w:r>
          </w:p>
          <w:p w14:paraId="1C835DF7" w14:textId="77777777" w:rsidR="00B80F92" w:rsidRDefault="00B80F92" w:rsidP="00B80F92">
            <w:pPr>
              <w:pStyle w:val="TAC"/>
              <w:rPr>
                <w:lang w:eastAsia="zh-CN"/>
              </w:rPr>
            </w:pPr>
            <w:r>
              <w:rPr>
                <w:lang w:eastAsia="zh-CN"/>
              </w:rPr>
              <w:t>CA_n1A-n78A</w:t>
            </w:r>
          </w:p>
          <w:p w14:paraId="76B88932" w14:textId="77777777" w:rsidR="00B80F92" w:rsidRDefault="00B80F92" w:rsidP="00B80F92">
            <w:pPr>
              <w:pStyle w:val="TAC"/>
              <w:rPr>
                <w:lang w:eastAsia="zh-CN"/>
              </w:rPr>
            </w:pPr>
            <w:r>
              <w:rPr>
                <w:lang w:eastAsia="zh-CN"/>
              </w:rPr>
              <w:t>CA_n1A-n257A/G/H/I</w:t>
            </w:r>
          </w:p>
          <w:p w14:paraId="20743369" w14:textId="77777777" w:rsidR="00B80F92" w:rsidRDefault="00B80F92" w:rsidP="00B80F92">
            <w:pPr>
              <w:pStyle w:val="TAC"/>
              <w:rPr>
                <w:lang w:eastAsia="zh-CN"/>
              </w:rPr>
            </w:pPr>
            <w:r>
              <w:rPr>
                <w:lang w:eastAsia="zh-CN"/>
              </w:rPr>
              <w:t>CA_n78A-n257A/G/H/I</w:t>
            </w:r>
          </w:p>
          <w:p w14:paraId="24E4FA85"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F6B7CB4"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9C1507"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3DF8F53" w14:textId="77777777" w:rsidR="00B80F92" w:rsidRDefault="00B80F92" w:rsidP="00B80F92">
            <w:pPr>
              <w:pStyle w:val="TAC"/>
              <w:rPr>
                <w:lang w:eastAsia="zh-CN"/>
              </w:rPr>
            </w:pPr>
            <w:r>
              <w:rPr>
                <w:lang w:eastAsia="zh-CN"/>
              </w:rPr>
              <w:t>0</w:t>
            </w:r>
          </w:p>
        </w:tc>
      </w:tr>
      <w:tr w:rsidR="00B80F92" w14:paraId="2D8B204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C8F0B3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6AEA60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52370D2"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ABF6D1"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F287130" w14:textId="77777777" w:rsidR="00B80F92" w:rsidRDefault="00B80F92" w:rsidP="00B80F92">
            <w:pPr>
              <w:pStyle w:val="TAC"/>
              <w:rPr>
                <w:lang w:eastAsia="zh-CN"/>
              </w:rPr>
            </w:pPr>
          </w:p>
        </w:tc>
      </w:tr>
      <w:tr w:rsidR="00B80F92" w14:paraId="44B167B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62BFA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05E49E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C46B2AF"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41B625" w14:textId="77777777" w:rsidR="00B80F92" w:rsidRDefault="00B80F92" w:rsidP="00B80F92">
            <w:pPr>
              <w:pStyle w:val="TAC"/>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6F589B9" w14:textId="77777777" w:rsidR="00B80F92" w:rsidRDefault="00B80F92" w:rsidP="00B80F92">
            <w:pPr>
              <w:pStyle w:val="TAC"/>
              <w:rPr>
                <w:lang w:eastAsia="zh-CN"/>
              </w:rPr>
            </w:pPr>
          </w:p>
        </w:tc>
      </w:tr>
      <w:tr w:rsidR="00B80F92" w14:paraId="52605465" w14:textId="77777777" w:rsidTr="00B80F92">
        <w:trPr>
          <w:trHeight w:val="187"/>
          <w:jc w:val="center"/>
        </w:trPr>
        <w:tc>
          <w:tcPr>
            <w:tcW w:w="2561" w:type="dxa"/>
            <w:vMerge w:val="restart"/>
            <w:tcBorders>
              <w:top w:val="single" w:sz="4" w:space="0" w:color="auto"/>
              <w:left w:val="single" w:sz="4" w:space="0" w:color="auto"/>
              <w:right w:val="single" w:sz="4" w:space="0" w:color="auto"/>
            </w:tcBorders>
            <w:shd w:val="clear" w:color="auto" w:fill="auto"/>
            <w:vAlign w:val="center"/>
          </w:tcPr>
          <w:p w14:paraId="64E45B00" w14:textId="77777777" w:rsidR="00B80F92" w:rsidRDefault="00B80F92" w:rsidP="00B80F92">
            <w:pPr>
              <w:pStyle w:val="TAC"/>
              <w:rPr>
                <w:rFonts w:cs="Arial"/>
                <w:szCs w:val="18"/>
              </w:rPr>
            </w:pPr>
            <w:r>
              <w:t>CA_n1A-n78A-n257</w:t>
            </w:r>
            <w:r>
              <w:rPr>
                <w:rFonts w:hint="eastAsia"/>
                <w:lang w:eastAsia="zh-CN"/>
              </w:rPr>
              <w:t>J</w:t>
            </w:r>
          </w:p>
        </w:tc>
        <w:tc>
          <w:tcPr>
            <w:tcW w:w="3282" w:type="dxa"/>
            <w:gridSpan w:val="2"/>
            <w:vMerge w:val="restart"/>
            <w:tcBorders>
              <w:top w:val="single" w:sz="4" w:space="0" w:color="auto"/>
              <w:left w:val="single" w:sz="4" w:space="0" w:color="auto"/>
              <w:right w:val="single" w:sz="4" w:space="0" w:color="auto"/>
            </w:tcBorders>
            <w:shd w:val="clear" w:color="auto" w:fill="auto"/>
            <w:vAlign w:val="center"/>
          </w:tcPr>
          <w:p w14:paraId="2783FD72" w14:textId="77777777" w:rsidR="00B80F92" w:rsidRDefault="00B80F92" w:rsidP="00B80F92">
            <w:pPr>
              <w:pStyle w:val="TAC"/>
              <w:rPr>
                <w:lang w:eastAsia="zh-CN"/>
              </w:rPr>
            </w:pPr>
            <w:r>
              <w:rPr>
                <w:lang w:eastAsia="zh-CN"/>
              </w:rPr>
              <w:t>CA_n257G/H/I/J</w:t>
            </w:r>
          </w:p>
          <w:p w14:paraId="0D9ECE37" w14:textId="77777777" w:rsidR="00B80F92" w:rsidRDefault="00B80F92" w:rsidP="00B80F92">
            <w:pPr>
              <w:pStyle w:val="TAC"/>
              <w:rPr>
                <w:lang w:eastAsia="zh-CN"/>
              </w:rPr>
            </w:pPr>
            <w:r>
              <w:rPr>
                <w:lang w:eastAsia="zh-CN"/>
              </w:rPr>
              <w:t>CA_n1A-n78A</w:t>
            </w:r>
          </w:p>
          <w:p w14:paraId="2059D89E" w14:textId="77777777" w:rsidR="00B80F92" w:rsidRDefault="00B80F92" w:rsidP="00B80F92">
            <w:pPr>
              <w:pStyle w:val="TAC"/>
              <w:rPr>
                <w:lang w:eastAsia="zh-CN"/>
              </w:rPr>
            </w:pPr>
            <w:r>
              <w:rPr>
                <w:lang w:eastAsia="zh-CN"/>
              </w:rPr>
              <w:t>CA_n1A-n257A/G/H/I/J</w:t>
            </w:r>
          </w:p>
          <w:p w14:paraId="31D7E790" w14:textId="77777777" w:rsidR="00B80F92" w:rsidRDefault="00B80F92" w:rsidP="00B80F92">
            <w:pPr>
              <w:pStyle w:val="TAC"/>
              <w:rPr>
                <w:lang w:eastAsia="zh-CN"/>
              </w:rPr>
            </w:pPr>
            <w:r>
              <w:rPr>
                <w:lang w:eastAsia="zh-CN"/>
              </w:rPr>
              <w:t>CA_n78A-n257A/G/H/I/J</w:t>
            </w:r>
          </w:p>
          <w:p w14:paraId="42DB41B3"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70744751"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E0DFB8" w14:textId="77777777" w:rsidR="00B80F92" w:rsidRDefault="00B80F92" w:rsidP="00B80F92">
            <w:pPr>
              <w:pStyle w:val="TAC"/>
            </w:pPr>
            <w:r>
              <w:rPr>
                <w:lang w:val="en-US" w:bidi="ar"/>
              </w:rPr>
              <w:t>5, 10, 15, 20</w:t>
            </w:r>
          </w:p>
        </w:tc>
        <w:tc>
          <w:tcPr>
            <w:tcW w:w="2274" w:type="dxa"/>
            <w:gridSpan w:val="2"/>
            <w:vMerge w:val="restart"/>
            <w:tcBorders>
              <w:top w:val="single" w:sz="4" w:space="0" w:color="auto"/>
              <w:left w:val="single" w:sz="4" w:space="0" w:color="auto"/>
              <w:right w:val="single" w:sz="4" w:space="0" w:color="auto"/>
            </w:tcBorders>
            <w:shd w:val="clear" w:color="auto" w:fill="auto"/>
            <w:vAlign w:val="center"/>
          </w:tcPr>
          <w:p w14:paraId="48F361E5" w14:textId="77777777" w:rsidR="00B80F92" w:rsidRDefault="00B80F92" w:rsidP="00B80F92">
            <w:pPr>
              <w:pStyle w:val="TAC"/>
              <w:rPr>
                <w:lang w:eastAsia="zh-CN"/>
              </w:rPr>
            </w:pPr>
            <w:r>
              <w:rPr>
                <w:lang w:eastAsia="zh-CN"/>
              </w:rPr>
              <w:t>0</w:t>
            </w:r>
          </w:p>
          <w:p w14:paraId="3BFF760B" w14:textId="77777777" w:rsidR="00B80F92" w:rsidRDefault="00B80F92" w:rsidP="00B80F92">
            <w:pPr>
              <w:pStyle w:val="TAC"/>
              <w:rPr>
                <w:lang w:eastAsia="zh-CN"/>
              </w:rPr>
            </w:pPr>
          </w:p>
        </w:tc>
      </w:tr>
      <w:tr w:rsidR="00B80F92" w14:paraId="37745E8E" w14:textId="77777777" w:rsidTr="00B80F92">
        <w:trPr>
          <w:trHeight w:val="187"/>
          <w:jc w:val="center"/>
        </w:trPr>
        <w:tc>
          <w:tcPr>
            <w:tcW w:w="2561" w:type="dxa"/>
            <w:vMerge/>
            <w:tcBorders>
              <w:left w:val="single" w:sz="4" w:space="0" w:color="auto"/>
              <w:right w:val="single" w:sz="4" w:space="0" w:color="auto"/>
            </w:tcBorders>
            <w:shd w:val="clear" w:color="auto" w:fill="auto"/>
            <w:vAlign w:val="center"/>
          </w:tcPr>
          <w:p w14:paraId="54927CB5" w14:textId="77777777" w:rsidR="00B80F92" w:rsidRDefault="00B80F92" w:rsidP="00B80F92">
            <w:pPr>
              <w:pStyle w:val="TAC"/>
              <w:rPr>
                <w:rFonts w:cs="Arial"/>
                <w:szCs w:val="18"/>
              </w:rPr>
            </w:pPr>
          </w:p>
        </w:tc>
        <w:tc>
          <w:tcPr>
            <w:tcW w:w="3282" w:type="dxa"/>
            <w:gridSpan w:val="2"/>
            <w:vMerge/>
            <w:tcBorders>
              <w:left w:val="single" w:sz="4" w:space="0" w:color="auto"/>
              <w:right w:val="single" w:sz="4" w:space="0" w:color="auto"/>
            </w:tcBorders>
            <w:shd w:val="clear" w:color="auto" w:fill="auto"/>
            <w:vAlign w:val="center"/>
          </w:tcPr>
          <w:p w14:paraId="12C719AD"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7B30C73A" w14:textId="77777777" w:rsidR="00B80F92" w:rsidRDefault="00B80F92" w:rsidP="00B80F92">
            <w:pPr>
              <w:pStyle w:val="TAC"/>
              <w:rPr>
                <w:lang w:eastAsia="zh-CN"/>
              </w:rPr>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5803EB" w14:textId="77777777" w:rsidR="00B80F92" w:rsidRDefault="00B80F92" w:rsidP="00B80F92">
            <w:pPr>
              <w:pStyle w:val="TAC"/>
            </w:pPr>
            <w:r>
              <w:rPr>
                <w:lang w:val="en-US" w:bidi="ar"/>
              </w:rPr>
              <w:t>10, 15, 20, 40, 50, 60, 80, 90, 100</w:t>
            </w:r>
          </w:p>
        </w:tc>
        <w:tc>
          <w:tcPr>
            <w:tcW w:w="2274" w:type="dxa"/>
            <w:gridSpan w:val="2"/>
            <w:vMerge/>
            <w:tcBorders>
              <w:left w:val="single" w:sz="4" w:space="0" w:color="auto"/>
              <w:right w:val="single" w:sz="4" w:space="0" w:color="auto"/>
            </w:tcBorders>
            <w:shd w:val="clear" w:color="auto" w:fill="auto"/>
            <w:vAlign w:val="center"/>
          </w:tcPr>
          <w:p w14:paraId="609B0DFC" w14:textId="77777777" w:rsidR="00B80F92" w:rsidRDefault="00B80F92" w:rsidP="00B80F92">
            <w:pPr>
              <w:pStyle w:val="TAC"/>
              <w:rPr>
                <w:lang w:eastAsia="zh-CN"/>
              </w:rPr>
            </w:pPr>
          </w:p>
        </w:tc>
      </w:tr>
      <w:tr w:rsidR="00B80F92" w14:paraId="49A4B8C0" w14:textId="77777777" w:rsidTr="00B80F92">
        <w:trPr>
          <w:trHeight w:val="187"/>
          <w:jc w:val="center"/>
        </w:trPr>
        <w:tc>
          <w:tcPr>
            <w:tcW w:w="2561" w:type="dxa"/>
            <w:vMerge/>
            <w:tcBorders>
              <w:left w:val="single" w:sz="4" w:space="0" w:color="auto"/>
              <w:bottom w:val="single" w:sz="4" w:space="0" w:color="auto"/>
              <w:right w:val="single" w:sz="4" w:space="0" w:color="auto"/>
            </w:tcBorders>
            <w:shd w:val="clear" w:color="auto" w:fill="auto"/>
            <w:vAlign w:val="center"/>
          </w:tcPr>
          <w:p w14:paraId="065C378B" w14:textId="77777777" w:rsidR="00B80F92" w:rsidRDefault="00B80F92" w:rsidP="00B80F92">
            <w:pPr>
              <w:pStyle w:val="TAC"/>
              <w:rPr>
                <w:rFonts w:cs="Arial"/>
                <w:szCs w:val="18"/>
              </w:rPr>
            </w:pPr>
          </w:p>
        </w:tc>
        <w:tc>
          <w:tcPr>
            <w:tcW w:w="3282" w:type="dxa"/>
            <w:gridSpan w:val="2"/>
            <w:vMerge/>
            <w:tcBorders>
              <w:left w:val="single" w:sz="4" w:space="0" w:color="auto"/>
              <w:bottom w:val="single" w:sz="4" w:space="0" w:color="auto"/>
              <w:right w:val="single" w:sz="4" w:space="0" w:color="auto"/>
            </w:tcBorders>
            <w:shd w:val="clear" w:color="auto" w:fill="auto"/>
            <w:vAlign w:val="center"/>
          </w:tcPr>
          <w:p w14:paraId="1ACB8DB0"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0E0769A3" w14:textId="77777777" w:rsidR="00B80F92" w:rsidRDefault="00B80F92" w:rsidP="00B80F92">
            <w:pPr>
              <w:pStyle w:val="TAC"/>
              <w:rPr>
                <w:lang w:eastAsia="zh-CN"/>
              </w:rPr>
            </w:pPr>
            <w:r>
              <w:rPr>
                <w:rFonts w:hint="eastAsia"/>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6C5DBE" w14:textId="77777777" w:rsidR="00B80F92" w:rsidRDefault="00B80F92" w:rsidP="00B80F92">
            <w:pPr>
              <w:pStyle w:val="TAC"/>
            </w:pPr>
            <w:r>
              <w:rPr>
                <w:lang w:val="en-US" w:bidi="ar"/>
              </w:rPr>
              <w:t>CA_n257J</w:t>
            </w:r>
          </w:p>
        </w:tc>
        <w:tc>
          <w:tcPr>
            <w:tcW w:w="2274" w:type="dxa"/>
            <w:gridSpan w:val="2"/>
            <w:vMerge/>
            <w:tcBorders>
              <w:left w:val="single" w:sz="4" w:space="0" w:color="auto"/>
              <w:bottom w:val="single" w:sz="4" w:space="0" w:color="auto"/>
              <w:right w:val="single" w:sz="4" w:space="0" w:color="auto"/>
            </w:tcBorders>
            <w:shd w:val="clear" w:color="auto" w:fill="auto"/>
            <w:vAlign w:val="center"/>
          </w:tcPr>
          <w:p w14:paraId="51551F75" w14:textId="77777777" w:rsidR="00B80F92" w:rsidRDefault="00B80F92" w:rsidP="00B80F92">
            <w:pPr>
              <w:pStyle w:val="TAC"/>
              <w:rPr>
                <w:lang w:eastAsia="zh-CN"/>
              </w:rPr>
            </w:pPr>
          </w:p>
        </w:tc>
      </w:tr>
      <w:tr w:rsidR="00B80F92" w14:paraId="1750B099" w14:textId="77777777" w:rsidTr="00B80F92">
        <w:trPr>
          <w:trHeight w:val="187"/>
          <w:jc w:val="center"/>
        </w:trPr>
        <w:tc>
          <w:tcPr>
            <w:tcW w:w="2561" w:type="dxa"/>
            <w:vMerge w:val="restart"/>
            <w:tcBorders>
              <w:top w:val="single" w:sz="4" w:space="0" w:color="auto"/>
              <w:left w:val="single" w:sz="4" w:space="0" w:color="auto"/>
              <w:right w:val="single" w:sz="4" w:space="0" w:color="auto"/>
            </w:tcBorders>
            <w:shd w:val="clear" w:color="auto" w:fill="auto"/>
            <w:vAlign w:val="center"/>
          </w:tcPr>
          <w:p w14:paraId="4F507125" w14:textId="77777777" w:rsidR="00B80F92" w:rsidRDefault="00B80F92" w:rsidP="00B80F92">
            <w:pPr>
              <w:pStyle w:val="TAC"/>
              <w:rPr>
                <w:rFonts w:cs="Arial"/>
                <w:szCs w:val="18"/>
              </w:rPr>
            </w:pPr>
            <w:r>
              <w:t>CA_n1A-n78A-n257</w:t>
            </w:r>
            <w:r>
              <w:rPr>
                <w:rFonts w:hint="eastAsia"/>
                <w:lang w:eastAsia="zh-CN"/>
              </w:rPr>
              <w:t>K</w:t>
            </w:r>
          </w:p>
        </w:tc>
        <w:tc>
          <w:tcPr>
            <w:tcW w:w="3282" w:type="dxa"/>
            <w:gridSpan w:val="2"/>
            <w:vMerge w:val="restart"/>
            <w:tcBorders>
              <w:top w:val="single" w:sz="4" w:space="0" w:color="auto"/>
              <w:left w:val="single" w:sz="4" w:space="0" w:color="auto"/>
              <w:right w:val="single" w:sz="4" w:space="0" w:color="auto"/>
            </w:tcBorders>
            <w:shd w:val="clear" w:color="auto" w:fill="auto"/>
            <w:vAlign w:val="center"/>
          </w:tcPr>
          <w:p w14:paraId="5C1178A6" w14:textId="77777777" w:rsidR="00B80F92" w:rsidRDefault="00B80F92" w:rsidP="00B80F92">
            <w:pPr>
              <w:pStyle w:val="TAC"/>
              <w:rPr>
                <w:lang w:eastAsia="zh-CN"/>
              </w:rPr>
            </w:pPr>
            <w:r>
              <w:rPr>
                <w:lang w:eastAsia="zh-CN"/>
              </w:rPr>
              <w:t>CA_n257G/H/I/J/K</w:t>
            </w:r>
          </w:p>
          <w:p w14:paraId="254E5AD6" w14:textId="77777777" w:rsidR="00B80F92" w:rsidRDefault="00B80F92" w:rsidP="00B80F92">
            <w:pPr>
              <w:pStyle w:val="TAC"/>
              <w:rPr>
                <w:lang w:eastAsia="zh-CN"/>
              </w:rPr>
            </w:pPr>
            <w:r>
              <w:rPr>
                <w:lang w:eastAsia="zh-CN"/>
              </w:rPr>
              <w:t>CA_n1A-n78A</w:t>
            </w:r>
          </w:p>
          <w:p w14:paraId="49FF981C" w14:textId="77777777" w:rsidR="00B80F92" w:rsidRDefault="00B80F92" w:rsidP="00B80F92">
            <w:pPr>
              <w:pStyle w:val="TAC"/>
              <w:rPr>
                <w:lang w:eastAsia="zh-CN"/>
              </w:rPr>
            </w:pPr>
            <w:r>
              <w:rPr>
                <w:lang w:eastAsia="zh-CN"/>
              </w:rPr>
              <w:t>CA_n1A-n257A/G/H/I/J/K</w:t>
            </w:r>
          </w:p>
          <w:p w14:paraId="6D7B583D" w14:textId="77777777" w:rsidR="00B80F92" w:rsidRDefault="00B80F92" w:rsidP="00B80F92">
            <w:pPr>
              <w:pStyle w:val="TAC"/>
              <w:rPr>
                <w:rFonts w:cs="Arial"/>
                <w:szCs w:val="18"/>
              </w:rPr>
            </w:pPr>
            <w:r>
              <w:rPr>
                <w:lang w:eastAsia="zh-CN"/>
              </w:rPr>
              <w:t>CA_n78A-n257A/G/H/I/J/K</w:t>
            </w:r>
          </w:p>
        </w:tc>
        <w:tc>
          <w:tcPr>
            <w:tcW w:w="1155" w:type="dxa"/>
            <w:tcBorders>
              <w:left w:val="single" w:sz="4" w:space="0" w:color="auto"/>
              <w:right w:val="single" w:sz="4" w:space="0" w:color="auto"/>
            </w:tcBorders>
            <w:vAlign w:val="center"/>
          </w:tcPr>
          <w:p w14:paraId="2FF515D8"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53D8B5" w14:textId="77777777" w:rsidR="00B80F92" w:rsidRDefault="00B80F92" w:rsidP="00B80F92">
            <w:pPr>
              <w:pStyle w:val="TAC"/>
            </w:pPr>
            <w:r>
              <w:rPr>
                <w:lang w:val="en-US" w:bidi="ar"/>
              </w:rPr>
              <w:t>5, 10, 15, 20</w:t>
            </w:r>
          </w:p>
        </w:tc>
        <w:tc>
          <w:tcPr>
            <w:tcW w:w="2274" w:type="dxa"/>
            <w:gridSpan w:val="2"/>
            <w:vMerge w:val="restart"/>
            <w:tcBorders>
              <w:top w:val="single" w:sz="4" w:space="0" w:color="auto"/>
              <w:left w:val="single" w:sz="4" w:space="0" w:color="auto"/>
              <w:right w:val="single" w:sz="4" w:space="0" w:color="auto"/>
            </w:tcBorders>
            <w:shd w:val="clear" w:color="auto" w:fill="auto"/>
            <w:vAlign w:val="center"/>
          </w:tcPr>
          <w:p w14:paraId="73AD7E67" w14:textId="77777777" w:rsidR="00B80F92" w:rsidRDefault="00B80F92" w:rsidP="00B80F92">
            <w:pPr>
              <w:pStyle w:val="TAC"/>
              <w:rPr>
                <w:lang w:eastAsia="zh-CN"/>
              </w:rPr>
            </w:pPr>
            <w:r>
              <w:rPr>
                <w:lang w:eastAsia="zh-CN"/>
              </w:rPr>
              <w:t>0</w:t>
            </w:r>
          </w:p>
          <w:p w14:paraId="61D72FC6" w14:textId="77777777" w:rsidR="00B80F92" w:rsidRDefault="00B80F92" w:rsidP="00B80F92">
            <w:pPr>
              <w:pStyle w:val="TAC"/>
              <w:rPr>
                <w:lang w:eastAsia="zh-CN"/>
              </w:rPr>
            </w:pPr>
          </w:p>
        </w:tc>
      </w:tr>
      <w:tr w:rsidR="00B80F92" w14:paraId="097E93DA" w14:textId="77777777" w:rsidTr="00B80F92">
        <w:trPr>
          <w:trHeight w:val="187"/>
          <w:jc w:val="center"/>
        </w:trPr>
        <w:tc>
          <w:tcPr>
            <w:tcW w:w="2561" w:type="dxa"/>
            <w:vMerge/>
            <w:tcBorders>
              <w:left w:val="single" w:sz="4" w:space="0" w:color="auto"/>
              <w:right w:val="single" w:sz="4" w:space="0" w:color="auto"/>
            </w:tcBorders>
            <w:shd w:val="clear" w:color="auto" w:fill="auto"/>
            <w:vAlign w:val="center"/>
          </w:tcPr>
          <w:p w14:paraId="0D93A61E" w14:textId="77777777" w:rsidR="00B80F92" w:rsidRDefault="00B80F92" w:rsidP="00B80F92">
            <w:pPr>
              <w:pStyle w:val="TAC"/>
              <w:rPr>
                <w:rFonts w:cs="Arial"/>
                <w:szCs w:val="18"/>
              </w:rPr>
            </w:pPr>
          </w:p>
        </w:tc>
        <w:tc>
          <w:tcPr>
            <w:tcW w:w="3282" w:type="dxa"/>
            <w:gridSpan w:val="2"/>
            <w:vMerge/>
            <w:tcBorders>
              <w:left w:val="single" w:sz="4" w:space="0" w:color="auto"/>
              <w:right w:val="single" w:sz="4" w:space="0" w:color="auto"/>
            </w:tcBorders>
            <w:shd w:val="clear" w:color="auto" w:fill="auto"/>
            <w:vAlign w:val="center"/>
          </w:tcPr>
          <w:p w14:paraId="745879C7"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0144BFEF" w14:textId="77777777" w:rsidR="00B80F92" w:rsidRDefault="00B80F92" w:rsidP="00B80F92">
            <w:pPr>
              <w:pStyle w:val="TAC"/>
              <w:rPr>
                <w:lang w:eastAsia="zh-CN"/>
              </w:rPr>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83D205" w14:textId="77777777" w:rsidR="00B80F92" w:rsidRDefault="00B80F92" w:rsidP="00B80F92">
            <w:pPr>
              <w:pStyle w:val="TAC"/>
            </w:pPr>
            <w:r>
              <w:rPr>
                <w:lang w:val="en-US" w:bidi="ar"/>
              </w:rPr>
              <w:t>10, 15, 20, 40, 50, 60, 80, 90, 100</w:t>
            </w:r>
          </w:p>
        </w:tc>
        <w:tc>
          <w:tcPr>
            <w:tcW w:w="2274" w:type="dxa"/>
            <w:gridSpan w:val="2"/>
            <w:vMerge/>
            <w:tcBorders>
              <w:left w:val="single" w:sz="4" w:space="0" w:color="auto"/>
              <w:right w:val="single" w:sz="4" w:space="0" w:color="auto"/>
            </w:tcBorders>
            <w:shd w:val="clear" w:color="auto" w:fill="auto"/>
            <w:vAlign w:val="center"/>
          </w:tcPr>
          <w:p w14:paraId="6D1CEB5F" w14:textId="77777777" w:rsidR="00B80F92" w:rsidRDefault="00B80F92" w:rsidP="00B80F92">
            <w:pPr>
              <w:pStyle w:val="TAC"/>
              <w:rPr>
                <w:lang w:eastAsia="zh-CN"/>
              </w:rPr>
            </w:pPr>
          </w:p>
        </w:tc>
      </w:tr>
      <w:tr w:rsidR="00B80F92" w14:paraId="4711A2B6" w14:textId="77777777" w:rsidTr="00B80F92">
        <w:trPr>
          <w:trHeight w:val="187"/>
          <w:jc w:val="center"/>
        </w:trPr>
        <w:tc>
          <w:tcPr>
            <w:tcW w:w="2561" w:type="dxa"/>
            <w:vMerge/>
            <w:tcBorders>
              <w:left w:val="single" w:sz="4" w:space="0" w:color="auto"/>
              <w:bottom w:val="single" w:sz="4" w:space="0" w:color="auto"/>
              <w:right w:val="single" w:sz="4" w:space="0" w:color="auto"/>
            </w:tcBorders>
            <w:shd w:val="clear" w:color="auto" w:fill="auto"/>
            <w:vAlign w:val="center"/>
          </w:tcPr>
          <w:p w14:paraId="57FABAE1" w14:textId="77777777" w:rsidR="00B80F92" w:rsidRDefault="00B80F92" w:rsidP="00B80F92">
            <w:pPr>
              <w:pStyle w:val="TAC"/>
              <w:rPr>
                <w:rFonts w:cs="Arial"/>
                <w:szCs w:val="18"/>
              </w:rPr>
            </w:pPr>
          </w:p>
        </w:tc>
        <w:tc>
          <w:tcPr>
            <w:tcW w:w="3282" w:type="dxa"/>
            <w:gridSpan w:val="2"/>
            <w:vMerge/>
            <w:tcBorders>
              <w:left w:val="single" w:sz="4" w:space="0" w:color="auto"/>
              <w:bottom w:val="single" w:sz="4" w:space="0" w:color="auto"/>
              <w:right w:val="single" w:sz="4" w:space="0" w:color="auto"/>
            </w:tcBorders>
            <w:shd w:val="clear" w:color="auto" w:fill="auto"/>
            <w:vAlign w:val="center"/>
          </w:tcPr>
          <w:p w14:paraId="48E03BC7"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5D622CAA" w14:textId="77777777" w:rsidR="00B80F92" w:rsidRDefault="00B80F92" w:rsidP="00B80F92">
            <w:pPr>
              <w:pStyle w:val="TAC"/>
              <w:rPr>
                <w:lang w:eastAsia="zh-CN"/>
              </w:rPr>
            </w:pPr>
            <w:r>
              <w:rPr>
                <w:rFonts w:hint="eastAsia"/>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585AC4" w14:textId="77777777" w:rsidR="00B80F92" w:rsidRDefault="00B80F92" w:rsidP="00B80F92">
            <w:pPr>
              <w:pStyle w:val="TAC"/>
            </w:pPr>
            <w:r>
              <w:rPr>
                <w:lang w:val="en-US" w:bidi="ar"/>
              </w:rPr>
              <w:t>CA_n257K</w:t>
            </w:r>
          </w:p>
        </w:tc>
        <w:tc>
          <w:tcPr>
            <w:tcW w:w="2274" w:type="dxa"/>
            <w:gridSpan w:val="2"/>
            <w:vMerge/>
            <w:tcBorders>
              <w:left w:val="single" w:sz="4" w:space="0" w:color="auto"/>
              <w:bottom w:val="single" w:sz="4" w:space="0" w:color="auto"/>
              <w:right w:val="single" w:sz="4" w:space="0" w:color="auto"/>
            </w:tcBorders>
            <w:shd w:val="clear" w:color="auto" w:fill="auto"/>
            <w:vAlign w:val="center"/>
          </w:tcPr>
          <w:p w14:paraId="4A9EBEFC" w14:textId="77777777" w:rsidR="00B80F92" w:rsidRDefault="00B80F92" w:rsidP="00B80F92">
            <w:pPr>
              <w:pStyle w:val="TAC"/>
              <w:rPr>
                <w:lang w:eastAsia="zh-CN"/>
              </w:rPr>
            </w:pPr>
          </w:p>
        </w:tc>
      </w:tr>
      <w:tr w:rsidR="00B80F92" w14:paraId="6400AB8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A9BFFCE" w14:textId="77777777" w:rsidR="00B80F92" w:rsidRDefault="00B80F92" w:rsidP="00B80F92">
            <w:pPr>
              <w:pStyle w:val="TAC"/>
              <w:rPr>
                <w:rFonts w:cs="Arial"/>
                <w:szCs w:val="18"/>
              </w:rPr>
            </w:pPr>
            <w:r>
              <w:t>CA_n1A-n78A-n257</w:t>
            </w:r>
            <w:r>
              <w:rPr>
                <w:rFonts w:hint="eastAsia"/>
                <w:lang w:eastAsia="zh-CN"/>
              </w:rPr>
              <w:t>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DB13397" w14:textId="77777777" w:rsidR="00B80F92" w:rsidRDefault="00B80F92" w:rsidP="00B80F92">
            <w:pPr>
              <w:pStyle w:val="TAC"/>
              <w:rPr>
                <w:rFonts w:cs="Arial"/>
                <w:szCs w:val="18"/>
              </w:rPr>
            </w:pPr>
            <w:r>
              <w:rPr>
                <w:rFonts w:cs="Arial" w:hint="eastAsia"/>
                <w:lang w:eastAsia="zh-CN"/>
              </w:rPr>
              <w:t>-</w:t>
            </w:r>
          </w:p>
        </w:tc>
        <w:tc>
          <w:tcPr>
            <w:tcW w:w="1155" w:type="dxa"/>
            <w:tcBorders>
              <w:left w:val="single" w:sz="4" w:space="0" w:color="auto"/>
              <w:right w:val="single" w:sz="4" w:space="0" w:color="auto"/>
            </w:tcBorders>
            <w:vAlign w:val="center"/>
          </w:tcPr>
          <w:p w14:paraId="3214F2B6"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15E9180" w14:textId="77777777" w:rsidR="00B80F92" w:rsidRDefault="00B80F92" w:rsidP="00B80F92">
            <w:pPr>
              <w:pStyle w:val="TAC"/>
              <w:rPr>
                <w:lang w:eastAsia="zh-CN"/>
              </w:rPr>
            </w:pPr>
            <w:r>
              <w:rPr>
                <w:lang w:eastAsia="zh-CN"/>
              </w:rPr>
              <w:t>0</w:t>
            </w:r>
          </w:p>
        </w:tc>
      </w:tr>
      <w:tr w:rsidR="00B80F92" w14:paraId="0016836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8C10D39" w14:textId="77777777" w:rsidR="00B80F92" w:rsidRDefault="00B80F92" w:rsidP="00B80F92">
            <w:pPr>
              <w:pStyle w:val="TAC"/>
              <w:rPr>
                <w:rFonts w:cs="Arial"/>
                <w:szCs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124F981"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3284B3BD" w14:textId="77777777" w:rsidR="00B80F92" w:rsidRDefault="00B80F92" w:rsidP="00B80F92">
            <w:pPr>
              <w:pStyle w:val="TAC"/>
              <w:rPr>
                <w:lang w:eastAsia="zh-CN"/>
              </w:rPr>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F02677"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3005DAD" w14:textId="77777777" w:rsidR="00B80F92" w:rsidRDefault="00B80F92" w:rsidP="00B80F92">
            <w:pPr>
              <w:pStyle w:val="TAC"/>
              <w:rPr>
                <w:lang w:eastAsia="zh-CN"/>
              </w:rPr>
            </w:pPr>
          </w:p>
        </w:tc>
      </w:tr>
      <w:tr w:rsidR="00B80F92" w14:paraId="6B784C3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ABBB9D1" w14:textId="77777777" w:rsidR="00B80F92" w:rsidRDefault="00B80F92" w:rsidP="00B80F92">
            <w:pPr>
              <w:pStyle w:val="TAC"/>
              <w:rPr>
                <w:rFonts w:cs="Arial"/>
                <w:szCs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ED477FF"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080C3680" w14:textId="77777777" w:rsidR="00B80F92" w:rsidRDefault="00B80F92" w:rsidP="00B80F92">
            <w:pPr>
              <w:pStyle w:val="TAC"/>
              <w:rPr>
                <w:lang w:eastAsia="zh-CN"/>
              </w:rPr>
            </w:pPr>
            <w:r>
              <w:rPr>
                <w:rFonts w:hint="eastAsia"/>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937D34" w14:textId="77777777" w:rsidR="00B80F92" w:rsidRDefault="00B80F92" w:rsidP="00B80F92">
            <w:pPr>
              <w:pStyle w:val="TAC"/>
            </w:pPr>
            <w:r>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371047" w14:textId="77777777" w:rsidR="00B80F92" w:rsidRDefault="00B80F92" w:rsidP="00B80F92">
            <w:pPr>
              <w:pStyle w:val="TAC"/>
              <w:rPr>
                <w:lang w:eastAsia="zh-CN"/>
              </w:rPr>
            </w:pPr>
          </w:p>
        </w:tc>
      </w:tr>
      <w:tr w:rsidR="00B80F92" w14:paraId="114284A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11073FC" w14:textId="77777777" w:rsidR="00B80F92" w:rsidRDefault="00B80F92" w:rsidP="00B80F92">
            <w:pPr>
              <w:pStyle w:val="TAC"/>
              <w:rPr>
                <w:rFonts w:cs="Arial"/>
                <w:szCs w:val="18"/>
              </w:rPr>
            </w:pPr>
            <w:r>
              <w:t>CA_n1A-n78A-n257</w:t>
            </w:r>
            <w:r>
              <w:rPr>
                <w:rFonts w:hint="eastAsia"/>
                <w:lang w:eastAsia="zh-CN"/>
              </w:rPr>
              <w:t>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F3E3F38" w14:textId="77777777" w:rsidR="00B80F92" w:rsidRDefault="00B80F92" w:rsidP="00B80F92">
            <w:pPr>
              <w:pStyle w:val="TAC"/>
              <w:rPr>
                <w:rFonts w:cs="Arial"/>
                <w:szCs w:val="18"/>
              </w:rPr>
            </w:pPr>
            <w:r>
              <w:rPr>
                <w:rFonts w:cs="Arial" w:hint="eastAsia"/>
                <w:lang w:eastAsia="zh-CN"/>
              </w:rPr>
              <w:t>-</w:t>
            </w:r>
          </w:p>
        </w:tc>
        <w:tc>
          <w:tcPr>
            <w:tcW w:w="1155" w:type="dxa"/>
            <w:tcBorders>
              <w:left w:val="single" w:sz="4" w:space="0" w:color="auto"/>
              <w:right w:val="single" w:sz="4" w:space="0" w:color="auto"/>
            </w:tcBorders>
            <w:vAlign w:val="center"/>
          </w:tcPr>
          <w:p w14:paraId="420C3BC9" w14:textId="77777777" w:rsidR="00B80F92" w:rsidRDefault="00B80F92" w:rsidP="00B80F92">
            <w:pPr>
              <w:pStyle w:val="TAC"/>
              <w:rPr>
                <w:lang w:eastAsia="zh-CN"/>
              </w:rPr>
            </w:pPr>
            <w: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5E575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04AD10C" w14:textId="77777777" w:rsidR="00B80F92" w:rsidRDefault="00B80F92" w:rsidP="00B80F92">
            <w:pPr>
              <w:pStyle w:val="TAC"/>
              <w:rPr>
                <w:lang w:eastAsia="zh-CN"/>
              </w:rPr>
            </w:pPr>
            <w:r>
              <w:rPr>
                <w:lang w:eastAsia="zh-CN"/>
              </w:rPr>
              <w:t>0</w:t>
            </w:r>
          </w:p>
        </w:tc>
      </w:tr>
      <w:tr w:rsidR="00B80F92" w14:paraId="4AB23A4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FE8364A" w14:textId="77777777" w:rsidR="00B80F92" w:rsidRDefault="00B80F92" w:rsidP="00B80F92">
            <w:pPr>
              <w:pStyle w:val="TAC"/>
              <w:rPr>
                <w:rFonts w:cs="Arial"/>
                <w:szCs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A778821"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66AE2C42" w14:textId="77777777" w:rsidR="00B80F92" w:rsidRDefault="00B80F92" w:rsidP="00B80F92">
            <w:pPr>
              <w:pStyle w:val="TAC"/>
              <w:rPr>
                <w:lang w:eastAsia="zh-CN"/>
              </w:rPr>
            </w:pPr>
            <w: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E4CAC0" w14:textId="77777777" w:rsidR="00B80F92" w:rsidRDefault="00B80F92" w:rsidP="00B80F92">
            <w:pPr>
              <w:pStyle w:val="TAC"/>
            </w:pPr>
            <w:r>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E42FB5E" w14:textId="77777777" w:rsidR="00B80F92" w:rsidRDefault="00B80F92" w:rsidP="00B80F92">
            <w:pPr>
              <w:pStyle w:val="TAC"/>
              <w:rPr>
                <w:lang w:eastAsia="zh-CN"/>
              </w:rPr>
            </w:pPr>
          </w:p>
        </w:tc>
      </w:tr>
      <w:tr w:rsidR="00B80F92" w14:paraId="6757D72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271F282" w14:textId="77777777" w:rsidR="00B80F92" w:rsidRDefault="00B80F92" w:rsidP="00B80F92">
            <w:pPr>
              <w:pStyle w:val="TAC"/>
              <w:rPr>
                <w:rFonts w:cs="Arial"/>
                <w:szCs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713AB8" w14:textId="77777777" w:rsidR="00B80F92" w:rsidRDefault="00B80F92" w:rsidP="00B80F92">
            <w:pPr>
              <w:pStyle w:val="TAC"/>
              <w:rPr>
                <w:rFonts w:cs="Arial"/>
                <w:szCs w:val="18"/>
              </w:rPr>
            </w:pPr>
          </w:p>
        </w:tc>
        <w:tc>
          <w:tcPr>
            <w:tcW w:w="1155" w:type="dxa"/>
            <w:tcBorders>
              <w:left w:val="single" w:sz="4" w:space="0" w:color="auto"/>
              <w:right w:val="single" w:sz="4" w:space="0" w:color="auto"/>
            </w:tcBorders>
            <w:vAlign w:val="center"/>
          </w:tcPr>
          <w:p w14:paraId="0AE6885A" w14:textId="77777777" w:rsidR="00B80F92" w:rsidRDefault="00B80F92" w:rsidP="00B80F92">
            <w:pPr>
              <w:pStyle w:val="TAC"/>
              <w:rPr>
                <w:lang w:eastAsia="zh-CN"/>
              </w:rPr>
            </w:pPr>
            <w:r>
              <w:rPr>
                <w:rFonts w:hint="eastAsia"/>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09A090" w14:textId="77777777" w:rsidR="00B80F92" w:rsidRDefault="00B80F92" w:rsidP="00B80F92">
            <w:pPr>
              <w:pStyle w:val="TAC"/>
            </w:pPr>
            <w:r>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161932D" w14:textId="77777777" w:rsidR="00B80F92" w:rsidRDefault="00B80F92" w:rsidP="00B80F92">
            <w:pPr>
              <w:pStyle w:val="TAC"/>
              <w:rPr>
                <w:lang w:eastAsia="zh-CN"/>
              </w:rPr>
            </w:pPr>
          </w:p>
        </w:tc>
      </w:tr>
      <w:tr w:rsidR="00B80F92" w14:paraId="5969217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FE6AB2C" w14:textId="77777777" w:rsidR="00B80F92" w:rsidRDefault="00B80F92" w:rsidP="00B80F92">
            <w:pPr>
              <w:pStyle w:val="TAC"/>
            </w:pPr>
            <w:r>
              <w:rPr>
                <w:rFonts w:cs="Arial"/>
                <w:szCs w:val="18"/>
              </w:rPr>
              <w:t>CA_n1A-n78A-n258A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F4177F3"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4DA36B43"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56B5D8"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68AE467" w14:textId="77777777" w:rsidR="00B80F92" w:rsidRDefault="00B80F92" w:rsidP="00B80F92">
            <w:pPr>
              <w:pStyle w:val="TAC"/>
              <w:rPr>
                <w:lang w:eastAsia="zh-CN"/>
              </w:rPr>
            </w:pPr>
            <w:r>
              <w:rPr>
                <w:lang w:eastAsia="zh-CN"/>
              </w:rPr>
              <w:t>0</w:t>
            </w:r>
          </w:p>
        </w:tc>
      </w:tr>
      <w:tr w:rsidR="00B80F92" w14:paraId="06B08C5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35376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19B699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22DE93F"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59DC3E"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506325DE" w14:textId="77777777" w:rsidR="00B80F92" w:rsidRDefault="00B80F92" w:rsidP="00B80F92">
            <w:pPr>
              <w:pStyle w:val="TAC"/>
              <w:rPr>
                <w:lang w:eastAsia="zh-CN"/>
              </w:rPr>
            </w:pPr>
          </w:p>
        </w:tc>
      </w:tr>
      <w:tr w:rsidR="00B80F92" w14:paraId="3E32F4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E04C58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1A1F9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D3B8886" w14:textId="77777777" w:rsidR="00B80F92" w:rsidRDefault="00B80F92" w:rsidP="00B80F92">
            <w:pPr>
              <w:pStyle w:val="TAC"/>
            </w:pPr>
            <w:r>
              <w:rPr>
                <w:lang w:eastAsia="zh-CN"/>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FF16940"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5F9DBC" w14:textId="77777777" w:rsidR="00B80F92" w:rsidRDefault="00B80F92" w:rsidP="00B80F92">
            <w:pPr>
              <w:pStyle w:val="TAC"/>
              <w:rPr>
                <w:lang w:eastAsia="zh-CN"/>
              </w:rPr>
            </w:pPr>
          </w:p>
        </w:tc>
      </w:tr>
      <w:tr w:rsidR="00B80F92" w14:paraId="0A010E94" w14:textId="77777777" w:rsidTr="00B80F92">
        <w:trPr>
          <w:trHeight w:val="187"/>
          <w:jc w:val="center"/>
          <w:ins w:id="211" w:author="ZTE-Ma Zhifeng" w:date="2024-05-27T17:05:00Z"/>
        </w:trPr>
        <w:tc>
          <w:tcPr>
            <w:tcW w:w="2561" w:type="dxa"/>
            <w:tcBorders>
              <w:top w:val="nil"/>
              <w:left w:val="single" w:sz="4" w:space="0" w:color="auto"/>
              <w:bottom w:val="nil"/>
              <w:right w:val="single" w:sz="4" w:space="0" w:color="auto"/>
            </w:tcBorders>
            <w:shd w:val="clear" w:color="auto" w:fill="auto"/>
            <w:vAlign w:val="center"/>
          </w:tcPr>
          <w:p w14:paraId="510D090E" w14:textId="77777777" w:rsidR="00B80F92" w:rsidRDefault="00B80F92" w:rsidP="00B80F92">
            <w:pPr>
              <w:pStyle w:val="TAC"/>
              <w:rPr>
                <w:ins w:id="212" w:author="ZTE-Ma Zhifeng" w:date="2024-05-27T17:05:00Z"/>
              </w:rPr>
            </w:pP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D33D6AC" w14:textId="77777777" w:rsidR="00B80F92" w:rsidRPr="00F53ABC" w:rsidRDefault="00B80F92" w:rsidP="00B80F92">
            <w:pPr>
              <w:pStyle w:val="TAC"/>
              <w:rPr>
                <w:ins w:id="213" w:author="ZTE-Ma Zhifeng" w:date="2024-05-27T17:06:00Z"/>
                <w:rFonts w:cs="Arial"/>
                <w:lang w:val="aa-ET" w:eastAsia="zh-CN"/>
              </w:rPr>
            </w:pPr>
            <w:ins w:id="214" w:author="ZTE-Ma Zhifeng" w:date="2024-05-27T17:06:00Z">
              <w:r w:rsidRPr="00F53ABC">
                <w:rPr>
                  <w:rFonts w:cs="Arial"/>
                  <w:lang w:val="aa-ET" w:eastAsia="zh-CN"/>
                </w:rPr>
                <w:t>CA_n1A-n78A</w:t>
              </w:r>
            </w:ins>
          </w:p>
          <w:p w14:paraId="18BF3185" w14:textId="77777777" w:rsidR="00B80F92" w:rsidRPr="00F53ABC" w:rsidRDefault="00B80F92" w:rsidP="00B80F92">
            <w:pPr>
              <w:pStyle w:val="TAC"/>
              <w:rPr>
                <w:ins w:id="215" w:author="ZTE-Ma Zhifeng" w:date="2024-05-27T17:06:00Z"/>
                <w:rFonts w:cs="Arial"/>
                <w:lang w:val="aa-ET" w:eastAsia="zh-CN"/>
              </w:rPr>
            </w:pPr>
            <w:ins w:id="216" w:author="ZTE-Ma Zhifeng" w:date="2024-05-27T17:06:00Z">
              <w:r w:rsidRPr="00F53ABC">
                <w:rPr>
                  <w:rFonts w:cs="Arial"/>
                  <w:lang w:val="aa-ET" w:eastAsia="zh-CN"/>
                </w:rPr>
                <w:t>CA_n1A-n258A</w:t>
              </w:r>
            </w:ins>
          </w:p>
          <w:p w14:paraId="7C214F60" w14:textId="79DB8C27" w:rsidR="00B80F92" w:rsidRDefault="00B80F92" w:rsidP="00B80F92">
            <w:pPr>
              <w:pStyle w:val="TAC"/>
              <w:rPr>
                <w:ins w:id="217" w:author="ZTE-Ma Zhifeng" w:date="2024-05-27T17:05:00Z"/>
                <w:rFonts w:cs="Arial"/>
                <w:lang w:eastAsia="zh-CN"/>
              </w:rPr>
            </w:pPr>
            <w:ins w:id="218" w:author="ZTE-Ma Zhifeng" w:date="2024-05-27T17:06:00Z">
              <w:r w:rsidRPr="00F53ABC">
                <w:rPr>
                  <w:rFonts w:cs="Arial"/>
                  <w:lang w:val="aa-ET" w:eastAsia="zh-CN"/>
                </w:rPr>
                <w:t>CA_n78A-n258A</w:t>
              </w:r>
            </w:ins>
          </w:p>
        </w:tc>
        <w:tc>
          <w:tcPr>
            <w:tcW w:w="1155" w:type="dxa"/>
            <w:tcBorders>
              <w:left w:val="single" w:sz="4" w:space="0" w:color="auto"/>
              <w:right w:val="single" w:sz="4" w:space="0" w:color="auto"/>
            </w:tcBorders>
            <w:vAlign w:val="center"/>
          </w:tcPr>
          <w:p w14:paraId="24EF084B" w14:textId="769CA4BF" w:rsidR="00B80F92" w:rsidRDefault="00B80F92" w:rsidP="00B80F92">
            <w:pPr>
              <w:pStyle w:val="TAC"/>
              <w:rPr>
                <w:ins w:id="219" w:author="ZTE-Ma Zhifeng" w:date="2024-05-27T17:05:00Z"/>
                <w:lang w:eastAsia="zh-CN"/>
              </w:rPr>
            </w:pPr>
            <w:ins w:id="220" w:author="ZTE-Ma Zhifeng" w:date="2024-05-27T17:06:00Z">
              <w:r>
                <w:rPr>
                  <w:lang w:eastAsia="zh-CN"/>
                </w:rPr>
                <w:t>n1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1DE6D0" w14:textId="72691D42" w:rsidR="00B80F92" w:rsidRDefault="00B80F92" w:rsidP="00B80F92">
            <w:pPr>
              <w:pStyle w:val="TAC"/>
              <w:rPr>
                <w:ins w:id="221" w:author="ZTE-Ma Zhifeng" w:date="2024-05-27T17:05:00Z"/>
                <w:lang w:val="en-US" w:bidi="ar"/>
              </w:rPr>
            </w:pPr>
            <w:ins w:id="222" w:author="ZTE-Ma Zhifeng" w:date="2024-05-27T17:06:00Z">
              <w:r>
                <w:rPr>
                  <w:lang w:val="en-US" w:bidi="ar"/>
                </w:rPr>
                <w:t>5, 10, 15, 20</w:t>
              </w:r>
              <w:r w:rsidRPr="007012A6">
                <w:rPr>
                  <w:lang w:val="en-US" w:bidi="ar"/>
                </w:rPr>
                <w:t>, 25, 30, 40, 50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32C6A90" w14:textId="45946024" w:rsidR="00B80F92" w:rsidRDefault="00B80F92" w:rsidP="00B80F92">
            <w:pPr>
              <w:pStyle w:val="TAC"/>
              <w:rPr>
                <w:ins w:id="223" w:author="ZTE-Ma Zhifeng" w:date="2024-05-27T17:05:00Z"/>
                <w:lang w:eastAsia="zh-CN"/>
              </w:rPr>
            </w:pPr>
            <w:ins w:id="224" w:author="ZTE-Ma Zhifeng" w:date="2024-05-27T17:06:00Z">
              <w:r>
                <w:rPr>
                  <w:lang w:eastAsia="zh-CN"/>
                </w:rPr>
                <w:t>1</w:t>
              </w:r>
            </w:ins>
          </w:p>
        </w:tc>
      </w:tr>
      <w:tr w:rsidR="00B80F92" w14:paraId="480F22B5" w14:textId="77777777" w:rsidTr="00B80F92">
        <w:trPr>
          <w:trHeight w:val="187"/>
          <w:jc w:val="center"/>
          <w:ins w:id="225" w:author="ZTE-Ma Zhifeng" w:date="2024-05-27T17:05:00Z"/>
        </w:trPr>
        <w:tc>
          <w:tcPr>
            <w:tcW w:w="2561" w:type="dxa"/>
            <w:tcBorders>
              <w:top w:val="nil"/>
              <w:left w:val="single" w:sz="4" w:space="0" w:color="auto"/>
              <w:bottom w:val="nil"/>
              <w:right w:val="single" w:sz="4" w:space="0" w:color="auto"/>
            </w:tcBorders>
            <w:shd w:val="clear" w:color="auto" w:fill="auto"/>
            <w:vAlign w:val="center"/>
          </w:tcPr>
          <w:p w14:paraId="3E2F7848" w14:textId="77777777" w:rsidR="00B80F92" w:rsidRDefault="00B80F92" w:rsidP="00B80F92">
            <w:pPr>
              <w:pStyle w:val="TAC"/>
              <w:rPr>
                <w:ins w:id="226" w:author="ZTE-Ma Zhifeng" w:date="2024-05-27T17:05:00Z"/>
              </w:rPr>
            </w:pPr>
          </w:p>
        </w:tc>
        <w:tc>
          <w:tcPr>
            <w:tcW w:w="3282" w:type="dxa"/>
            <w:gridSpan w:val="2"/>
            <w:tcBorders>
              <w:top w:val="nil"/>
              <w:left w:val="single" w:sz="4" w:space="0" w:color="auto"/>
              <w:bottom w:val="nil"/>
              <w:right w:val="single" w:sz="4" w:space="0" w:color="auto"/>
            </w:tcBorders>
            <w:shd w:val="clear" w:color="auto" w:fill="auto"/>
            <w:vAlign w:val="center"/>
          </w:tcPr>
          <w:p w14:paraId="3E262538" w14:textId="77777777" w:rsidR="00B80F92" w:rsidRDefault="00B80F92" w:rsidP="00B80F92">
            <w:pPr>
              <w:pStyle w:val="TAC"/>
              <w:rPr>
                <w:ins w:id="227" w:author="ZTE-Ma Zhifeng" w:date="2024-05-27T17:05:00Z"/>
                <w:rFonts w:cs="Arial"/>
                <w:lang w:eastAsia="zh-CN"/>
              </w:rPr>
            </w:pPr>
          </w:p>
        </w:tc>
        <w:tc>
          <w:tcPr>
            <w:tcW w:w="1155" w:type="dxa"/>
            <w:tcBorders>
              <w:left w:val="single" w:sz="4" w:space="0" w:color="auto"/>
              <w:right w:val="single" w:sz="4" w:space="0" w:color="auto"/>
            </w:tcBorders>
            <w:vAlign w:val="center"/>
          </w:tcPr>
          <w:p w14:paraId="586E9E9F" w14:textId="683925F5" w:rsidR="00B80F92" w:rsidRDefault="00B80F92" w:rsidP="00B80F92">
            <w:pPr>
              <w:pStyle w:val="TAC"/>
              <w:rPr>
                <w:ins w:id="228" w:author="ZTE-Ma Zhifeng" w:date="2024-05-27T17:05:00Z"/>
                <w:lang w:eastAsia="zh-CN"/>
              </w:rPr>
            </w:pPr>
            <w:ins w:id="229" w:author="ZTE-Ma Zhifeng" w:date="2024-05-27T17:06:00Z">
              <w:r>
                <w:rPr>
                  <w:lang w:eastAsia="zh-CN"/>
                </w:rPr>
                <w:t>n78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C82C54" w14:textId="737222E2" w:rsidR="00B80F92" w:rsidRDefault="00B80F92" w:rsidP="00B80F92">
            <w:pPr>
              <w:pStyle w:val="TAC"/>
              <w:rPr>
                <w:ins w:id="230" w:author="ZTE-Ma Zhifeng" w:date="2024-05-27T17:05:00Z"/>
                <w:lang w:val="en-US" w:bidi="ar"/>
              </w:rPr>
            </w:pPr>
            <w:ins w:id="231" w:author="ZTE-Ma Zhifeng" w:date="2024-05-27T17:06:00Z">
              <w:r>
                <w:rPr>
                  <w:lang w:val="en-US" w:bidi="ar"/>
                </w:rPr>
                <w:t>10, 15, 20, 40, 50, 60, 90, 100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685961F0" w14:textId="77777777" w:rsidR="00B80F92" w:rsidRDefault="00B80F92" w:rsidP="00B80F92">
            <w:pPr>
              <w:pStyle w:val="TAC"/>
              <w:rPr>
                <w:ins w:id="232" w:author="ZTE-Ma Zhifeng" w:date="2024-05-27T17:05:00Z"/>
                <w:lang w:eastAsia="zh-CN"/>
              </w:rPr>
            </w:pPr>
          </w:p>
        </w:tc>
      </w:tr>
      <w:tr w:rsidR="00B80F92" w14:paraId="456D9BA8" w14:textId="77777777" w:rsidTr="00B80F92">
        <w:trPr>
          <w:trHeight w:val="187"/>
          <w:jc w:val="center"/>
          <w:ins w:id="233" w:author="ZTE-Ma Zhifeng" w:date="2024-05-27T17:05:00Z"/>
        </w:trPr>
        <w:tc>
          <w:tcPr>
            <w:tcW w:w="2561" w:type="dxa"/>
            <w:tcBorders>
              <w:top w:val="nil"/>
              <w:left w:val="single" w:sz="4" w:space="0" w:color="auto"/>
              <w:bottom w:val="single" w:sz="4" w:space="0" w:color="auto"/>
              <w:right w:val="single" w:sz="4" w:space="0" w:color="auto"/>
            </w:tcBorders>
            <w:shd w:val="clear" w:color="auto" w:fill="auto"/>
            <w:vAlign w:val="center"/>
          </w:tcPr>
          <w:p w14:paraId="4A206D56" w14:textId="77777777" w:rsidR="00B80F92" w:rsidRDefault="00B80F92" w:rsidP="00B80F92">
            <w:pPr>
              <w:pStyle w:val="TAC"/>
              <w:rPr>
                <w:ins w:id="234" w:author="ZTE-Ma Zhifeng" w:date="2024-05-27T17:05: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90F6032" w14:textId="77777777" w:rsidR="00B80F92" w:rsidRDefault="00B80F92" w:rsidP="00B80F92">
            <w:pPr>
              <w:pStyle w:val="TAC"/>
              <w:rPr>
                <w:ins w:id="235" w:author="ZTE-Ma Zhifeng" w:date="2024-05-27T17:05:00Z"/>
                <w:rFonts w:cs="Arial"/>
                <w:lang w:eastAsia="zh-CN"/>
              </w:rPr>
            </w:pPr>
          </w:p>
        </w:tc>
        <w:tc>
          <w:tcPr>
            <w:tcW w:w="1155" w:type="dxa"/>
            <w:tcBorders>
              <w:left w:val="single" w:sz="4" w:space="0" w:color="auto"/>
              <w:right w:val="single" w:sz="4" w:space="0" w:color="auto"/>
            </w:tcBorders>
            <w:vAlign w:val="center"/>
          </w:tcPr>
          <w:p w14:paraId="3DEA43D8" w14:textId="7CB1341B" w:rsidR="00B80F92" w:rsidRDefault="00B80F92" w:rsidP="00B80F92">
            <w:pPr>
              <w:pStyle w:val="TAC"/>
              <w:rPr>
                <w:ins w:id="236" w:author="ZTE-Ma Zhifeng" w:date="2024-05-27T17:05:00Z"/>
                <w:lang w:eastAsia="zh-CN"/>
              </w:rPr>
            </w:pPr>
            <w:ins w:id="237" w:author="ZTE-Ma Zhifeng" w:date="2024-05-27T17:06: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397B9A" w14:textId="3528E153" w:rsidR="00B80F92" w:rsidRDefault="00B80F92" w:rsidP="00B80F92">
            <w:pPr>
              <w:pStyle w:val="TAC"/>
              <w:rPr>
                <w:ins w:id="238" w:author="ZTE-Ma Zhifeng" w:date="2024-05-27T17:05:00Z"/>
                <w:lang w:val="en-US" w:bidi="ar"/>
              </w:rPr>
            </w:pPr>
            <w:ins w:id="239" w:author="ZTE-Ma Zhifeng" w:date="2024-05-27T17:06:00Z">
              <w:r>
                <w:rPr>
                  <w:lang w:val="en-US" w:bidi="ar"/>
                </w:rPr>
                <w:t>50, 100, 200, 400</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479D62" w14:textId="77777777" w:rsidR="00B80F92" w:rsidRDefault="00B80F92" w:rsidP="00B80F92">
            <w:pPr>
              <w:pStyle w:val="TAC"/>
              <w:rPr>
                <w:ins w:id="240" w:author="ZTE-Ma Zhifeng" w:date="2024-05-27T17:05:00Z"/>
                <w:lang w:eastAsia="zh-CN"/>
              </w:rPr>
            </w:pPr>
          </w:p>
        </w:tc>
      </w:tr>
      <w:tr w:rsidR="00B80F92" w14:paraId="35EC3C9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3EA70A7" w14:textId="77777777" w:rsidR="00B80F92" w:rsidRDefault="00B80F92" w:rsidP="00B80F92">
            <w:pPr>
              <w:pStyle w:val="TAC"/>
            </w:pPr>
            <w:r>
              <w:rPr>
                <w:rFonts w:cs="Arial"/>
                <w:color w:val="000000"/>
                <w:szCs w:val="18"/>
              </w:rPr>
              <w:t>CA_n1A-n78A-n258D</w:t>
            </w:r>
          </w:p>
        </w:tc>
        <w:tc>
          <w:tcPr>
            <w:tcW w:w="3282" w:type="dxa"/>
            <w:gridSpan w:val="2"/>
            <w:tcBorders>
              <w:top w:val="nil"/>
              <w:left w:val="single" w:sz="4" w:space="0" w:color="auto"/>
              <w:bottom w:val="nil"/>
              <w:right w:val="single" w:sz="4" w:space="0" w:color="auto"/>
            </w:tcBorders>
            <w:shd w:val="clear" w:color="auto" w:fill="auto"/>
            <w:vAlign w:val="center"/>
          </w:tcPr>
          <w:p w14:paraId="13F080A0"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0C833852"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144C20"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2B93328" w14:textId="77777777" w:rsidR="00B80F92" w:rsidRDefault="00B80F92" w:rsidP="00B80F92">
            <w:pPr>
              <w:pStyle w:val="TAC"/>
              <w:rPr>
                <w:lang w:eastAsia="zh-CN"/>
              </w:rPr>
            </w:pPr>
            <w:r>
              <w:rPr>
                <w:lang w:eastAsia="zh-CN"/>
              </w:rPr>
              <w:t>0</w:t>
            </w:r>
          </w:p>
        </w:tc>
      </w:tr>
      <w:tr w:rsidR="00B80F92" w14:paraId="282440D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DDCD3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15A43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348F260"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87090B"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1772BF5E" w14:textId="77777777" w:rsidR="00B80F92" w:rsidRDefault="00B80F92" w:rsidP="00B80F92">
            <w:pPr>
              <w:pStyle w:val="TAC"/>
              <w:rPr>
                <w:lang w:eastAsia="zh-CN"/>
              </w:rPr>
            </w:pPr>
          </w:p>
        </w:tc>
      </w:tr>
      <w:tr w:rsidR="00B80F92" w14:paraId="7AA00D9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1D8E4E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D164F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41BB179"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7442F3" w14:textId="77777777" w:rsidR="00B80F92" w:rsidRDefault="00B80F92" w:rsidP="00B80F92">
            <w:pPr>
              <w:pStyle w:val="TAC"/>
            </w:pPr>
            <w:r>
              <w:rPr>
                <w:lang w:val="en-US" w:bidi="ar"/>
              </w:rPr>
              <w:t>CA_n258D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83955DE" w14:textId="77777777" w:rsidR="00B80F92" w:rsidRDefault="00B80F92" w:rsidP="00B80F92">
            <w:pPr>
              <w:pStyle w:val="TAC"/>
              <w:rPr>
                <w:lang w:eastAsia="zh-CN"/>
              </w:rPr>
            </w:pPr>
          </w:p>
        </w:tc>
      </w:tr>
      <w:tr w:rsidR="00B80F92" w14:paraId="6D78573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3597C4" w14:textId="77777777" w:rsidR="00B80F92" w:rsidRDefault="00B80F92" w:rsidP="00B80F92">
            <w:pPr>
              <w:pStyle w:val="TAC"/>
            </w:pPr>
            <w:r>
              <w:rPr>
                <w:rFonts w:cs="Arial"/>
                <w:color w:val="000000"/>
                <w:szCs w:val="18"/>
              </w:rPr>
              <w:t>CA_n1A-n78A-n258E</w:t>
            </w:r>
          </w:p>
        </w:tc>
        <w:tc>
          <w:tcPr>
            <w:tcW w:w="3282" w:type="dxa"/>
            <w:gridSpan w:val="2"/>
            <w:tcBorders>
              <w:top w:val="nil"/>
              <w:left w:val="single" w:sz="4" w:space="0" w:color="auto"/>
              <w:bottom w:val="nil"/>
              <w:right w:val="single" w:sz="4" w:space="0" w:color="auto"/>
            </w:tcBorders>
            <w:shd w:val="clear" w:color="auto" w:fill="auto"/>
            <w:vAlign w:val="center"/>
          </w:tcPr>
          <w:p w14:paraId="480C329D"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16FE86E8"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8A2BE7"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8C30A8A" w14:textId="77777777" w:rsidR="00B80F92" w:rsidRDefault="00B80F92" w:rsidP="00B80F92">
            <w:pPr>
              <w:pStyle w:val="TAC"/>
              <w:rPr>
                <w:lang w:eastAsia="zh-CN"/>
              </w:rPr>
            </w:pPr>
            <w:r>
              <w:rPr>
                <w:lang w:eastAsia="zh-CN"/>
              </w:rPr>
              <w:t>0</w:t>
            </w:r>
          </w:p>
        </w:tc>
      </w:tr>
      <w:tr w:rsidR="00B80F92" w14:paraId="6D02E92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CB7391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160C4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4E219B2"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009EF4"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0FDEAF97" w14:textId="77777777" w:rsidR="00B80F92" w:rsidRDefault="00B80F92" w:rsidP="00B80F92">
            <w:pPr>
              <w:pStyle w:val="TAC"/>
              <w:rPr>
                <w:lang w:eastAsia="zh-CN"/>
              </w:rPr>
            </w:pPr>
          </w:p>
        </w:tc>
      </w:tr>
      <w:tr w:rsidR="00B80F92" w14:paraId="0ECD3D1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3B681F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A4192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1669B47"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5FDB04" w14:textId="77777777" w:rsidR="00B80F92" w:rsidRDefault="00B80F92" w:rsidP="00B80F92">
            <w:pPr>
              <w:pStyle w:val="TAC"/>
            </w:pPr>
            <w:r>
              <w:rPr>
                <w:lang w:val="en-US" w:bidi="ar"/>
              </w:rPr>
              <w:t>CA_n258E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621BB1" w14:textId="77777777" w:rsidR="00B80F92" w:rsidRDefault="00B80F92" w:rsidP="00B80F92">
            <w:pPr>
              <w:pStyle w:val="TAC"/>
              <w:rPr>
                <w:lang w:eastAsia="zh-CN"/>
              </w:rPr>
            </w:pPr>
          </w:p>
        </w:tc>
      </w:tr>
      <w:tr w:rsidR="00B80F92" w14:paraId="608439B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ACF1B1" w14:textId="77777777" w:rsidR="00B80F92" w:rsidRDefault="00B80F92" w:rsidP="00B80F92">
            <w:pPr>
              <w:pStyle w:val="TAC"/>
            </w:pPr>
            <w:r>
              <w:rPr>
                <w:rFonts w:cs="Arial"/>
                <w:color w:val="000000"/>
                <w:szCs w:val="18"/>
              </w:rPr>
              <w:t>CA_n1A-n78A-n258F</w:t>
            </w:r>
          </w:p>
        </w:tc>
        <w:tc>
          <w:tcPr>
            <w:tcW w:w="3282" w:type="dxa"/>
            <w:gridSpan w:val="2"/>
            <w:tcBorders>
              <w:top w:val="nil"/>
              <w:left w:val="single" w:sz="4" w:space="0" w:color="auto"/>
              <w:bottom w:val="nil"/>
              <w:right w:val="single" w:sz="4" w:space="0" w:color="auto"/>
            </w:tcBorders>
            <w:shd w:val="clear" w:color="auto" w:fill="auto"/>
            <w:vAlign w:val="center"/>
          </w:tcPr>
          <w:p w14:paraId="6FC113CD"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5D218D17"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2EA1AA"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6FCEFB0" w14:textId="77777777" w:rsidR="00B80F92" w:rsidRDefault="00B80F92" w:rsidP="00B80F92">
            <w:pPr>
              <w:pStyle w:val="TAC"/>
              <w:rPr>
                <w:lang w:eastAsia="zh-CN"/>
              </w:rPr>
            </w:pPr>
            <w:r>
              <w:rPr>
                <w:lang w:eastAsia="zh-CN"/>
              </w:rPr>
              <w:t>0</w:t>
            </w:r>
          </w:p>
        </w:tc>
      </w:tr>
      <w:tr w:rsidR="00B80F92" w14:paraId="49CC012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BA7B27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B758E63"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7E45709"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EBE3D7"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1D907457" w14:textId="77777777" w:rsidR="00B80F92" w:rsidRDefault="00B80F92" w:rsidP="00B80F92">
            <w:pPr>
              <w:pStyle w:val="TAC"/>
              <w:rPr>
                <w:lang w:eastAsia="zh-CN"/>
              </w:rPr>
            </w:pPr>
          </w:p>
        </w:tc>
      </w:tr>
      <w:tr w:rsidR="00B80F92" w14:paraId="7BF0918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254FCF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178D09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2E61FCC"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5E95C7" w14:textId="77777777" w:rsidR="00B80F92" w:rsidRDefault="00B80F92" w:rsidP="00B80F92">
            <w:pPr>
              <w:pStyle w:val="TAC"/>
            </w:pPr>
            <w:r>
              <w:rPr>
                <w:lang w:val="en-US" w:bidi="ar"/>
              </w:rPr>
              <w:t>CA_n258F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4A4A8E7" w14:textId="77777777" w:rsidR="00B80F92" w:rsidRDefault="00B80F92" w:rsidP="00B80F92">
            <w:pPr>
              <w:pStyle w:val="TAC"/>
              <w:rPr>
                <w:lang w:eastAsia="zh-CN"/>
              </w:rPr>
            </w:pPr>
          </w:p>
        </w:tc>
      </w:tr>
      <w:tr w:rsidR="00B80F92" w14:paraId="071C371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0CB878" w14:textId="77777777" w:rsidR="00B80F92" w:rsidRDefault="00B80F92" w:rsidP="00B80F92">
            <w:pPr>
              <w:pStyle w:val="TAC"/>
            </w:pPr>
            <w:r>
              <w:rPr>
                <w:rFonts w:cs="Arial"/>
                <w:color w:val="000000"/>
                <w:szCs w:val="18"/>
              </w:rPr>
              <w:lastRenderedPageBreak/>
              <w:t>CA_n1A-n78A-n258G</w:t>
            </w:r>
          </w:p>
        </w:tc>
        <w:tc>
          <w:tcPr>
            <w:tcW w:w="3282" w:type="dxa"/>
            <w:gridSpan w:val="2"/>
            <w:tcBorders>
              <w:top w:val="nil"/>
              <w:left w:val="single" w:sz="4" w:space="0" w:color="auto"/>
              <w:bottom w:val="nil"/>
              <w:right w:val="single" w:sz="4" w:space="0" w:color="auto"/>
            </w:tcBorders>
            <w:shd w:val="clear" w:color="auto" w:fill="auto"/>
            <w:vAlign w:val="center"/>
          </w:tcPr>
          <w:p w14:paraId="1E0DC350"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110AA73C"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BE7419"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578D1FB" w14:textId="77777777" w:rsidR="00B80F92" w:rsidRDefault="00B80F92" w:rsidP="00B80F92">
            <w:pPr>
              <w:pStyle w:val="TAC"/>
              <w:rPr>
                <w:lang w:eastAsia="zh-CN"/>
              </w:rPr>
            </w:pPr>
            <w:r>
              <w:rPr>
                <w:lang w:eastAsia="zh-CN"/>
              </w:rPr>
              <w:t>0</w:t>
            </w:r>
          </w:p>
        </w:tc>
      </w:tr>
      <w:tr w:rsidR="00B80F92" w14:paraId="3559502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79597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A69553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5F5E60F"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879C32"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1E8026B2" w14:textId="77777777" w:rsidR="00B80F92" w:rsidRDefault="00B80F92" w:rsidP="00B80F92">
            <w:pPr>
              <w:pStyle w:val="TAC"/>
              <w:rPr>
                <w:lang w:eastAsia="zh-CN"/>
              </w:rPr>
            </w:pPr>
          </w:p>
        </w:tc>
      </w:tr>
      <w:tr w:rsidR="00B80F92" w14:paraId="46868FE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E64F20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A6258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DF97E5D"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71679E" w14:textId="77777777" w:rsidR="00B80F92" w:rsidRDefault="00B80F92" w:rsidP="00B80F92">
            <w:pPr>
              <w:pStyle w:val="TAC"/>
            </w:pPr>
            <w:r>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4A0C3DC" w14:textId="77777777" w:rsidR="00B80F92" w:rsidRDefault="00B80F92" w:rsidP="00B80F92">
            <w:pPr>
              <w:pStyle w:val="TAC"/>
              <w:rPr>
                <w:lang w:eastAsia="zh-CN"/>
              </w:rPr>
            </w:pPr>
          </w:p>
        </w:tc>
      </w:tr>
      <w:tr w:rsidR="00B80F92" w14:paraId="6A7DC0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34ABD73" w14:textId="77777777" w:rsidR="00B80F92" w:rsidRDefault="00B80F92" w:rsidP="00B80F92">
            <w:pPr>
              <w:pStyle w:val="TAC"/>
            </w:pPr>
            <w:r>
              <w:rPr>
                <w:rFonts w:cs="Arial"/>
                <w:color w:val="000000"/>
                <w:szCs w:val="18"/>
              </w:rPr>
              <w:t>CA_n1A-n78A-n258H</w:t>
            </w:r>
          </w:p>
        </w:tc>
        <w:tc>
          <w:tcPr>
            <w:tcW w:w="3282" w:type="dxa"/>
            <w:gridSpan w:val="2"/>
            <w:tcBorders>
              <w:top w:val="nil"/>
              <w:left w:val="single" w:sz="4" w:space="0" w:color="auto"/>
              <w:bottom w:val="nil"/>
              <w:right w:val="single" w:sz="4" w:space="0" w:color="auto"/>
            </w:tcBorders>
            <w:shd w:val="clear" w:color="auto" w:fill="auto"/>
            <w:vAlign w:val="center"/>
          </w:tcPr>
          <w:p w14:paraId="5552B147"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6067DC17"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733C65"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EE0A098" w14:textId="77777777" w:rsidR="00B80F92" w:rsidRDefault="00B80F92" w:rsidP="00B80F92">
            <w:pPr>
              <w:pStyle w:val="TAC"/>
              <w:rPr>
                <w:lang w:eastAsia="zh-CN"/>
              </w:rPr>
            </w:pPr>
            <w:r>
              <w:rPr>
                <w:lang w:eastAsia="zh-CN"/>
              </w:rPr>
              <w:t>0</w:t>
            </w:r>
          </w:p>
        </w:tc>
      </w:tr>
      <w:tr w:rsidR="00B80F92" w14:paraId="47EBE0C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3BEFE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7706A2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EA65621"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430DA6"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4D6F7517" w14:textId="77777777" w:rsidR="00B80F92" w:rsidRDefault="00B80F92" w:rsidP="00B80F92">
            <w:pPr>
              <w:pStyle w:val="TAC"/>
              <w:rPr>
                <w:lang w:eastAsia="zh-CN"/>
              </w:rPr>
            </w:pPr>
          </w:p>
        </w:tc>
      </w:tr>
      <w:tr w:rsidR="00B80F92" w14:paraId="37B49A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1A071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8E889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B1B1280"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A185D3" w14:textId="77777777" w:rsidR="00B80F92" w:rsidRDefault="00B80F92" w:rsidP="00B80F92">
            <w:pPr>
              <w:pStyle w:val="TAC"/>
            </w:pPr>
            <w:r>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797DAE1" w14:textId="77777777" w:rsidR="00B80F92" w:rsidRDefault="00B80F92" w:rsidP="00B80F92">
            <w:pPr>
              <w:pStyle w:val="TAC"/>
              <w:rPr>
                <w:lang w:eastAsia="zh-CN"/>
              </w:rPr>
            </w:pPr>
          </w:p>
        </w:tc>
      </w:tr>
      <w:tr w:rsidR="00B80F92" w14:paraId="13C64CE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695BD70" w14:textId="77777777" w:rsidR="00B80F92" w:rsidRDefault="00B80F92" w:rsidP="00B80F92">
            <w:pPr>
              <w:pStyle w:val="TAC"/>
            </w:pPr>
            <w:r>
              <w:rPr>
                <w:rFonts w:cs="Arial"/>
                <w:color w:val="000000"/>
                <w:szCs w:val="18"/>
              </w:rPr>
              <w:t>CA_n1A-n78A-n258I</w:t>
            </w:r>
          </w:p>
        </w:tc>
        <w:tc>
          <w:tcPr>
            <w:tcW w:w="3282" w:type="dxa"/>
            <w:gridSpan w:val="2"/>
            <w:tcBorders>
              <w:top w:val="nil"/>
              <w:left w:val="single" w:sz="4" w:space="0" w:color="auto"/>
              <w:bottom w:val="nil"/>
              <w:right w:val="single" w:sz="4" w:space="0" w:color="auto"/>
            </w:tcBorders>
            <w:shd w:val="clear" w:color="auto" w:fill="auto"/>
            <w:vAlign w:val="center"/>
          </w:tcPr>
          <w:p w14:paraId="59914A1A"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35D4AE2C"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2AA8F3"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EA03962" w14:textId="77777777" w:rsidR="00B80F92" w:rsidRDefault="00B80F92" w:rsidP="00B80F92">
            <w:pPr>
              <w:pStyle w:val="TAC"/>
              <w:rPr>
                <w:lang w:eastAsia="zh-CN"/>
              </w:rPr>
            </w:pPr>
            <w:r>
              <w:rPr>
                <w:lang w:eastAsia="zh-CN"/>
              </w:rPr>
              <w:t>0</w:t>
            </w:r>
          </w:p>
        </w:tc>
      </w:tr>
      <w:tr w:rsidR="00B80F92" w14:paraId="7444CF1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810DC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6F9D57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98032F1"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2F1E2B"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78A5308F" w14:textId="77777777" w:rsidR="00B80F92" w:rsidRDefault="00B80F92" w:rsidP="00B80F92">
            <w:pPr>
              <w:pStyle w:val="TAC"/>
              <w:rPr>
                <w:lang w:eastAsia="zh-CN"/>
              </w:rPr>
            </w:pPr>
          </w:p>
        </w:tc>
      </w:tr>
      <w:tr w:rsidR="00B80F92" w14:paraId="6D71E83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C989F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BF604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CDDC543"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E54EAB" w14:textId="77777777" w:rsidR="00B80F92" w:rsidRDefault="00B80F92" w:rsidP="00B80F92">
            <w:pPr>
              <w:pStyle w:val="TAC"/>
            </w:pPr>
            <w:r>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207B9DC" w14:textId="77777777" w:rsidR="00B80F92" w:rsidRDefault="00B80F92" w:rsidP="00B80F92">
            <w:pPr>
              <w:pStyle w:val="TAC"/>
              <w:rPr>
                <w:lang w:eastAsia="zh-CN"/>
              </w:rPr>
            </w:pPr>
          </w:p>
        </w:tc>
      </w:tr>
      <w:tr w:rsidR="00B80F92" w14:paraId="18F3F5E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E58448" w14:textId="77777777" w:rsidR="00B80F92" w:rsidRDefault="00B80F92" w:rsidP="00B80F92">
            <w:pPr>
              <w:pStyle w:val="TAC"/>
            </w:pPr>
            <w:r>
              <w:rPr>
                <w:rFonts w:cs="Arial"/>
                <w:color w:val="000000"/>
                <w:szCs w:val="18"/>
              </w:rPr>
              <w:t>CA_n1A-n78A-n258J</w:t>
            </w:r>
          </w:p>
        </w:tc>
        <w:tc>
          <w:tcPr>
            <w:tcW w:w="3282" w:type="dxa"/>
            <w:gridSpan w:val="2"/>
            <w:tcBorders>
              <w:top w:val="nil"/>
              <w:left w:val="single" w:sz="4" w:space="0" w:color="auto"/>
              <w:bottom w:val="nil"/>
              <w:right w:val="single" w:sz="4" w:space="0" w:color="auto"/>
            </w:tcBorders>
            <w:shd w:val="clear" w:color="auto" w:fill="auto"/>
            <w:vAlign w:val="center"/>
          </w:tcPr>
          <w:p w14:paraId="111087F7"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423CBEFC"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77A27D"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1BA16031" w14:textId="77777777" w:rsidR="00B80F92" w:rsidRDefault="00B80F92" w:rsidP="00B80F92">
            <w:pPr>
              <w:pStyle w:val="TAC"/>
              <w:rPr>
                <w:lang w:eastAsia="zh-CN"/>
              </w:rPr>
            </w:pPr>
            <w:r>
              <w:rPr>
                <w:lang w:eastAsia="zh-CN"/>
              </w:rPr>
              <w:t>0</w:t>
            </w:r>
          </w:p>
        </w:tc>
      </w:tr>
      <w:tr w:rsidR="00B80F92" w14:paraId="603727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22E021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A136F1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699C8C7"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B86B10"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31F00687" w14:textId="77777777" w:rsidR="00B80F92" w:rsidRDefault="00B80F92" w:rsidP="00B80F92">
            <w:pPr>
              <w:pStyle w:val="TAC"/>
              <w:rPr>
                <w:lang w:eastAsia="zh-CN"/>
              </w:rPr>
            </w:pPr>
          </w:p>
        </w:tc>
      </w:tr>
      <w:tr w:rsidR="00B80F92" w14:paraId="34E0B8D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05B83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9786B9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BC3A138"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0CD1BD" w14:textId="77777777" w:rsidR="00B80F92" w:rsidRDefault="00B80F92" w:rsidP="00B80F92">
            <w:pPr>
              <w:pStyle w:val="TAC"/>
            </w:pPr>
            <w:r>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5D704D1" w14:textId="77777777" w:rsidR="00B80F92" w:rsidRDefault="00B80F92" w:rsidP="00B80F92">
            <w:pPr>
              <w:pStyle w:val="TAC"/>
              <w:rPr>
                <w:lang w:eastAsia="zh-CN"/>
              </w:rPr>
            </w:pPr>
          </w:p>
        </w:tc>
      </w:tr>
      <w:tr w:rsidR="00B80F92" w14:paraId="188D562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C20E88D" w14:textId="77777777" w:rsidR="00B80F92" w:rsidRDefault="00B80F92" w:rsidP="00B80F92">
            <w:pPr>
              <w:pStyle w:val="TAC"/>
            </w:pPr>
            <w:r>
              <w:rPr>
                <w:rFonts w:cs="Arial"/>
                <w:color w:val="000000"/>
                <w:szCs w:val="18"/>
              </w:rPr>
              <w:t>CA_n1A-n78A-n258K</w:t>
            </w:r>
          </w:p>
        </w:tc>
        <w:tc>
          <w:tcPr>
            <w:tcW w:w="3282" w:type="dxa"/>
            <w:gridSpan w:val="2"/>
            <w:tcBorders>
              <w:top w:val="nil"/>
              <w:left w:val="single" w:sz="4" w:space="0" w:color="auto"/>
              <w:bottom w:val="nil"/>
              <w:right w:val="single" w:sz="4" w:space="0" w:color="auto"/>
            </w:tcBorders>
            <w:shd w:val="clear" w:color="auto" w:fill="auto"/>
            <w:vAlign w:val="center"/>
          </w:tcPr>
          <w:p w14:paraId="05864324"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0ACA6E5C"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F86E54"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FAD5B1D" w14:textId="77777777" w:rsidR="00B80F92" w:rsidRDefault="00B80F92" w:rsidP="00B80F92">
            <w:pPr>
              <w:pStyle w:val="TAC"/>
              <w:rPr>
                <w:lang w:eastAsia="zh-CN"/>
              </w:rPr>
            </w:pPr>
            <w:r>
              <w:rPr>
                <w:lang w:eastAsia="zh-CN"/>
              </w:rPr>
              <w:t>0</w:t>
            </w:r>
          </w:p>
        </w:tc>
      </w:tr>
      <w:tr w:rsidR="00B80F92" w14:paraId="63259EA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12E0DB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ED154F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FB54AA5"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FD62C1"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7BC22C2C" w14:textId="77777777" w:rsidR="00B80F92" w:rsidRDefault="00B80F92" w:rsidP="00B80F92">
            <w:pPr>
              <w:pStyle w:val="TAC"/>
              <w:rPr>
                <w:lang w:eastAsia="zh-CN"/>
              </w:rPr>
            </w:pPr>
          </w:p>
        </w:tc>
      </w:tr>
      <w:tr w:rsidR="00B80F92" w14:paraId="3794D98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545351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B121F2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140E6D1"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E3B1BF" w14:textId="77777777" w:rsidR="00B80F92" w:rsidRDefault="00B80F92" w:rsidP="00B80F92">
            <w:pPr>
              <w:pStyle w:val="TAC"/>
            </w:pPr>
            <w:r>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726D3B6" w14:textId="77777777" w:rsidR="00B80F92" w:rsidRDefault="00B80F92" w:rsidP="00B80F92">
            <w:pPr>
              <w:pStyle w:val="TAC"/>
              <w:rPr>
                <w:lang w:eastAsia="zh-CN"/>
              </w:rPr>
            </w:pPr>
          </w:p>
        </w:tc>
      </w:tr>
      <w:tr w:rsidR="00B80F92" w14:paraId="5064AC7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6A569A" w14:textId="77777777" w:rsidR="00B80F92" w:rsidRDefault="00B80F92" w:rsidP="00B80F92">
            <w:pPr>
              <w:pStyle w:val="TAC"/>
            </w:pPr>
            <w:r>
              <w:rPr>
                <w:rFonts w:cs="Arial"/>
                <w:color w:val="000000"/>
                <w:szCs w:val="18"/>
              </w:rPr>
              <w:t>CA_n1A-n78A-n258L</w:t>
            </w:r>
          </w:p>
        </w:tc>
        <w:tc>
          <w:tcPr>
            <w:tcW w:w="3282" w:type="dxa"/>
            <w:gridSpan w:val="2"/>
            <w:tcBorders>
              <w:top w:val="nil"/>
              <w:left w:val="single" w:sz="4" w:space="0" w:color="auto"/>
              <w:bottom w:val="nil"/>
              <w:right w:val="single" w:sz="4" w:space="0" w:color="auto"/>
            </w:tcBorders>
            <w:shd w:val="clear" w:color="auto" w:fill="auto"/>
            <w:vAlign w:val="center"/>
          </w:tcPr>
          <w:p w14:paraId="5E89391F"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516138AC"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C7F33B"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6CAE29F" w14:textId="77777777" w:rsidR="00B80F92" w:rsidRDefault="00B80F92" w:rsidP="00B80F92">
            <w:pPr>
              <w:pStyle w:val="TAC"/>
              <w:rPr>
                <w:lang w:eastAsia="zh-CN"/>
              </w:rPr>
            </w:pPr>
            <w:r>
              <w:rPr>
                <w:lang w:eastAsia="zh-CN"/>
              </w:rPr>
              <w:t>0</w:t>
            </w:r>
          </w:p>
        </w:tc>
      </w:tr>
      <w:tr w:rsidR="00B80F92" w14:paraId="4781EE5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1399F6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AA63A5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61A0835"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B9ADDA"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314F3A72" w14:textId="77777777" w:rsidR="00B80F92" w:rsidRDefault="00B80F92" w:rsidP="00B80F92">
            <w:pPr>
              <w:pStyle w:val="TAC"/>
              <w:rPr>
                <w:lang w:eastAsia="zh-CN"/>
              </w:rPr>
            </w:pPr>
          </w:p>
        </w:tc>
      </w:tr>
      <w:tr w:rsidR="00B80F92" w14:paraId="12E1D0A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EA28CE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D03497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22616C6"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447AC7" w14:textId="77777777" w:rsidR="00B80F92" w:rsidRDefault="00B80F92" w:rsidP="00B80F92">
            <w:pPr>
              <w:pStyle w:val="TAC"/>
            </w:pPr>
            <w:r>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026FDC2" w14:textId="77777777" w:rsidR="00B80F92" w:rsidRDefault="00B80F92" w:rsidP="00B80F92">
            <w:pPr>
              <w:pStyle w:val="TAC"/>
              <w:rPr>
                <w:lang w:eastAsia="zh-CN"/>
              </w:rPr>
            </w:pPr>
          </w:p>
        </w:tc>
      </w:tr>
      <w:tr w:rsidR="00B80F92" w14:paraId="02D6BD8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0F1E1D" w14:textId="77777777" w:rsidR="00B80F92" w:rsidRDefault="00B80F92" w:rsidP="00B80F92">
            <w:pPr>
              <w:pStyle w:val="TAC"/>
            </w:pPr>
            <w:r>
              <w:rPr>
                <w:rFonts w:cs="Arial"/>
                <w:color w:val="000000"/>
                <w:szCs w:val="18"/>
              </w:rPr>
              <w:t>CA_n1A-n78A-n258M</w:t>
            </w:r>
          </w:p>
        </w:tc>
        <w:tc>
          <w:tcPr>
            <w:tcW w:w="3282" w:type="dxa"/>
            <w:gridSpan w:val="2"/>
            <w:tcBorders>
              <w:top w:val="nil"/>
              <w:left w:val="single" w:sz="4" w:space="0" w:color="auto"/>
              <w:bottom w:val="nil"/>
              <w:right w:val="single" w:sz="4" w:space="0" w:color="auto"/>
            </w:tcBorders>
            <w:shd w:val="clear" w:color="auto" w:fill="auto"/>
            <w:vAlign w:val="center"/>
          </w:tcPr>
          <w:p w14:paraId="6B033140" w14:textId="77777777" w:rsidR="00B80F92" w:rsidRDefault="00B80F92" w:rsidP="00B80F92">
            <w:pPr>
              <w:pStyle w:val="TAC"/>
              <w:rPr>
                <w:rFonts w:cs="Arial"/>
                <w:lang w:eastAsia="zh-CN"/>
              </w:rPr>
            </w:pPr>
            <w:r>
              <w:rPr>
                <w:rFonts w:cs="Arial"/>
                <w:szCs w:val="18"/>
              </w:rPr>
              <w:t>-</w:t>
            </w:r>
          </w:p>
        </w:tc>
        <w:tc>
          <w:tcPr>
            <w:tcW w:w="1155" w:type="dxa"/>
            <w:tcBorders>
              <w:left w:val="single" w:sz="4" w:space="0" w:color="auto"/>
              <w:right w:val="single" w:sz="4" w:space="0" w:color="auto"/>
            </w:tcBorders>
            <w:vAlign w:val="center"/>
          </w:tcPr>
          <w:p w14:paraId="748541AF"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35C3E5"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4A902A2" w14:textId="77777777" w:rsidR="00B80F92" w:rsidRDefault="00B80F92" w:rsidP="00B80F92">
            <w:pPr>
              <w:pStyle w:val="TAC"/>
              <w:rPr>
                <w:lang w:eastAsia="zh-CN"/>
              </w:rPr>
            </w:pPr>
            <w:r>
              <w:rPr>
                <w:lang w:eastAsia="zh-CN"/>
              </w:rPr>
              <w:t>0</w:t>
            </w:r>
          </w:p>
        </w:tc>
      </w:tr>
      <w:tr w:rsidR="00B80F92" w14:paraId="1F8D6CD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325C4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E0B076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827012E" w14:textId="77777777" w:rsidR="00B80F92" w:rsidRDefault="00B80F92" w:rsidP="00B80F92">
            <w:pPr>
              <w:pStyle w:val="TAC"/>
            </w:pPr>
            <w:r>
              <w:rPr>
                <w:lang w:eastAsia="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6517F5" w14:textId="77777777" w:rsidR="00B80F92" w:rsidRDefault="00B80F92" w:rsidP="00B80F92">
            <w:pPr>
              <w:pStyle w:val="TAC"/>
            </w:pPr>
            <w:r>
              <w:rPr>
                <w:lang w:val="en-US" w:bidi="ar"/>
              </w:rPr>
              <w:t>10, 15, 20, 40, 50, 60, 90, 100</w:t>
            </w:r>
          </w:p>
        </w:tc>
        <w:tc>
          <w:tcPr>
            <w:tcW w:w="2274" w:type="dxa"/>
            <w:gridSpan w:val="2"/>
            <w:tcBorders>
              <w:top w:val="nil"/>
              <w:left w:val="single" w:sz="4" w:space="0" w:color="auto"/>
              <w:bottom w:val="nil"/>
              <w:right w:val="single" w:sz="4" w:space="0" w:color="auto"/>
            </w:tcBorders>
            <w:shd w:val="clear" w:color="auto" w:fill="auto"/>
            <w:vAlign w:val="center"/>
          </w:tcPr>
          <w:p w14:paraId="1054C81B" w14:textId="77777777" w:rsidR="00B80F92" w:rsidRDefault="00B80F92" w:rsidP="00B80F92">
            <w:pPr>
              <w:pStyle w:val="TAC"/>
              <w:rPr>
                <w:lang w:eastAsia="zh-CN"/>
              </w:rPr>
            </w:pPr>
          </w:p>
        </w:tc>
      </w:tr>
      <w:tr w:rsidR="00B80F92" w14:paraId="0D7CD9A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F94E3A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ED261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DDB7707" w14:textId="77777777" w:rsidR="00B80F92" w:rsidRDefault="00B80F92" w:rsidP="00B80F92">
            <w:pPr>
              <w:pStyle w:val="TAC"/>
            </w:pPr>
            <w: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72419B" w14:textId="77777777" w:rsidR="00B80F92" w:rsidRDefault="00B80F92" w:rsidP="00B80F92">
            <w:pPr>
              <w:pStyle w:val="TAC"/>
            </w:pPr>
            <w:r>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54B86BE" w14:textId="77777777" w:rsidR="00B80F92" w:rsidRDefault="00B80F92" w:rsidP="00B80F92">
            <w:pPr>
              <w:pStyle w:val="TAC"/>
              <w:rPr>
                <w:lang w:eastAsia="zh-CN"/>
              </w:rPr>
            </w:pPr>
          </w:p>
        </w:tc>
      </w:tr>
      <w:tr w:rsidR="00B80F92" w14:paraId="2C740EE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B79399" w14:textId="77777777" w:rsidR="00B80F92" w:rsidRDefault="00B80F92" w:rsidP="00B80F92">
            <w:pPr>
              <w:pStyle w:val="TAC"/>
            </w:pPr>
            <w:r>
              <w:rPr>
                <w:lang w:eastAsia="zh-CN"/>
              </w:rPr>
              <w:t>CA_n1A-n79A-n257A</w:t>
            </w:r>
          </w:p>
        </w:tc>
        <w:tc>
          <w:tcPr>
            <w:tcW w:w="3282" w:type="dxa"/>
            <w:gridSpan w:val="2"/>
            <w:tcBorders>
              <w:top w:val="nil"/>
              <w:left w:val="single" w:sz="4" w:space="0" w:color="auto"/>
              <w:bottom w:val="nil"/>
              <w:right w:val="single" w:sz="4" w:space="0" w:color="auto"/>
            </w:tcBorders>
            <w:shd w:val="clear" w:color="auto" w:fill="auto"/>
            <w:vAlign w:val="center"/>
          </w:tcPr>
          <w:p w14:paraId="62A60E93" w14:textId="77777777" w:rsidR="00B80F92" w:rsidRDefault="00B80F92" w:rsidP="00B80F92">
            <w:pPr>
              <w:pStyle w:val="TAL"/>
              <w:jc w:val="center"/>
              <w:rPr>
                <w:lang w:eastAsia="zh-CN"/>
              </w:rPr>
            </w:pPr>
            <w:r>
              <w:rPr>
                <w:lang w:eastAsia="zh-CN"/>
              </w:rPr>
              <w:t>CA_n1A-n79A</w:t>
            </w:r>
          </w:p>
          <w:p w14:paraId="178A0DDF" w14:textId="77777777" w:rsidR="00B80F92" w:rsidRDefault="00B80F92" w:rsidP="00B80F92">
            <w:pPr>
              <w:pStyle w:val="TAL"/>
              <w:jc w:val="center"/>
              <w:rPr>
                <w:lang w:eastAsia="zh-CN"/>
              </w:rPr>
            </w:pPr>
            <w:r>
              <w:rPr>
                <w:lang w:eastAsia="zh-CN"/>
              </w:rPr>
              <w:t>CA_n1A-n257A</w:t>
            </w:r>
          </w:p>
          <w:p w14:paraId="2642F024" w14:textId="77777777" w:rsidR="00B80F92" w:rsidRDefault="00B80F92" w:rsidP="00B80F92">
            <w:pPr>
              <w:pStyle w:val="TAC"/>
              <w:rPr>
                <w:rFonts w:cs="Arial"/>
                <w:lang w:eastAsia="zh-CN"/>
              </w:rPr>
            </w:pPr>
            <w:r>
              <w:rPr>
                <w:lang w:eastAsia="zh-CN"/>
              </w:rPr>
              <w:t>CA_n79A-n257A</w:t>
            </w:r>
          </w:p>
        </w:tc>
        <w:tc>
          <w:tcPr>
            <w:tcW w:w="1155" w:type="dxa"/>
            <w:tcBorders>
              <w:left w:val="single" w:sz="4" w:space="0" w:color="auto"/>
              <w:right w:val="single" w:sz="4" w:space="0" w:color="auto"/>
            </w:tcBorders>
            <w:vAlign w:val="center"/>
          </w:tcPr>
          <w:p w14:paraId="71035D88"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281D0C"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2EF2BE8" w14:textId="77777777" w:rsidR="00B80F92" w:rsidRDefault="00B80F92" w:rsidP="00B80F92">
            <w:pPr>
              <w:pStyle w:val="TAC"/>
              <w:rPr>
                <w:lang w:eastAsia="zh-CN"/>
              </w:rPr>
            </w:pPr>
            <w:r>
              <w:rPr>
                <w:lang w:eastAsia="zh-CN"/>
              </w:rPr>
              <w:t>0</w:t>
            </w:r>
          </w:p>
        </w:tc>
      </w:tr>
      <w:tr w:rsidR="00B80F92" w14:paraId="2963115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B6C0FB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BA44DA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944D078" w14:textId="77777777" w:rsidR="00B80F92" w:rsidRDefault="00B80F92" w:rsidP="00B80F92">
            <w:pPr>
              <w:pStyle w:val="TAC"/>
            </w:pPr>
            <w:r>
              <w:rPr>
                <w:lang w:eastAsia="zh-CN"/>
              </w:rPr>
              <w:t>n79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FE77B8" w14:textId="77777777" w:rsidR="00B80F92" w:rsidRDefault="00B80F92" w:rsidP="00B80F92">
            <w:pPr>
              <w:pStyle w:val="TAC"/>
            </w:pPr>
            <w:r>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30438571" w14:textId="77777777" w:rsidR="00B80F92" w:rsidRDefault="00B80F92" w:rsidP="00B80F92">
            <w:pPr>
              <w:pStyle w:val="TAC"/>
              <w:rPr>
                <w:lang w:eastAsia="zh-CN"/>
              </w:rPr>
            </w:pPr>
          </w:p>
        </w:tc>
      </w:tr>
      <w:tr w:rsidR="00B80F92" w14:paraId="0FC03DE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89D603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8820D5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04725F1"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8745C5"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48C91C0" w14:textId="77777777" w:rsidR="00B80F92" w:rsidRDefault="00B80F92" w:rsidP="00B80F92">
            <w:pPr>
              <w:pStyle w:val="TAC"/>
              <w:rPr>
                <w:lang w:eastAsia="zh-CN"/>
              </w:rPr>
            </w:pPr>
          </w:p>
        </w:tc>
      </w:tr>
      <w:tr w:rsidR="00B80F92" w14:paraId="4290C47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D13A7E0" w14:textId="77777777" w:rsidR="00B80F92" w:rsidRDefault="00B80F92" w:rsidP="00B80F92">
            <w:pPr>
              <w:pStyle w:val="TAC"/>
            </w:pPr>
            <w:r>
              <w:rPr>
                <w:lang w:eastAsia="zh-CN"/>
              </w:rPr>
              <w:t>CA_n1A-n79A-n257G</w:t>
            </w:r>
          </w:p>
        </w:tc>
        <w:tc>
          <w:tcPr>
            <w:tcW w:w="3282" w:type="dxa"/>
            <w:gridSpan w:val="2"/>
            <w:tcBorders>
              <w:top w:val="nil"/>
              <w:left w:val="single" w:sz="4" w:space="0" w:color="auto"/>
              <w:bottom w:val="nil"/>
              <w:right w:val="single" w:sz="4" w:space="0" w:color="auto"/>
            </w:tcBorders>
            <w:shd w:val="clear" w:color="auto" w:fill="auto"/>
            <w:vAlign w:val="center"/>
          </w:tcPr>
          <w:p w14:paraId="561C17DD" w14:textId="77777777" w:rsidR="00B80F92" w:rsidRDefault="00B80F92" w:rsidP="00B80F92">
            <w:pPr>
              <w:pStyle w:val="TAL"/>
              <w:jc w:val="center"/>
              <w:rPr>
                <w:lang w:eastAsia="zh-CN"/>
              </w:rPr>
            </w:pPr>
            <w:r>
              <w:rPr>
                <w:lang w:eastAsia="zh-CN"/>
              </w:rPr>
              <w:t>CA_n257G</w:t>
            </w:r>
          </w:p>
          <w:p w14:paraId="0ECC4ACF" w14:textId="77777777" w:rsidR="00B80F92" w:rsidRDefault="00B80F92" w:rsidP="00B80F92">
            <w:pPr>
              <w:pStyle w:val="TAL"/>
              <w:jc w:val="center"/>
              <w:rPr>
                <w:lang w:eastAsia="zh-CN"/>
              </w:rPr>
            </w:pPr>
            <w:r>
              <w:rPr>
                <w:lang w:eastAsia="zh-CN"/>
              </w:rPr>
              <w:t>CA_n1A-n79A</w:t>
            </w:r>
          </w:p>
          <w:p w14:paraId="4E5EB2A7" w14:textId="77777777" w:rsidR="00B80F92" w:rsidRDefault="00B80F92" w:rsidP="00B80F92">
            <w:pPr>
              <w:pStyle w:val="TAL"/>
              <w:jc w:val="center"/>
              <w:rPr>
                <w:lang w:eastAsia="zh-CN"/>
              </w:rPr>
            </w:pPr>
            <w:r>
              <w:rPr>
                <w:lang w:eastAsia="zh-CN"/>
              </w:rPr>
              <w:t>CA_n1A-n257A/G</w:t>
            </w:r>
          </w:p>
          <w:p w14:paraId="21F88723" w14:textId="77777777" w:rsidR="00B80F92" w:rsidRDefault="00B80F92" w:rsidP="00B80F92">
            <w:pPr>
              <w:pStyle w:val="TAL"/>
              <w:jc w:val="center"/>
              <w:rPr>
                <w:lang w:eastAsia="zh-CN"/>
              </w:rPr>
            </w:pPr>
            <w:r>
              <w:rPr>
                <w:lang w:eastAsia="zh-CN"/>
              </w:rPr>
              <w:t>CA_n79A-n257A/G</w:t>
            </w:r>
          </w:p>
          <w:p w14:paraId="566514B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ED8A9DC"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F96703"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2F1D54C" w14:textId="77777777" w:rsidR="00B80F92" w:rsidRDefault="00B80F92" w:rsidP="00B80F92">
            <w:pPr>
              <w:pStyle w:val="TAC"/>
              <w:rPr>
                <w:lang w:eastAsia="zh-CN"/>
              </w:rPr>
            </w:pPr>
            <w:r>
              <w:rPr>
                <w:lang w:eastAsia="zh-CN"/>
              </w:rPr>
              <w:t>0</w:t>
            </w:r>
          </w:p>
        </w:tc>
      </w:tr>
      <w:tr w:rsidR="00B80F92" w14:paraId="755413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CCD20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A2527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042D66F" w14:textId="77777777" w:rsidR="00B80F92" w:rsidRDefault="00B80F92" w:rsidP="00B80F92">
            <w:pPr>
              <w:pStyle w:val="TAC"/>
            </w:pPr>
            <w:r>
              <w:rPr>
                <w:lang w:eastAsia="zh-CN"/>
              </w:rPr>
              <w:t>n79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291813" w14:textId="77777777" w:rsidR="00B80F92" w:rsidRDefault="00B80F92" w:rsidP="00B80F92">
            <w:pPr>
              <w:pStyle w:val="TAC"/>
            </w:pPr>
            <w:r>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068D49C7" w14:textId="77777777" w:rsidR="00B80F92" w:rsidRDefault="00B80F92" w:rsidP="00B80F92">
            <w:pPr>
              <w:pStyle w:val="TAC"/>
              <w:rPr>
                <w:lang w:eastAsia="zh-CN"/>
              </w:rPr>
            </w:pPr>
          </w:p>
        </w:tc>
      </w:tr>
      <w:tr w:rsidR="00B80F92" w14:paraId="27BD2FB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58F895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94532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B47C241"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F440D0"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7670F27" w14:textId="77777777" w:rsidR="00B80F92" w:rsidRDefault="00B80F92" w:rsidP="00B80F92">
            <w:pPr>
              <w:pStyle w:val="TAC"/>
              <w:rPr>
                <w:lang w:eastAsia="zh-CN"/>
              </w:rPr>
            </w:pPr>
          </w:p>
        </w:tc>
      </w:tr>
      <w:tr w:rsidR="00B80F92" w14:paraId="7B4BD6B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FDC9CE8" w14:textId="77777777" w:rsidR="00B80F92" w:rsidRDefault="00B80F92" w:rsidP="00B80F92">
            <w:pPr>
              <w:pStyle w:val="TAC"/>
            </w:pPr>
            <w:r>
              <w:rPr>
                <w:lang w:eastAsia="zh-CN"/>
              </w:rPr>
              <w:t>CA_n1A-n79A-n257H</w:t>
            </w:r>
          </w:p>
        </w:tc>
        <w:tc>
          <w:tcPr>
            <w:tcW w:w="3282" w:type="dxa"/>
            <w:gridSpan w:val="2"/>
            <w:tcBorders>
              <w:top w:val="nil"/>
              <w:left w:val="single" w:sz="4" w:space="0" w:color="auto"/>
              <w:bottom w:val="nil"/>
              <w:right w:val="single" w:sz="4" w:space="0" w:color="auto"/>
            </w:tcBorders>
            <w:shd w:val="clear" w:color="auto" w:fill="auto"/>
            <w:vAlign w:val="center"/>
          </w:tcPr>
          <w:p w14:paraId="6D7C3BCE" w14:textId="77777777" w:rsidR="00B80F92" w:rsidRDefault="00B80F92" w:rsidP="00B80F92">
            <w:pPr>
              <w:pStyle w:val="TAC"/>
              <w:rPr>
                <w:lang w:eastAsia="zh-CN"/>
              </w:rPr>
            </w:pPr>
            <w:r>
              <w:rPr>
                <w:lang w:eastAsia="zh-CN"/>
              </w:rPr>
              <w:t>CA_n257G/H</w:t>
            </w:r>
          </w:p>
          <w:p w14:paraId="520F51A2" w14:textId="77777777" w:rsidR="00B80F92" w:rsidRDefault="00B80F92" w:rsidP="00B80F92">
            <w:pPr>
              <w:pStyle w:val="TAL"/>
              <w:jc w:val="center"/>
              <w:rPr>
                <w:lang w:eastAsia="zh-CN"/>
              </w:rPr>
            </w:pPr>
            <w:r>
              <w:rPr>
                <w:lang w:eastAsia="zh-CN"/>
              </w:rPr>
              <w:t>CA_n1A-n79A</w:t>
            </w:r>
          </w:p>
          <w:p w14:paraId="30BBA12C" w14:textId="77777777" w:rsidR="00B80F92" w:rsidRDefault="00B80F92" w:rsidP="00B80F92">
            <w:pPr>
              <w:pStyle w:val="TAL"/>
              <w:jc w:val="center"/>
              <w:rPr>
                <w:lang w:eastAsia="zh-CN"/>
              </w:rPr>
            </w:pPr>
            <w:r>
              <w:rPr>
                <w:lang w:eastAsia="zh-CN"/>
              </w:rPr>
              <w:t>CA_n1A-n257A/G/H</w:t>
            </w:r>
          </w:p>
          <w:p w14:paraId="2922EF5A" w14:textId="77777777" w:rsidR="00B80F92" w:rsidRDefault="00B80F92" w:rsidP="00B80F92">
            <w:pPr>
              <w:pStyle w:val="TAL"/>
              <w:jc w:val="center"/>
              <w:rPr>
                <w:lang w:eastAsia="zh-CN"/>
              </w:rPr>
            </w:pPr>
            <w:r>
              <w:rPr>
                <w:lang w:eastAsia="zh-CN"/>
              </w:rPr>
              <w:t>CA_n79A-n257A/G/H</w:t>
            </w:r>
          </w:p>
          <w:p w14:paraId="3C45056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EEDBCC7"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6FEF24"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E36118A" w14:textId="77777777" w:rsidR="00B80F92" w:rsidRDefault="00B80F92" w:rsidP="00B80F92">
            <w:pPr>
              <w:pStyle w:val="TAC"/>
              <w:rPr>
                <w:lang w:eastAsia="zh-CN"/>
              </w:rPr>
            </w:pPr>
            <w:r>
              <w:rPr>
                <w:lang w:eastAsia="zh-CN"/>
              </w:rPr>
              <w:t>0</w:t>
            </w:r>
          </w:p>
        </w:tc>
      </w:tr>
      <w:tr w:rsidR="00B80F92" w14:paraId="5422C43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7780C0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3717C1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3B39178" w14:textId="77777777" w:rsidR="00B80F92" w:rsidRDefault="00B80F92" w:rsidP="00B80F92">
            <w:pPr>
              <w:pStyle w:val="TAC"/>
            </w:pPr>
            <w:r>
              <w:rPr>
                <w:lang w:eastAsia="zh-CN"/>
              </w:rPr>
              <w:t>n79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E08B20" w14:textId="77777777" w:rsidR="00B80F92" w:rsidRDefault="00B80F92" w:rsidP="00B80F92">
            <w:pPr>
              <w:pStyle w:val="TAC"/>
            </w:pPr>
            <w:r>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23461F12" w14:textId="77777777" w:rsidR="00B80F92" w:rsidRDefault="00B80F92" w:rsidP="00B80F92">
            <w:pPr>
              <w:pStyle w:val="TAC"/>
              <w:rPr>
                <w:lang w:eastAsia="zh-CN"/>
              </w:rPr>
            </w:pPr>
          </w:p>
        </w:tc>
      </w:tr>
      <w:tr w:rsidR="00B80F92" w14:paraId="120941B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CE412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7A75B54" w14:textId="77777777" w:rsidR="00B80F92" w:rsidRDefault="00B80F92" w:rsidP="00B80F92">
            <w:pPr>
              <w:pStyle w:val="TAC"/>
            </w:pPr>
          </w:p>
        </w:tc>
        <w:tc>
          <w:tcPr>
            <w:tcW w:w="1155" w:type="dxa"/>
            <w:tcBorders>
              <w:left w:val="single" w:sz="4" w:space="0" w:color="auto"/>
              <w:right w:val="single" w:sz="4" w:space="0" w:color="auto"/>
            </w:tcBorders>
            <w:vAlign w:val="center"/>
          </w:tcPr>
          <w:p w14:paraId="3A676248"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3249E9" w14:textId="77777777" w:rsidR="00B80F92" w:rsidRDefault="00B80F92" w:rsidP="00B80F92">
            <w:pPr>
              <w:pStyle w:val="TAC"/>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34A3CBF" w14:textId="77777777" w:rsidR="00B80F92" w:rsidRDefault="00B80F92" w:rsidP="00B80F92">
            <w:pPr>
              <w:pStyle w:val="TAC"/>
            </w:pPr>
          </w:p>
        </w:tc>
      </w:tr>
      <w:tr w:rsidR="00B80F92" w14:paraId="6D29665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82A79D3" w14:textId="77777777" w:rsidR="00B80F92" w:rsidRDefault="00B80F92" w:rsidP="00B80F92">
            <w:pPr>
              <w:pStyle w:val="TAC"/>
            </w:pPr>
            <w:r>
              <w:rPr>
                <w:lang w:eastAsia="zh-CN"/>
              </w:rPr>
              <w:t>CA_n1A-n79A-n257I</w:t>
            </w:r>
          </w:p>
        </w:tc>
        <w:tc>
          <w:tcPr>
            <w:tcW w:w="3282" w:type="dxa"/>
            <w:gridSpan w:val="2"/>
            <w:tcBorders>
              <w:top w:val="nil"/>
              <w:left w:val="single" w:sz="4" w:space="0" w:color="auto"/>
              <w:bottom w:val="nil"/>
              <w:right w:val="single" w:sz="4" w:space="0" w:color="auto"/>
            </w:tcBorders>
            <w:shd w:val="clear" w:color="auto" w:fill="auto"/>
            <w:vAlign w:val="center"/>
          </w:tcPr>
          <w:p w14:paraId="6090488D" w14:textId="77777777" w:rsidR="00B80F92" w:rsidRDefault="00B80F92" w:rsidP="00B80F92">
            <w:pPr>
              <w:pStyle w:val="TAC"/>
              <w:rPr>
                <w:lang w:eastAsia="zh-CN"/>
              </w:rPr>
            </w:pPr>
            <w:r>
              <w:rPr>
                <w:lang w:eastAsia="zh-CN"/>
              </w:rPr>
              <w:t>CA_n257G/H/I</w:t>
            </w:r>
          </w:p>
          <w:p w14:paraId="1A3C2C35" w14:textId="77777777" w:rsidR="00B80F92" w:rsidRDefault="00B80F92" w:rsidP="00B80F92">
            <w:pPr>
              <w:pStyle w:val="TAC"/>
              <w:rPr>
                <w:lang w:eastAsia="zh-CN"/>
              </w:rPr>
            </w:pPr>
            <w:r>
              <w:rPr>
                <w:lang w:eastAsia="zh-CN"/>
              </w:rPr>
              <w:t>CA_n1A-n79A</w:t>
            </w:r>
          </w:p>
          <w:p w14:paraId="11789EB6" w14:textId="77777777" w:rsidR="00B80F92" w:rsidRDefault="00B80F92" w:rsidP="00B80F92">
            <w:pPr>
              <w:pStyle w:val="TAC"/>
              <w:rPr>
                <w:lang w:eastAsia="zh-CN"/>
              </w:rPr>
            </w:pPr>
            <w:r>
              <w:rPr>
                <w:lang w:eastAsia="zh-CN"/>
              </w:rPr>
              <w:t>CA_n1A-n257A/G/H/I</w:t>
            </w:r>
          </w:p>
          <w:p w14:paraId="5B6D5B19" w14:textId="77777777" w:rsidR="00B80F92" w:rsidRDefault="00B80F92" w:rsidP="00B80F92">
            <w:pPr>
              <w:pStyle w:val="TAC"/>
              <w:rPr>
                <w:lang w:eastAsia="zh-CN"/>
              </w:rPr>
            </w:pPr>
            <w:r>
              <w:rPr>
                <w:lang w:eastAsia="zh-CN"/>
              </w:rPr>
              <w:t>CA_n79A-n257A/G/H/I</w:t>
            </w:r>
          </w:p>
          <w:p w14:paraId="0D4CA3A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02F01C7" w14:textId="77777777" w:rsidR="00B80F92" w:rsidRDefault="00B80F92" w:rsidP="00B80F92">
            <w:pPr>
              <w:pStyle w:val="TAC"/>
            </w:pPr>
            <w:r>
              <w:rPr>
                <w:lang w:eastAsia="zh-CN"/>
              </w:rPr>
              <w:t>n1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640D67"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76307A7" w14:textId="77777777" w:rsidR="00B80F92" w:rsidRDefault="00B80F92" w:rsidP="00B80F92">
            <w:pPr>
              <w:pStyle w:val="TAC"/>
              <w:rPr>
                <w:lang w:eastAsia="zh-CN"/>
              </w:rPr>
            </w:pPr>
            <w:r>
              <w:rPr>
                <w:lang w:eastAsia="zh-CN"/>
              </w:rPr>
              <w:t>0</w:t>
            </w:r>
          </w:p>
        </w:tc>
      </w:tr>
      <w:tr w:rsidR="00B80F92" w14:paraId="48CB34C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847D4D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6BC659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4912705" w14:textId="77777777" w:rsidR="00B80F92" w:rsidRDefault="00B80F92" w:rsidP="00B80F92">
            <w:pPr>
              <w:pStyle w:val="TAC"/>
            </w:pPr>
            <w:r>
              <w:rPr>
                <w:lang w:eastAsia="zh-CN"/>
              </w:rPr>
              <w:t>n79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F92BF42" w14:textId="77777777" w:rsidR="00B80F92" w:rsidRDefault="00B80F92" w:rsidP="00B80F92">
            <w:pPr>
              <w:pStyle w:val="TAC"/>
            </w:pPr>
            <w:r>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6BC03C03" w14:textId="77777777" w:rsidR="00B80F92" w:rsidRDefault="00B80F92" w:rsidP="00B80F92">
            <w:pPr>
              <w:pStyle w:val="TAC"/>
              <w:rPr>
                <w:lang w:eastAsia="zh-CN"/>
              </w:rPr>
            </w:pPr>
          </w:p>
        </w:tc>
      </w:tr>
      <w:tr w:rsidR="00B80F92" w14:paraId="7863BDB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6B5841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C9994F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AF39D91" w14:textId="77777777" w:rsidR="00B80F92" w:rsidRDefault="00B80F92" w:rsidP="00B80F92">
            <w:pPr>
              <w:pStyle w:val="TAC"/>
            </w:pPr>
            <w:r>
              <w:rPr>
                <w:lang w:eastAsia="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F0B08C" w14:textId="77777777" w:rsidR="00B80F92" w:rsidRDefault="00B80F92" w:rsidP="00B80F92">
            <w:pPr>
              <w:pStyle w:val="TAC"/>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2B1C1C8" w14:textId="77777777" w:rsidR="00B80F92" w:rsidRDefault="00B80F92" w:rsidP="00B80F92">
            <w:pPr>
              <w:pStyle w:val="TAC"/>
              <w:rPr>
                <w:lang w:eastAsia="zh-CN"/>
              </w:rPr>
            </w:pPr>
          </w:p>
        </w:tc>
      </w:tr>
      <w:tr w:rsidR="00B80F92" w:rsidRPr="001064BF" w14:paraId="7F24910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7302AF" w14:textId="77777777" w:rsidR="00B80F92" w:rsidRPr="001064BF" w:rsidRDefault="00B80F92" w:rsidP="00B80F92">
            <w:pPr>
              <w:pStyle w:val="TAC"/>
            </w:pPr>
            <w:r w:rsidRPr="001064BF">
              <w:rPr>
                <w:lang w:eastAsia="zh-CN"/>
              </w:rPr>
              <w:t>CA_n1A-n105A-n257A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3ACA44" w14:textId="77777777" w:rsidR="00B80F92" w:rsidRPr="001064BF" w:rsidRDefault="00B80F92" w:rsidP="00B80F92">
            <w:pPr>
              <w:pStyle w:val="TAL"/>
              <w:jc w:val="center"/>
              <w:rPr>
                <w:lang w:eastAsia="zh-CN"/>
              </w:rPr>
            </w:pPr>
            <w:r w:rsidRPr="001064BF">
              <w:rPr>
                <w:lang w:eastAsia="zh-CN"/>
              </w:rPr>
              <w:t>CA_n1A-n105A</w:t>
            </w:r>
          </w:p>
          <w:p w14:paraId="126E729D" w14:textId="77777777" w:rsidR="00B80F92" w:rsidRPr="001064BF" w:rsidRDefault="00B80F92" w:rsidP="00B80F92">
            <w:pPr>
              <w:pStyle w:val="TAL"/>
              <w:jc w:val="center"/>
              <w:rPr>
                <w:lang w:eastAsia="zh-CN"/>
              </w:rPr>
            </w:pPr>
            <w:r w:rsidRPr="001064BF">
              <w:rPr>
                <w:lang w:eastAsia="zh-CN"/>
              </w:rPr>
              <w:t>CA_n1A-n257A</w:t>
            </w:r>
          </w:p>
          <w:p w14:paraId="322FB7B2" w14:textId="77777777" w:rsidR="00B80F92" w:rsidRPr="001064BF" w:rsidRDefault="00B80F92" w:rsidP="00B80F92">
            <w:pPr>
              <w:pStyle w:val="TAC"/>
              <w:rPr>
                <w:rFonts w:cs="Arial"/>
                <w:lang w:eastAsia="zh-CN"/>
              </w:rPr>
            </w:pPr>
            <w:r w:rsidRPr="001064BF">
              <w:rPr>
                <w:lang w:eastAsia="zh-CN"/>
              </w:rPr>
              <w:t>CA_n105A-n257A</w:t>
            </w:r>
          </w:p>
        </w:tc>
        <w:tc>
          <w:tcPr>
            <w:tcW w:w="1155" w:type="dxa"/>
            <w:tcBorders>
              <w:left w:val="single" w:sz="4" w:space="0" w:color="auto"/>
              <w:right w:val="single" w:sz="4" w:space="0" w:color="auto"/>
            </w:tcBorders>
            <w:vAlign w:val="center"/>
          </w:tcPr>
          <w:p w14:paraId="6BA6E627" w14:textId="77777777" w:rsidR="00B80F92" w:rsidRPr="001064BF" w:rsidRDefault="00B80F92" w:rsidP="00B80F92">
            <w:pPr>
              <w:pStyle w:val="TAC"/>
              <w:rPr>
                <w:lang w:eastAsia="zh-CN"/>
              </w:rPr>
            </w:pPr>
            <w:r w:rsidRPr="001064BF">
              <w:rPr>
                <w:lang w:eastAsia="zh-CN"/>
              </w:rPr>
              <w:t>n1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852BC" w14:textId="77777777" w:rsidR="00B80F92" w:rsidRPr="001064BF" w:rsidRDefault="00B80F92" w:rsidP="00B80F92">
            <w:pPr>
              <w:pStyle w:val="TAC"/>
              <w:rPr>
                <w:lang w:val="en-US" w:bidi="ar"/>
              </w:rPr>
            </w:pPr>
            <w:r w:rsidRPr="001064BF">
              <w:rPr>
                <w:lang w:val="en-US" w:bidi="ar"/>
              </w:rPr>
              <w:t>5, 10, 15, 20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1EAFE25" w14:textId="77777777" w:rsidR="00B80F92" w:rsidRPr="001064BF" w:rsidRDefault="00B80F92" w:rsidP="00B80F92">
            <w:pPr>
              <w:pStyle w:val="TAC"/>
              <w:rPr>
                <w:lang w:eastAsia="zh-CN"/>
              </w:rPr>
            </w:pPr>
            <w:r w:rsidRPr="001064BF">
              <w:rPr>
                <w:lang w:eastAsia="zh-CN"/>
              </w:rPr>
              <w:t>0</w:t>
            </w:r>
          </w:p>
        </w:tc>
      </w:tr>
      <w:tr w:rsidR="00B80F92" w:rsidRPr="001064BF" w14:paraId="779BA34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8DDA818"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A866AAD" w14:textId="77777777" w:rsidR="00B80F92" w:rsidRPr="001064BF"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1B72D0B" w14:textId="77777777" w:rsidR="00B80F92" w:rsidRPr="001064BF" w:rsidRDefault="00B80F92" w:rsidP="00B80F92">
            <w:pPr>
              <w:pStyle w:val="TAC"/>
              <w:rPr>
                <w:lang w:eastAsia="zh-CN"/>
              </w:rPr>
            </w:pPr>
            <w:r w:rsidRPr="001064BF">
              <w:rPr>
                <w:lang w:eastAsia="zh-CN"/>
              </w:rPr>
              <w:t>n105</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7A954" w14:textId="77777777" w:rsidR="00B80F92" w:rsidRPr="001064BF" w:rsidRDefault="00B80F92" w:rsidP="00B80F92">
            <w:pPr>
              <w:pStyle w:val="TAC"/>
              <w:rPr>
                <w:lang w:val="en-US" w:bidi="ar"/>
              </w:rPr>
            </w:pPr>
            <w:r w:rsidRPr="001064BF">
              <w:rPr>
                <w:lang w:val="en-US" w:eastAsia="zh-CN" w:bidi="ar"/>
              </w:rPr>
              <w:t>5, 10, 15, 20, 25, 30, 35</w:t>
            </w:r>
          </w:p>
        </w:tc>
        <w:tc>
          <w:tcPr>
            <w:tcW w:w="2252" w:type="dxa"/>
            <w:tcBorders>
              <w:top w:val="nil"/>
              <w:left w:val="single" w:sz="4" w:space="0" w:color="auto"/>
              <w:bottom w:val="nil"/>
              <w:right w:val="single" w:sz="4" w:space="0" w:color="auto"/>
            </w:tcBorders>
            <w:shd w:val="clear" w:color="auto" w:fill="auto"/>
            <w:vAlign w:val="center"/>
          </w:tcPr>
          <w:p w14:paraId="3737ED69" w14:textId="77777777" w:rsidR="00B80F92" w:rsidRPr="001064BF" w:rsidRDefault="00B80F92" w:rsidP="00B80F92">
            <w:pPr>
              <w:pStyle w:val="TAC"/>
              <w:rPr>
                <w:lang w:eastAsia="zh-CN"/>
              </w:rPr>
            </w:pPr>
          </w:p>
        </w:tc>
      </w:tr>
      <w:tr w:rsidR="00B80F92" w:rsidRPr="001064BF" w14:paraId="7A49494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8D45F65"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65C75F0" w14:textId="77777777" w:rsidR="00B80F92" w:rsidRPr="001064BF"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42566A2" w14:textId="77777777" w:rsidR="00B80F92" w:rsidRPr="001064BF" w:rsidRDefault="00B80F92" w:rsidP="00B80F92">
            <w:pPr>
              <w:pStyle w:val="TAC"/>
              <w:rPr>
                <w:lang w:eastAsia="zh-CN"/>
              </w:rPr>
            </w:pPr>
            <w:r w:rsidRPr="001064BF">
              <w:rPr>
                <w:lang w:eastAsia="zh-CN"/>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F24CD"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40939F0B" w14:textId="77777777" w:rsidR="00B80F92" w:rsidRPr="001064BF" w:rsidRDefault="00B80F92" w:rsidP="00B80F92">
            <w:pPr>
              <w:pStyle w:val="TAC"/>
              <w:rPr>
                <w:lang w:eastAsia="zh-CN"/>
              </w:rPr>
            </w:pPr>
          </w:p>
        </w:tc>
      </w:tr>
      <w:tr w:rsidR="00B80F92" w:rsidRPr="001064BF" w14:paraId="7C206F7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88D124A" w14:textId="77777777" w:rsidR="00B80F92" w:rsidRPr="001064BF" w:rsidRDefault="00B80F92" w:rsidP="00B80F92">
            <w:pPr>
              <w:pStyle w:val="TAC"/>
            </w:pPr>
            <w:r w:rsidRPr="001064BF">
              <w:rPr>
                <w:lang w:eastAsia="zh-CN"/>
              </w:rPr>
              <w:t>CA_n1A-n105A-n258A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7039780" w14:textId="77777777" w:rsidR="00B80F92" w:rsidRPr="001064BF" w:rsidRDefault="00B80F92" w:rsidP="00B80F92">
            <w:pPr>
              <w:pStyle w:val="TAL"/>
              <w:jc w:val="center"/>
              <w:rPr>
                <w:lang w:eastAsia="zh-CN"/>
              </w:rPr>
            </w:pPr>
            <w:r w:rsidRPr="001064BF">
              <w:rPr>
                <w:lang w:eastAsia="zh-CN"/>
              </w:rPr>
              <w:t>CA_n1A-n105A</w:t>
            </w:r>
          </w:p>
          <w:p w14:paraId="2FD7AB38" w14:textId="77777777" w:rsidR="00B80F92" w:rsidRPr="001064BF" w:rsidRDefault="00B80F92" w:rsidP="00B80F92">
            <w:pPr>
              <w:pStyle w:val="TAL"/>
              <w:jc w:val="center"/>
              <w:rPr>
                <w:lang w:eastAsia="zh-CN"/>
              </w:rPr>
            </w:pPr>
            <w:r w:rsidRPr="001064BF">
              <w:rPr>
                <w:lang w:eastAsia="zh-CN"/>
              </w:rPr>
              <w:t>CA_n1A-n258A</w:t>
            </w:r>
          </w:p>
          <w:p w14:paraId="7FD05324" w14:textId="77777777" w:rsidR="00B80F92" w:rsidRPr="001064BF" w:rsidRDefault="00B80F92" w:rsidP="00B80F92">
            <w:pPr>
              <w:pStyle w:val="TAC"/>
              <w:rPr>
                <w:rFonts w:cs="Arial"/>
                <w:lang w:eastAsia="zh-CN"/>
              </w:rPr>
            </w:pPr>
            <w:r w:rsidRPr="001064BF">
              <w:rPr>
                <w:lang w:eastAsia="zh-CN"/>
              </w:rPr>
              <w:t>CA_n105A-n258A</w:t>
            </w:r>
          </w:p>
        </w:tc>
        <w:tc>
          <w:tcPr>
            <w:tcW w:w="1155" w:type="dxa"/>
            <w:tcBorders>
              <w:left w:val="single" w:sz="4" w:space="0" w:color="auto"/>
              <w:right w:val="single" w:sz="4" w:space="0" w:color="auto"/>
            </w:tcBorders>
            <w:vAlign w:val="center"/>
          </w:tcPr>
          <w:p w14:paraId="76127713" w14:textId="77777777" w:rsidR="00B80F92" w:rsidRPr="001064BF" w:rsidRDefault="00B80F92" w:rsidP="00B80F92">
            <w:pPr>
              <w:pStyle w:val="TAC"/>
              <w:rPr>
                <w:lang w:eastAsia="zh-CN"/>
              </w:rPr>
            </w:pPr>
            <w:r w:rsidRPr="001064BF">
              <w:rPr>
                <w:lang w:eastAsia="zh-CN"/>
              </w:rPr>
              <w:t>n1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EFC6E" w14:textId="77777777" w:rsidR="00B80F92" w:rsidRPr="001064BF" w:rsidRDefault="00B80F92" w:rsidP="00B80F92">
            <w:pPr>
              <w:pStyle w:val="TAC"/>
              <w:rPr>
                <w:lang w:val="en-US" w:bidi="ar"/>
              </w:rPr>
            </w:pPr>
            <w:r w:rsidRPr="001064BF">
              <w:rPr>
                <w:lang w:val="en-US" w:bidi="ar"/>
              </w:rPr>
              <w:t>5, 10, 15, 20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5D6CA6C" w14:textId="77777777" w:rsidR="00B80F92" w:rsidRPr="001064BF" w:rsidRDefault="00B80F92" w:rsidP="00B80F92">
            <w:pPr>
              <w:pStyle w:val="TAC"/>
              <w:rPr>
                <w:lang w:eastAsia="zh-CN"/>
              </w:rPr>
            </w:pPr>
            <w:r w:rsidRPr="001064BF">
              <w:rPr>
                <w:lang w:eastAsia="zh-CN"/>
              </w:rPr>
              <w:t>0</w:t>
            </w:r>
          </w:p>
        </w:tc>
      </w:tr>
      <w:tr w:rsidR="00B80F92" w:rsidRPr="001064BF" w14:paraId="4B47ED7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6221F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6BD0D6A" w14:textId="77777777" w:rsidR="00B80F92" w:rsidRPr="001064BF"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DB886CD" w14:textId="77777777" w:rsidR="00B80F92" w:rsidRPr="001064BF" w:rsidRDefault="00B80F92" w:rsidP="00B80F92">
            <w:pPr>
              <w:pStyle w:val="TAC"/>
              <w:rPr>
                <w:lang w:eastAsia="zh-CN"/>
              </w:rPr>
            </w:pPr>
            <w:r w:rsidRPr="001064BF">
              <w:rPr>
                <w:lang w:eastAsia="zh-CN"/>
              </w:rPr>
              <w:t>n105</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86ADF" w14:textId="77777777" w:rsidR="00B80F92" w:rsidRPr="001064BF" w:rsidRDefault="00B80F92" w:rsidP="00B80F92">
            <w:pPr>
              <w:pStyle w:val="TAC"/>
              <w:rPr>
                <w:lang w:val="en-US" w:bidi="ar"/>
              </w:rPr>
            </w:pPr>
            <w:r w:rsidRPr="001064BF">
              <w:rPr>
                <w:lang w:val="en-US" w:eastAsia="zh-CN" w:bidi="ar"/>
              </w:rPr>
              <w:t>5, 10, 15, 20, 25, 30, 35</w:t>
            </w:r>
          </w:p>
        </w:tc>
        <w:tc>
          <w:tcPr>
            <w:tcW w:w="2252" w:type="dxa"/>
            <w:tcBorders>
              <w:top w:val="nil"/>
              <w:left w:val="single" w:sz="4" w:space="0" w:color="auto"/>
              <w:bottom w:val="nil"/>
              <w:right w:val="single" w:sz="4" w:space="0" w:color="auto"/>
            </w:tcBorders>
            <w:shd w:val="clear" w:color="auto" w:fill="auto"/>
            <w:vAlign w:val="center"/>
          </w:tcPr>
          <w:p w14:paraId="62C8C55A" w14:textId="77777777" w:rsidR="00B80F92" w:rsidRPr="001064BF" w:rsidRDefault="00B80F92" w:rsidP="00B80F92">
            <w:pPr>
              <w:pStyle w:val="TAC"/>
              <w:rPr>
                <w:lang w:eastAsia="zh-CN"/>
              </w:rPr>
            </w:pPr>
          </w:p>
        </w:tc>
      </w:tr>
      <w:tr w:rsidR="00B80F92" w:rsidRPr="001064BF" w14:paraId="51D2AAB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6D5A3A"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B2B29CD" w14:textId="77777777" w:rsidR="00B80F92" w:rsidRPr="001064BF"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1EF894B" w14:textId="77777777" w:rsidR="00B80F92" w:rsidRPr="001064BF" w:rsidRDefault="00B80F92" w:rsidP="00B80F92">
            <w:pPr>
              <w:pStyle w:val="TAC"/>
              <w:rPr>
                <w:lang w:eastAsia="zh-CN"/>
              </w:rPr>
            </w:pPr>
            <w:r w:rsidRPr="001064BF">
              <w:rPr>
                <w:lang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2EAC6"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5CA57051" w14:textId="77777777" w:rsidR="00B80F92" w:rsidRPr="001064BF" w:rsidRDefault="00B80F92" w:rsidP="00B80F92">
            <w:pPr>
              <w:pStyle w:val="TAC"/>
              <w:rPr>
                <w:lang w:eastAsia="zh-CN"/>
              </w:rPr>
            </w:pPr>
          </w:p>
        </w:tc>
      </w:tr>
      <w:tr w:rsidR="00B80F92" w14:paraId="62089710"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19EC1FC6" w14:textId="77777777" w:rsidR="00B80F92" w:rsidRDefault="00B80F92" w:rsidP="00B80F92">
            <w:pPr>
              <w:pStyle w:val="TAC"/>
            </w:pPr>
            <w:r>
              <w:t>CA_n2A-n5A-n260A</w:t>
            </w:r>
          </w:p>
        </w:tc>
        <w:tc>
          <w:tcPr>
            <w:tcW w:w="3282" w:type="dxa"/>
            <w:gridSpan w:val="2"/>
            <w:tcBorders>
              <w:left w:val="single" w:sz="4" w:space="0" w:color="auto"/>
              <w:bottom w:val="nil"/>
              <w:right w:val="single" w:sz="4" w:space="0" w:color="auto"/>
            </w:tcBorders>
            <w:shd w:val="clear" w:color="auto" w:fill="auto"/>
            <w:vAlign w:val="center"/>
          </w:tcPr>
          <w:p w14:paraId="128BBAFC" w14:textId="77777777" w:rsidR="00B80F92" w:rsidRDefault="00B80F92" w:rsidP="00B80F92">
            <w:pPr>
              <w:pStyle w:val="TAC"/>
            </w:pPr>
            <w:r>
              <w:t>CA_n2A-n5A</w:t>
            </w:r>
          </w:p>
          <w:p w14:paraId="1591170A" w14:textId="77777777" w:rsidR="00B80F92" w:rsidRDefault="00B80F92" w:rsidP="00B80F92">
            <w:pPr>
              <w:pStyle w:val="TAC"/>
            </w:pPr>
            <w:r>
              <w:t>CA_n2A-n260A</w:t>
            </w:r>
          </w:p>
          <w:p w14:paraId="7A2D84AA" w14:textId="77777777" w:rsidR="00B80F92" w:rsidRDefault="00B80F92" w:rsidP="00B80F92">
            <w:pPr>
              <w:pStyle w:val="TAC"/>
            </w:pPr>
            <w:r>
              <w:t>CA_n5A-n260A</w:t>
            </w:r>
          </w:p>
        </w:tc>
        <w:tc>
          <w:tcPr>
            <w:tcW w:w="1155" w:type="dxa"/>
            <w:tcBorders>
              <w:left w:val="single" w:sz="4" w:space="0" w:color="auto"/>
              <w:right w:val="single" w:sz="4" w:space="0" w:color="auto"/>
            </w:tcBorders>
            <w:vAlign w:val="center"/>
          </w:tcPr>
          <w:p w14:paraId="3F476A24"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BFAEA3" w14:textId="77777777" w:rsidR="00B80F92" w:rsidRDefault="00B80F92" w:rsidP="00B80F92">
            <w:pPr>
              <w:pStyle w:val="TAC"/>
            </w:pPr>
            <w:r>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219B689A" w14:textId="77777777" w:rsidR="00B80F92" w:rsidRDefault="00B80F92" w:rsidP="00B80F92">
            <w:pPr>
              <w:pStyle w:val="TAC"/>
            </w:pPr>
            <w:r>
              <w:rPr>
                <w:rFonts w:hint="eastAsia"/>
              </w:rPr>
              <w:t>0</w:t>
            </w:r>
          </w:p>
        </w:tc>
      </w:tr>
      <w:tr w:rsidR="00B80F92" w14:paraId="53DDA9C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9826B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E121585" w14:textId="77777777" w:rsidR="00B80F92" w:rsidRDefault="00B80F92" w:rsidP="00B80F92">
            <w:pPr>
              <w:pStyle w:val="TAC"/>
            </w:pPr>
          </w:p>
        </w:tc>
        <w:tc>
          <w:tcPr>
            <w:tcW w:w="1155" w:type="dxa"/>
            <w:tcBorders>
              <w:left w:val="single" w:sz="4" w:space="0" w:color="auto"/>
              <w:right w:val="single" w:sz="4" w:space="0" w:color="auto"/>
            </w:tcBorders>
            <w:vAlign w:val="center"/>
          </w:tcPr>
          <w:p w14:paraId="06D05D78"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9E8962"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17091E57" w14:textId="77777777" w:rsidR="00B80F92" w:rsidRDefault="00B80F92" w:rsidP="00B80F92">
            <w:pPr>
              <w:pStyle w:val="TAC"/>
            </w:pPr>
          </w:p>
        </w:tc>
      </w:tr>
      <w:tr w:rsidR="00B80F92" w14:paraId="07075F9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9C619C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D861EE" w14:textId="77777777" w:rsidR="00B80F92" w:rsidRDefault="00B80F92" w:rsidP="00B80F92">
            <w:pPr>
              <w:pStyle w:val="TAC"/>
            </w:pPr>
          </w:p>
        </w:tc>
        <w:tc>
          <w:tcPr>
            <w:tcW w:w="1155" w:type="dxa"/>
            <w:tcBorders>
              <w:left w:val="single" w:sz="4" w:space="0" w:color="auto"/>
              <w:right w:val="single" w:sz="4" w:space="0" w:color="auto"/>
            </w:tcBorders>
            <w:vAlign w:val="center"/>
          </w:tcPr>
          <w:p w14:paraId="6B31B19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75D3CD"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F4B4E4A" w14:textId="77777777" w:rsidR="00B80F92" w:rsidRDefault="00B80F92" w:rsidP="00B80F92">
            <w:pPr>
              <w:pStyle w:val="TAC"/>
            </w:pPr>
          </w:p>
        </w:tc>
      </w:tr>
      <w:tr w:rsidR="00B80F92" w14:paraId="511318E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0EB4E05" w14:textId="77777777" w:rsidR="00B80F92" w:rsidRDefault="00B80F92" w:rsidP="00B80F92">
            <w:pPr>
              <w:pStyle w:val="TAC"/>
            </w:pPr>
            <w:r>
              <w:t>CA_n2A-n5A-n260G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E1CDCB3" w14:textId="77777777" w:rsidR="00B80F92" w:rsidRDefault="00B80F92" w:rsidP="00B80F92">
            <w:pPr>
              <w:pStyle w:val="TAC"/>
            </w:pPr>
            <w:r>
              <w:t>CA_n2A-n5A</w:t>
            </w:r>
          </w:p>
          <w:p w14:paraId="544B926C" w14:textId="77777777" w:rsidR="00B80F92" w:rsidRDefault="00B80F92" w:rsidP="00B80F92">
            <w:pPr>
              <w:pStyle w:val="TAC"/>
            </w:pPr>
            <w:r>
              <w:t>CA_n2A-n260A/G</w:t>
            </w:r>
          </w:p>
          <w:p w14:paraId="723D1971" w14:textId="77777777" w:rsidR="00B80F92" w:rsidRDefault="00B80F92" w:rsidP="00B80F92">
            <w:pPr>
              <w:pStyle w:val="TAC"/>
            </w:pPr>
            <w:r>
              <w:t>CA_n5A-n260A/G</w:t>
            </w:r>
          </w:p>
          <w:p w14:paraId="2D05E695" w14:textId="77777777" w:rsidR="00B80F92" w:rsidRDefault="00B80F92" w:rsidP="00B80F92">
            <w:pPr>
              <w:pStyle w:val="TAC"/>
            </w:pPr>
          </w:p>
        </w:tc>
        <w:tc>
          <w:tcPr>
            <w:tcW w:w="1155" w:type="dxa"/>
            <w:tcBorders>
              <w:left w:val="single" w:sz="4" w:space="0" w:color="auto"/>
              <w:right w:val="single" w:sz="4" w:space="0" w:color="auto"/>
            </w:tcBorders>
            <w:vAlign w:val="center"/>
          </w:tcPr>
          <w:p w14:paraId="566BB69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47F413"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C6B7277" w14:textId="77777777" w:rsidR="00B80F92" w:rsidRDefault="00B80F92" w:rsidP="00B80F92">
            <w:pPr>
              <w:pStyle w:val="TAC"/>
            </w:pPr>
            <w:r>
              <w:rPr>
                <w:rFonts w:hint="eastAsia"/>
              </w:rPr>
              <w:t>0</w:t>
            </w:r>
          </w:p>
        </w:tc>
      </w:tr>
      <w:tr w:rsidR="00B80F92" w14:paraId="033F9AB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AFD97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936B23A" w14:textId="77777777" w:rsidR="00B80F92" w:rsidRDefault="00B80F92" w:rsidP="00B80F92">
            <w:pPr>
              <w:pStyle w:val="TAC"/>
            </w:pPr>
          </w:p>
        </w:tc>
        <w:tc>
          <w:tcPr>
            <w:tcW w:w="1155" w:type="dxa"/>
            <w:tcBorders>
              <w:left w:val="single" w:sz="4" w:space="0" w:color="auto"/>
              <w:right w:val="single" w:sz="4" w:space="0" w:color="auto"/>
            </w:tcBorders>
            <w:vAlign w:val="center"/>
          </w:tcPr>
          <w:p w14:paraId="5260288C"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0055A8"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DE2DCDA" w14:textId="77777777" w:rsidR="00B80F92" w:rsidRDefault="00B80F92" w:rsidP="00B80F92">
            <w:pPr>
              <w:pStyle w:val="TAC"/>
            </w:pPr>
          </w:p>
        </w:tc>
      </w:tr>
      <w:tr w:rsidR="00B80F92" w14:paraId="7C85292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A1E701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CBFCD06" w14:textId="77777777" w:rsidR="00B80F92" w:rsidRDefault="00B80F92" w:rsidP="00B80F92">
            <w:pPr>
              <w:pStyle w:val="TAC"/>
            </w:pPr>
          </w:p>
        </w:tc>
        <w:tc>
          <w:tcPr>
            <w:tcW w:w="1155" w:type="dxa"/>
            <w:tcBorders>
              <w:left w:val="single" w:sz="4" w:space="0" w:color="auto"/>
              <w:right w:val="single" w:sz="4" w:space="0" w:color="auto"/>
            </w:tcBorders>
            <w:vAlign w:val="center"/>
          </w:tcPr>
          <w:p w14:paraId="25292A69"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4CBFB5" w14:textId="77777777" w:rsidR="00B80F92" w:rsidRDefault="00B80F92" w:rsidP="00B80F92">
            <w:pPr>
              <w:pStyle w:val="TAC"/>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635A20" w14:textId="77777777" w:rsidR="00B80F92" w:rsidRDefault="00B80F92" w:rsidP="00B80F92">
            <w:pPr>
              <w:pStyle w:val="TAC"/>
            </w:pPr>
          </w:p>
        </w:tc>
      </w:tr>
      <w:tr w:rsidR="00B80F92" w14:paraId="6FFD03A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B88D1D4" w14:textId="77777777" w:rsidR="00B80F92" w:rsidRDefault="00B80F92" w:rsidP="00B80F92">
            <w:pPr>
              <w:pStyle w:val="TAC"/>
            </w:pPr>
            <w:r>
              <w:t>CA_n2A-n5A-n260H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E673E0" w14:textId="77777777" w:rsidR="00B80F92" w:rsidRDefault="00B80F92" w:rsidP="00B80F92">
            <w:pPr>
              <w:pStyle w:val="TAC"/>
            </w:pPr>
            <w:r>
              <w:t>CA_n2A-n5A</w:t>
            </w:r>
          </w:p>
          <w:p w14:paraId="25F84B9E" w14:textId="77777777" w:rsidR="00B80F92" w:rsidRDefault="00B80F92" w:rsidP="00B80F92">
            <w:pPr>
              <w:pStyle w:val="TAC"/>
            </w:pPr>
            <w:r>
              <w:t>CA_n2A-n260A/G/H</w:t>
            </w:r>
          </w:p>
          <w:p w14:paraId="4179ADF6" w14:textId="77777777" w:rsidR="00B80F92" w:rsidRDefault="00B80F92" w:rsidP="00B80F92">
            <w:pPr>
              <w:pStyle w:val="TAC"/>
            </w:pPr>
            <w:r>
              <w:t>CA_n5A-n260A/G/H</w:t>
            </w:r>
          </w:p>
          <w:p w14:paraId="74138DBB" w14:textId="77777777" w:rsidR="00B80F92" w:rsidRDefault="00B80F92" w:rsidP="00B80F92">
            <w:pPr>
              <w:pStyle w:val="TAC"/>
            </w:pPr>
          </w:p>
        </w:tc>
        <w:tc>
          <w:tcPr>
            <w:tcW w:w="1155" w:type="dxa"/>
            <w:tcBorders>
              <w:left w:val="single" w:sz="4" w:space="0" w:color="auto"/>
              <w:right w:val="single" w:sz="4" w:space="0" w:color="auto"/>
            </w:tcBorders>
            <w:vAlign w:val="center"/>
          </w:tcPr>
          <w:p w14:paraId="2D31373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1F412B"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E13FDD0" w14:textId="77777777" w:rsidR="00B80F92" w:rsidRDefault="00B80F92" w:rsidP="00B80F92">
            <w:pPr>
              <w:pStyle w:val="TAC"/>
            </w:pPr>
            <w:r>
              <w:t>0</w:t>
            </w:r>
          </w:p>
        </w:tc>
      </w:tr>
      <w:tr w:rsidR="00B80F92" w14:paraId="2503DA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883125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7643FD8" w14:textId="77777777" w:rsidR="00B80F92" w:rsidRDefault="00B80F92" w:rsidP="00B80F92">
            <w:pPr>
              <w:pStyle w:val="TAC"/>
            </w:pPr>
          </w:p>
        </w:tc>
        <w:tc>
          <w:tcPr>
            <w:tcW w:w="1155" w:type="dxa"/>
            <w:tcBorders>
              <w:left w:val="single" w:sz="4" w:space="0" w:color="auto"/>
              <w:right w:val="single" w:sz="4" w:space="0" w:color="auto"/>
            </w:tcBorders>
            <w:vAlign w:val="center"/>
          </w:tcPr>
          <w:p w14:paraId="1BF214F1"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1A225D"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2A52832" w14:textId="77777777" w:rsidR="00B80F92" w:rsidRDefault="00B80F92" w:rsidP="00B80F92">
            <w:pPr>
              <w:pStyle w:val="TAC"/>
            </w:pPr>
          </w:p>
        </w:tc>
      </w:tr>
      <w:tr w:rsidR="00B80F92" w14:paraId="6A36ADD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FF1E0D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D4B0A19" w14:textId="77777777" w:rsidR="00B80F92" w:rsidRDefault="00B80F92" w:rsidP="00B80F92">
            <w:pPr>
              <w:pStyle w:val="TAC"/>
            </w:pPr>
          </w:p>
        </w:tc>
        <w:tc>
          <w:tcPr>
            <w:tcW w:w="1155" w:type="dxa"/>
            <w:tcBorders>
              <w:left w:val="single" w:sz="4" w:space="0" w:color="auto"/>
              <w:right w:val="single" w:sz="4" w:space="0" w:color="auto"/>
            </w:tcBorders>
            <w:vAlign w:val="center"/>
          </w:tcPr>
          <w:p w14:paraId="62CF15D4"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85616C" w14:textId="77777777" w:rsidR="00B80F92" w:rsidRDefault="00B80F92" w:rsidP="00B80F92">
            <w:pPr>
              <w:pStyle w:val="TAC"/>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F74C4B" w14:textId="77777777" w:rsidR="00B80F92" w:rsidRDefault="00B80F92" w:rsidP="00B80F92">
            <w:pPr>
              <w:pStyle w:val="TAC"/>
            </w:pPr>
          </w:p>
        </w:tc>
      </w:tr>
      <w:tr w:rsidR="00B80F92" w14:paraId="15A1A49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B7EDB7" w14:textId="77777777" w:rsidR="00B80F92" w:rsidRDefault="00B80F92" w:rsidP="00B80F92">
            <w:pPr>
              <w:pStyle w:val="TAC"/>
            </w:pPr>
            <w:r>
              <w:t>CA_n2A-n5A-n260I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12772CE" w14:textId="77777777" w:rsidR="00B80F92" w:rsidRDefault="00B80F92" w:rsidP="00B80F92">
            <w:pPr>
              <w:pStyle w:val="TAC"/>
            </w:pPr>
            <w:r>
              <w:t>CA_n2A-n5A</w:t>
            </w:r>
          </w:p>
          <w:p w14:paraId="616BFCD6" w14:textId="77777777" w:rsidR="00B80F92" w:rsidRDefault="00B80F92" w:rsidP="00B80F92">
            <w:pPr>
              <w:pStyle w:val="TAC"/>
            </w:pPr>
            <w:r>
              <w:t>CA_n2A-n260A/G/H/I</w:t>
            </w:r>
          </w:p>
          <w:p w14:paraId="06CF79D6" w14:textId="77777777" w:rsidR="00B80F92" w:rsidRDefault="00B80F92" w:rsidP="00B80F92">
            <w:pPr>
              <w:pStyle w:val="TAC"/>
            </w:pPr>
            <w:r>
              <w:t>CA_n5A-n260A/G/H/I</w:t>
            </w:r>
          </w:p>
          <w:p w14:paraId="6081A862" w14:textId="77777777" w:rsidR="00B80F92" w:rsidRDefault="00B80F92" w:rsidP="00B80F92">
            <w:pPr>
              <w:pStyle w:val="TAC"/>
            </w:pPr>
          </w:p>
        </w:tc>
        <w:tc>
          <w:tcPr>
            <w:tcW w:w="1155" w:type="dxa"/>
            <w:tcBorders>
              <w:left w:val="single" w:sz="4" w:space="0" w:color="auto"/>
              <w:right w:val="single" w:sz="4" w:space="0" w:color="auto"/>
            </w:tcBorders>
            <w:vAlign w:val="center"/>
          </w:tcPr>
          <w:p w14:paraId="6925A6C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7CA8DD"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D670E70" w14:textId="77777777" w:rsidR="00B80F92" w:rsidRDefault="00B80F92" w:rsidP="00B80F92">
            <w:pPr>
              <w:pStyle w:val="TAC"/>
            </w:pPr>
            <w:r>
              <w:rPr>
                <w:rFonts w:hint="eastAsia"/>
              </w:rPr>
              <w:t>0</w:t>
            </w:r>
          </w:p>
        </w:tc>
      </w:tr>
      <w:tr w:rsidR="00B80F92" w14:paraId="2EB1CE9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34471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19912F3" w14:textId="77777777" w:rsidR="00B80F92" w:rsidRDefault="00B80F92" w:rsidP="00B80F92">
            <w:pPr>
              <w:pStyle w:val="TAC"/>
            </w:pPr>
          </w:p>
        </w:tc>
        <w:tc>
          <w:tcPr>
            <w:tcW w:w="1155" w:type="dxa"/>
            <w:tcBorders>
              <w:left w:val="single" w:sz="4" w:space="0" w:color="auto"/>
              <w:right w:val="single" w:sz="4" w:space="0" w:color="auto"/>
            </w:tcBorders>
            <w:vAlign w:val="center"/>
          </w:tcPr>
          <w:p w14:paraId="1878F861"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DD5DB4"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E60B2A3" w14:textId="77777777" w:rsidR="00B80F92" w:rsidRDefault="00B80F92" w:rsidP="00B80F92">
            <w:pPr>
              <w:pStyle w:val="TAC"/>
            </w:pPr>
          </w:p>
        </w:tc>
      </w:tr>
      <w:tr w:rsidR="00B80F92" w14:paraId="0D57FBC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4F333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6DE129" w14:textId="77777777" w:rsidR="00B80F92" w:rsidRDefault="00B80F92" w:rsidP="00B80F92">
            <w:pPr>
              <w:pStyle w:val="TAC"/>
            </w:pPr>
          </w:p>
        </w:tc>
        <w:tc>
          <w:tcPr>
            <w:tcW w:w="1155" w:type="dxa"/>
            <w:tcBorders>
              <w:left w:val="single" w:sz="4" w:space="0" w:color="auto"/>
              <w:right w:val="single" w:sz="4" w:space="0" w:color="auto"/>
            </w:tcBorders>
            <w:vAlign w:val="center"/>
          </w:tcPr>
          <w:p w14:paraId="2D63C3AD"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569F42" w14:textId="77777777" w:rsidR="00B80F92" w:rsidRDefault="00B80F92" w:rsidP="00B80F92">
            <w:pPr>
              <w:pStyle w:val="TAC"/>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12897E6" w14:textId="77777777" w:rsidR="00B80F92" w:rsidRDefault="00B80F92" w:rsidP="00B80F92">
            <w:pPr>
              <w:pStyle w:val="TAC"/>
            </w:pPr>
          </w:p>
        </w:tc>
      </w:tr>
      <w:tr w:rsidR="00B80F92" w14:paraId="0A8604E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362644D" w14:textId="77777777" w:rsidR="00B80F92" w:rsidRDefault="00B80F92" w:rsidP="00B80F92">
            <w:pPr>
              <w:pStyle w:val="TAC"/>
            </w:pPr>
            <w:r>
              <w:t>CA_n2A-n5A-n260J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AE91A2" w14:textId="77777777" w:rsidR="00B80F92" w:rsidRDefault="00B80F92" w:rsidP="00B80F92">
            <w:pPr>
              <w:pStyle w:val="TAC"/>
            </w:pPr>
            <w:r>
              <w:t>CA_n2A-n5A</w:t>
            </w:r>
          </w:p>
          <w:p w14:paraId="7415EA1F" w14:textId="77777777" w:rsidR="00B80F92" w:rsidRDefault="00B80F92" w:rsidP="00B80F92">
            <w:pPr>
              <w:pStyle w:val="TAC"/>
            </w:pPr>
            <w:r>
              <w:t>CA_n2A-n260A/G/H/I/J</w:t>
            </w:r>
          </w:p>
          <w:p w14:paraId="07C3B002" w14:textId="77777777" w:rsidR="00B80F92" w:rsidRDefault="00B80F92" w:rsidP="00B80F92">
            <w:pPr>
              <w:pStyle w:val="TAC"/>
            </w:pPr>
            <w:r>
              <w:t>CA_n5A-n260A/G/H/I/J</w:t>
            </w:r>
          </w:p>
          <w:p w14:paraId="7944033B" w14:textId="77777777" w:rsidR="00B80F92" w:rsidRDefault="00B80F92" w:rsidP="00B80F92">
            <w:pPr>
              <w:pStyle w:val="TAC"/>
            </w:pPr>
          </w:p>
        </w:tc>
        <w:tc>
          <w:tcPr>
            <w:tcW w:w="1155" w:type="dxa"/>
            <w:tcBorders>
              <w:left w:val="single" w:sz="4" w:space="0" w:color="auto"/>
              <w:right w:val="single" w:sz="4" w:space="0" w:color="auto"/>
            </w:tcBorders>
            <w:vAlign w:val="center"/>
          </w:tcPr>
          <w:p w14:paraId="413CEBB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2B99E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8BD201E" w14:textId="77777777" w:rsidR="00B80F92" w:rsidRDefault="00B80F92" w:rsidP="00B80F92">
            <w:pPr>
              <w:pStyle w:val="TAC"/>
            </w:pPr>
            <w:r>
              <w:rPr>
                <w:rFonts w:hint="eastAsia"/>
              </w:rPr>
              <w:t>0</w:t>
            </w:r>
          </w:p>
        </w:tc>
      </w:tr>
      <w:tr w:rsidR="00B80F92" w14:paraId="0EBABEA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75E77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03D446E" w14:textId="77777777" w:rsidR="00B80F92" w:rsidRDefault="00B80F92" w:rsidP="00B80F92">
            <w:pPr>
              <w:pStyle w:val="TAC"/>
            </w:pPr>
          </w:p>
        </w:tc>
        <w:tc>
          <w:tcPr>
            <w:tcW w:w="1155" w:type="dxa"/>
            <w:tcBorders>
              <w:left w:val="single" w:sz="4" w:space="0" w:color="auto"/>
              <w:right w:val="single" w:sz="4" w:space="0" w:color="auto"/>
            </w:tcBorders>
            <w:vAlign w:val="center"/>
          </w:tcPr>
          <w:p w14:paraId="1976EA08"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FD05FC"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2DB3630" w14:textId="77777777" w:rsidR="00B80F92" w:rsidRDefault="00B80F92" w:rsidP="00B80F92">
            <w:pPr>
              <w:pStyle w:val="TAC"/>
            </w:pPr>
          </w:p>
        </w:tc>
      </w:tr>
      <w:tr w:rsidR="00B80F92" w14:paraId="2436687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D302C9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C2C3BC2" w14:textId="77777777" w:rsidR="00B80F92" w:rsidRDefault="00B80F92" w:rsidP="00B80F92">
            <w:pPr>
              <w:pStyle w:val="TAC"/>
            </w:pPr>
          </w:p>
        </w:tc>
        <w:tc>
          <w:tcPr>
            <w:tcW w:w="1155" w:type="dxa"/>
            <w:tcBorders>
              <w:left w:val="single" w:sz="4" w:space="0" w:color="auto"/>
              <w:right w:val="single" w:sz="4" w:space="0" w:color="auto"/>
            </w:tcBorders>
            <w:vAlign w:val="center"/>
          </w:tcPr>
          <w:p w14:paraId="37FD4836"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C80514" w14:textId="77777777" w:rsidR="00B80F92" w:rsidRDefault="00B80F92" w:rsidP="00B80F92">
            <w:pPr>
              <w:pStyle w:val="TAC"/>
            </w:pPr>
            <w:r>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677925A" w14:textId="77777777" w:rsidR="00B80F92" w:rsidRDefault="00B80F92" w:rsidP="00B80F92">
            <w:pPr>
              <w:pStyle w:val="TAC"/>
            </w:pPr>
          </w:p>
        </w:tc>
      </w:tr>
      <w:tr w:rsidR="00B80F92" w14:paraId="0CA279F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52EBBB" w14:textId="77777777" w:rsidR="00B80F92" w:rsidRDefault="00B80F92" w:rsidP="00B80F92">
            <w:pPr>
              <w:pStyle w:val="TAC"/>
            </w:pPr>
            <w:r>
              <w:t>CA_n2A-n5A-n260K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2A55DA" w14:textId="77777777" w:rsidR="00B80F92" w:rsidRDefault="00B80F92" w:rsidP="00B80F92">
            <w:pPr>
              <w:pStyle w:val="TAC"/>
            </w:pPr>
            <w:r>
              <w:t>CA_n2A-n5A</w:t>
            </w:r>
          </w:p>
          <w:p w14:paraId="612C5BC4" w14:textId="77777777" w:rsidR="00B80F92" w:rsidRDefault="00B80F92" w:rsidP="00B80F92">
            <w:pPr>
              <w:pStyle w:val="TAC"/>
            </w:pPr>
            <w:r>
              <w:t>CA_n2A-n260A/G/H/I/J/K</w:t>
            </w:r>
          </w:p>
          <w:p w14:paraId="7DC96AA8" w14:textId="77777777" w:rsidR="00B80F92" w:rsidRDefault="00B80F92" w:rsidP="00B80F92">
            <w:pPr>
              <w:pStyle w:val="TAC"/>
            </w:pPr>
            <w:r>
              <w:t>CA_n5A-n260A/G/H/I/J/K</w:t>
            </w:r>
          </w:p>
          <w:p w14:paraId="330DA3EC" w14:textId="77777777" w:rsidR="00B80F92" w:rsidRDefault="00B80F92" w:rsidP="00B80F92">
            <w:pPr>
              <w:pStyle w:val="TAC"/>
            </w:pPr>
          </w:p>
        </w:tc>
        <w:tc>
          <w:tcPr>
            <w:tcW w:w="1155" w:type="dxa"/>
            <w:tcBorders>
              <w:left w:val="single" w:sz="4" w:space="0" w:color="auto"/>
              <w:right w:val="single" w:sz="4" w:space="0" w:color="auto"/>
            </w:tcBorders>
            <w:vAlign w:val="center"/>
          </w:tcPr>
          <w:p w14:paraId="2D56560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2DF97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C93927" w14:textId="77777777" w:rsidR="00B80F92" w:rsidRDefault="00B80F92" w:rsidP="00B80F92">
            <w:pPr>
              <w:pStyle w:val="TAC"/>
            </w:pPr>
            <w:r>
              <w:rPr>
                <w:rFonts w:hint="eastAsia"/>
              </w:rPr>
              <w:t>0</w:t>
            </w:r>
          </w:p>
        </w:tc>
      </w:tr>
      <w:tr w:rsidR="00B80F92" w14:paraId="1AEC9E8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02DC8A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788DC9" w14:textId="77777777" w:rsidR="00B80F92" w:rsidRDefault="00B80F92" w:rsidP="00B80F92">
            <w:pPr>
              <w:pStyle w:val="TAC"/>
            </w:pPr>
          </w:p>
        </w:tc>
        <w:tc>
          <w:tcPr>
            <w:tcW w:w="1155" w:type="dxa"/>
            <w:tcBorders>
              <w:left w:val="single" w:sz="4" w:space="0" w:color="auto"/>
              <w:right w:val="single" w:sz="4" w:space="0" w:color="auto"/>
            </w:tcBorders>
            <w:vAlign w:val="center"/>
          </w:tcPr>
          <w:p w14:paraId="36E411F1"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910DAF"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5C6E92F" w14:textId="77777777" w:rsidR="00B80F92" w:rsidRDefault="00B80F92" w:rsidP="00B80F92">
            <w:pPr>
              <w:pStyle w:val="TAC"/>
            </w:pPr>
          </w:p>
        </w:tc>
      </w:tr>
      <w:tr w:rsidR="00B80F92" w14:paraId="037E25D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28A241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985789" w14:textId="77777777" w:rsidR="00B80F92" w:rsidRDefault="00B80F92" w:rsidP="00B80F92">
            <w:pPr>
              <w:pStyle w:val="TAC"/>
            </w:pPr>
          </w:p>
        </w:tc>
        <w:tc>
          <w:tcPr>
            <w:tcW w:w="1155" w:type="dxa"/>
            <w:tcBorders>
              <w:left w:val="single" w:sz="4" w:space="0" w:color="auto"/>
              <w:right w:val="single" w:sz="4" w:space="0" w:color="auto"/>
            </w:tcBorders>
            <w:vAlign w:val="center"/>
          </w:tcPr>
          <w:p w14:paraId="5762E4EF"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F57E35" w14:textId="77777777" w:rsidR="00B80F92" w:rsidRDefault="00B80F92" w:rsidP="00B80F92">
            <w:pPr>
              <w:pStyle w:val="TAC"/>
            </w:pPr>
            <w:r>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F77631" w14:textId="77777777" w:rsidR="00B80F92" w:rsidRDefault="00B80F92" w:rsidP="00B80F92">
            <w:pPr>
              <w:pStyle w:val="TAC"/>
            </w:pPr>
          </w:p>
        </w:tc>
      </w:tr>
      <w:tr w:rsidR="00B80F92" w14:paraId="3582AA4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97DB20C" w14:textId="77777777" w:rsidR="00B80F92" w:rsidRDefault="00B80F92" w:rsidP="00B80F92">
            <w:pPr>
              <w:pStyle w:val="TAC"/>
            </w:pPr>
            <w:r>
              <w:t>CA_n2A-n5A-n260L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6243826" w14:textId="77777777" w:rsidR="00B80F92" w:rsidRDefault="00B80F92" w:rsidP="00B80F92">
            <w:pPr>
              <w:pStyle w:val="TAC"/>
            </w:pPr>
            <w:r>
              <w:t>CA_n2A-n5A</w:t>
            </w:r>
          </w:p>
          <w:p w14:paraId="368ACFB7" w14:textId="77777777" w:rsidR="00B80F92" w:rsidRDefault="00B80F92" w:rsidP="00B80F92">
            <w:pPr>
              <w:pStyle w:val="TAC"/>
            </w:pPr>
            <w:r>
              <w:t>CA_n2A-n260A/G/H/I/J/K/L</w:t>
            </w:r>
          </w:p>
          <w:p w14:paraId="064F6505" w14:textId="77777777" w:rsidR="00B80F92" w:rsidRDefault="00B80F92" w:rsidP="00B80F92">
            <w:pPr>
              <w:pStyle w:val="TAC"/>
            </w:pPr>
            <w:r>
              <w:t>CA_n5A-n260A/G/H/I/J/K/L</w:t>
            </w:r>
          </w:p>
          <w:p w14:paraId="2EE31382" w14:textId="77777777" w:rsidR="00B80F92" w:rsidRDefault="00B80F92" w:rsidP="00B80F92">
            <w:pPr>
              <w:pStyle w:val="TAC"/>
            </w:pPr>
          </w:p>
        </w:tc>
        <w:tc>
          <w:tcPr>
            <w:tcW w:w="1155" w:type="dxa"/>
            <w:tcBorders>
              <w:left w:val="single" w:sz="4" w:space="0" w:color="auto"/>
              <w:right w:val="single" w:sz="4" w:space="0" w:color="auto"/>
            </w:tcBorders>
            <w:vAlign w:val="center"/>
          </w:tcPr>
          <w:p w14:paraId="58703FE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4FC34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0025BA5" w14:textId="77777777" w:rsidR="00B80F92" w:rsidRDefault="00B80F92" w:rsidP="00B80F92">
            <w:pPr>
              <w:pStyle w:val="TAC"/>
            </w:pPr>
            <w:r>
              <w:rPr>
                <w:rFonts w:hint="eastAsia"/>
              </w:rPr>
              <w:t>0</w:t>
            </w:r>
          </w:p>
        </w:tc>
      </w:tr>
      <w:tr w:rsidR="00B80F92" w14:paraId="1326CD8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CB176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4D60F9" w14:textId="77777777" w:rsidR="00B80F92" w:rsidRDefault="00B80F92" w:rsidP="00B80F92">
            <w:pPr>
              <w:pStyle w:val="TAC"/>
            </w:pPr>
          </w:p>
        </w:tc>
        <w:tc>
          <w:tcPr>
            <w:tcW w:w="1155" w:type="dxa"/>
            <w:tcBorders>
              <w:left w:val="single" w:sz="4" w:space="0" w:color="auto"/>
              <w:right w:val="single" w:sz="4" w:space="0" w:color="auto"/>
            </w:tcBorders>
            <w:vAlign w:val="center"/>
          </w:tcPr>
          <w:p w14:paraId="458DFDDC"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50ACBF"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90014B1" w14:textId="77777777" w:rsidR="00B80F92" w:rsidRDefault="00B80F92" w:rsidP="00B80F92">
            <w:pPr>
              <w:pStyle w:val="TAC"/>
            </w:pPr>
          </w:p>
        </w:tc>
      </w:tr>
      <w:tr w:rsidR="00B80F92" w14:paraId="13CEE7E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2A6837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90D34A8" w14:textId="77777777" w:rsidR="00B80F92" w:rsidRDefault="00B80F92" w:rsidP="00B80F92">
            <w:pPr>
              <w:pStyle w:val="TAC"/>
            </w:pPr>
          </w:p>
        </w:tc>
        <w:tc>
          <w:tcPr>
            <w:tcW w:w="1155" w:type="dxa"/>
            <w:tcBorders>
              <w:left w:val="single" w:sz="4" w:space="0" w:color="auto"/>
              <w:right w:val="single" w:sz="4" w:space="0" w:color="auto"/>
            </w:tcBorders>
            <w:vAlign w:val="center"/>
          </w:tcPr>
          <w:p w14:paraId="6AA9EA1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877FFB" w14:textId="77777777" w:rsidR="00B80F92" w:rsidRDefault="00B80F92" w:rsidP="00B80F92">
            <w:pPr>
              <w:pStyle w:val="TAC"/>
            </w:pPr>
            <w:r>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45760E" w14:textId="77777777" w:rsidR="00B80F92" w:rsidRDefault="00B80F92" w:rsidP="00B80F92">
            <w:pPr>
              <w:pStyle w:val="TAC"/>
            </w:pPr>
          </w:p>
        </w:tc>
      </w:tr>
      <w:tr w:rsidR="00B80F92" w14:paraId="17AC465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3A45E12" w14:textId="77777777" w:rsidR="00B80F92" w:rsidRDefault="00B80F92" w:rsidP="00B80F92">
            <w:pPr>
              <w:pStyle w:val="TAC"/>
            </w:pPr>
            <w:r>
              <w:t>CA_n2A-n5A-n260M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B98C63" w14:textId="77777777" w:rsidR="00B80F92" w:rsidRDefault="00B80F92" w:rsidP="00B80F92">
            <w:pPr>
              <w:pStyle w:val="TAC"/>
            </w:pPr>
            <w:r>
              <w:t>CA_n2A-n5A</w:t>
            </w:r>
          </w:p>
          <w:p w14:paraId="104BA67B" w14:textId="77777777" w:rsidR="00B80F92" w:rsidRDefault="00B80F92" w:rsidP="00B80F92">
            <w:pPr>
              <w:pStyle w:val="TAC"/>
            </w:pPr>
            <w:r>
              <w:t>CA_n2A-n260A/G/H/I/J/K/L/M</w:t>
            </w:r>
          </w:p>
          <w:p w14:paraId="413E8178" w14:textId="77777777" w:rsidR="00B80F92" w:rsidRDefault="00B80F92" w:rsidP="00B80F92">
            <w:pPr>
              <w:pStyle w:val="TAC"/>
            </w:pPr>
            <w:r>
              <w:t>CA_n5A-n260A/G/H/I/J/K/L/M</w:t>
            </w:r>
          </w:p>
          <w:p w14:paraId="15F9A8B2" w14:textId="77777777" w:rsidR="00B80F92" w:rsidRDefault="00B80F92" w:rsidP="00B80F92">
            <w:pPr>
              <w:pStyle w:val="TAC"/>
            </w:pPr>
          </w:p>
        </w:tc>
        <w:tc>
          <w:tcPr>
            <w:tcW w:w="1155" w:type="dxa"/>
            <w:tcBorders>
              <w:left w:val="single" w:sz="4" w:space="0" w:color="auto"/>
              <w:right w:val="single" w:sz="4" w:space="0" w:color="auto"/>
            </w:tcBorders>
            <w:vAlign w:val="center"/>
          </w:tcPr>
          <w:p w14:paraId="25C96EC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ACD33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030B568" w14:textId="77777777" w:rsidR="00B80F92" w:rsidRDefault="00B80F92" w:rsidP="00B80F92">
            <w:pPr>
              <w:pStyle w:val="TAC"/>
            </w:pPr>
            <w:r>
              <w:rPr>
                <w:rFonts w:hint="eastAsia"/>
              </w:rPr>
              <w:t>0</w:t>
            </w:r>
          </w:p>
        </w:tc>
      </w:tr>
      <w:tr w:rsidR="00B80F92" w14:paraId="0FA7E77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713B00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953F0E0" w14:textId="77777777" w:rsidR="00B80F92" w:rsidRDefault="00B80F92" w:rsidP="00B80F92">
            <w:pPr>
              <w:pStyle w:val="TAC"/>
            </w:pPr>
          </w:p>
        </w:tc>
        <w:tc>
          <w:tcPr>
            <w:tcW w:w="1155" w:type="dxa"/>
            <w:tcBorders>
              <w:left w:val="single" w:sz="4" w:space="0" w:color="auto"/>
              <w:right w:val="single" w:sz="4" w:space="0" w:color="auto"/>
            </w:tcBorders>
            <w:vAlign w:val="center"/>
          </w:tcPr>
          <w:p w14:paraId="044CAB67" w14:textId="77777777" w:rsidR="00B80F92" w:rsidRDefault="00B80F92" w:rsidP="00B80F92">
            <w:pPr>
              <w:pStyle w:val="TAC"/>
            </w:pPr>
            <w: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5842B9"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1045E71" w14:textId="77777777" w:rsidR="00B80F92" w:rsidRDefault="00B80F92" w:rsidP="00B80F92">
            <w:pPr>
              <w:pStyle w:val="TAC"/>
            </w:pPr>
          </w:p>
        </w:tc>
      </w:tr>
      <w:tr w:rsidR="00B80F92" w14:paraId="58C04D3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767DF4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EE7EB7" w14:textId="77777777" w:rsidR="00B80F92" w:rsidRDefault="00B80F92" w:rsidP="00B80F92">
            <w:pPr>
              <w:pStyle w:val="TAC"/>
            </w:pPr>
          </w:p>
        </w:tc>
        <w:tc>
          <w:tcPr>
            <w:tcW w:w="1155" w:type="dxa"/>
            <w:tcBorders>
              <w:left w:val="single" w:sz="4" w:space="0" w:color="auto"/>
              <w:right w:val="single" w:sz="4" w:space="0" w:color="auto"/>
            </w:tcBorders>
            <w:vAlign w:val="center"/>
          </w:tcPr>
          <w:p w14:paraId="268001F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D8C950" w14:textId="77777777" w:rsidR="00B80F92" w:rsidRDefault="00B80F92" w:rsidP="00B80F92">
            <w:pPr>
              <w:pStyle w:val="TAC"/>
            </w:pPr>
            <w:r>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2AFAE58" w14:textId="77777777" w:rsidR="00B80F92" w:rsidRDefault="00B80F92" w:rsidP="00B80F92">
            <w:pPr>
              <w:pStyle w:val="TAC"/>
            </w:pPr>
          </w:p>
        </w:tc>
      </w:tr>
      <w:tr w:rsidR="00B80F92" w14:paraId="53D4954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45F42DF" w14:textId="77777777" w:rsidR="00B80F92" w:rsidRDefault="00B80F92" w:rsidP="00B80F92">
            <w:pPr>
              <w:pStyle w:val="TAC"/>
            </w:pPr>
            <w:r w:rsidRPr="00264B39">
              <w:rPr>
                <w:rFonts w:cs="Arial"/>
                <w:color w:val="000000"/>
                <w:szCs w:val="18"/>
                <w:lang w:val="en-US" w:eastAsia="zh-CN" w:bidi="ar"/>
              </w:rPr>
              <w:t>CA_n2A-n5A-n261A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5954392" w14:textId="77777777" w:rsidR="00B80F92" w:rsidRPr="00264B39" w:rsidRDefault="00B80F92" w:rsidP="00B80F92">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14:paraId="3A4E1AB8" w14:textId="77777777" w:rsidR="00B80F92" w:rsidRPr="00264B39" w:rsidRDefault="00B80F92" w:rsidP="00B80F92">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14:paraId="6163E726" w14:textId="77777777" w:rsidR="00B80F92" w:rsidRDefault="00B80F92" w:rsidP="00B80F92">
            <w:pPr>
              <w:pStyle w:val="TAC"/>
            </w:pPr>
            <w:r w:rsidRPr="00264B39">
              <w:rPr>
                <w:rFonts w:cs="Arial"/>
                <w:color w:val="000000"/>
                <w:szCs w:val="18"/>
                <w:lang w:val="en-US" w:eastAsia="zh-CN" w:bidi="ar"/>
              </w:rPr>
              <w:t>CA_n5A-n261A</w:t>
            </w:r>
          </w:p>
        </w:tc>
        <w:tc>
          <w:tcPr>
            <w:tcW w:w="1155" w:type="dxa"/>
            <w:tcBorders>
              <w:left w:val="single" w:sz="4" w:space="0" w:color="auto"/>
              <w:right w:val="single" w:sz="4" w:space="0" w:color="auto"/>
            </w:tcBorders>
            <w:vAlign w:val="center"/>
          </w:tcPr>
          <w:p w14:paraId="50A782A2"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4B54EC"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605B3EE" w14:textId="77777777" w:rsidR="00B80F92" w:rsidRDefault="00B80F92" w:rsidP="00B80F92">
            <w:pPr>
              <w:pStyle w:val="TAC"/>
              <w:rPr>
                <w:lang w:eastAsia="zh-CN"/>
              </w:rPr>
            </w:pPr>
            <w:r>
              <w:rPr>
                <w:rFonts w:hint="eastAsia"/>
                <w:lang w:eastAsia="zh-CN"/>
              </w:rPr>
              <w:t>0</w:t>
            </w:r>
          </w:p>
        </w:tc>
      </w:tr>
      <w:tr w:rsidR="00B80F92" w14:paraId="398C074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D6F297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C95C8CA" w14:textId="77777777" w:rsidR="00B80F92" w:rsidRDefault="00B80F92" w:rsidP="00B80F92">
            <w:pPr>
              <w:pStyle w:val="TAC"/>
            </w:pPr>
          </w:p>
        </w:tc>
        <w:tc>
          <w:tcPr>
            <w:tcW w:w="1155" w:type="dxa"/>
            <w:tcBorders>
              <w:left w:val="single" w:sz="4" w:space="0" w:color="auto"/>
              <w:right w:val="single" w:sz="4" w:space="0" w:color="auto"/>
            </w:tcBorders>
            <w:vAlign w:val="center"/>
          </w:tcPr>
          <w:p w14:paraId="2944C713"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95E7A3"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7E439D8" w14:textId="77777777" w:rsidR="00B80F92" w:rsidRDefault="00B80F92" w:rsidP="00B80F92">
            <w:pPr>
              <w:pStyle w:val="TAC"/>
            </w:pPr>
          </w:p>
        </w:tc>
      </w:tr>
      <w:tr w:rsidR="00B80F92" w14:paraId="0E78DA8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C01347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547BAF6" w14:textId="77777777" w:rsidR="00B80F92" w:rsidRDefault="00B80F92" w:rsidP="00B80F92">
            <w:pPr>
              <w:pStyle w:val="TAC"/>
            </w:pPr>
          </w:p>
        </w:tc>
        <w:tc>
          <w:tcPr>
            <w:tcW w:w="1155" w:type="dxa"/>
            <w:tcBorders>
              <w:left w:val="single" w:sz="4" w:space="0" w:color="auto"/>
              <w:right w:val="single" w:sz="4" w:space="0" w:color="auto"/>
            </w:tcBorders>
            <w:vAlign w:val="center"/>
          </w:tcPr>
          <w:p w14:paraId="0BDC4C82"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6FC23D" w14:textId="77777777" w:rsidR="00B80F92" w:rsidRDefault="00B80F92" w:rsidP="00B80F92">
            <w:pPr>
              <w:pStyle w:val="TAC"/>
              <w:rPr>
                <w:lang w:val="en-US" w:bidi="ar"/>
              </w:rPr>
            </w:pPr>
            <w:r w:rsidRPr="00264B39">
              <w:rPr>
                <w:rFonts w:cs="Arial"/>
                <w:szCs w:val="18"/>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37B5BAD" w14:textId="77777777" w:rsidR="00B80F92" w:rsidRDefault="00B80F92" w:rsidP="00B80F92">
            <w:pPr>
              <w:pStyle w:val="TAC"/>
            </w:pPr>
          </w:p>
        </w:tc>
      </w:tr>
      <w:tr w:rsidR="00B80F92" w14:paraId="3B5E168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D656A34" w14:textId="77777777" w:rsidR="00B80F92" w:rsidRDefault="00B80F92" w:rsidP="00B80F92">
            <w:pPr>
              <w:pStyle w:val="TAC"/>
            </w:pPr>
            <w:r w:rsidRPr="00264B39">
              <w:rPr>
                <w:rFonts w:cs="Arial"/>
                <w:szCs w:val="18"/>
              </w:rPr>
              <w:t>CA_n2A-n5A-n26</w:t>
            </w:r>
            <w:r w:rsidRPr="00264B39">
              <w:rPr>
                <w:rFonts w:cs="Arial"/>
                <w:szCs w:val="18"/>
                <w:lang w:val="en-US"/>
              </w:rPr>
              <w:t>1</w:t>
            </w:r>
            <w:r>
              <w:rPr>
                <w:rFonts w:cs="Arial"/>
                <w:szCs w:val="18"/>
              </w:rPr>
              <w:t>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A826F4" w14:textId="77777777" w:rsidR="00B80F92" w:rsidRPr="00264B39" w:rsidRDefault="00B80F92" w:rsidP="00B80F92">
            <w:pPr>
              <w:pStyle w:val="TAC"/>
              <w:rPr>
                <w:rFonts w:cs="Arial"/>
                <w:szCs w:val="18"/>
              </w:rPr>
            </w:pPr>
            <w:r w:rsidRPr="00264B39">
              <w:rPr>
                <w:rFonts w:cs="Arial"/>
                <w:szCs w:val="18"/>
              </w:rPr>
              <w:t>CA_n2A-n5A</w:t>
            </w:r>
          </w:p>
          <w:p w14:paraId="3BEB4538"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4BCB425F"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4FBE05DC" w14:textId="77777777" w:rsidR="00B80F92" w:rsidRDefault="00B80F92" w:rsidP="00B80F92">
            <w:pPr>
              <w:pStyle w:val="TAC"/>
            </w:pPr>
          </w:p>
        </w:tc>
        <w:tc>
          <w:tcPr>
            <w:tcW w:w="1155" w:type="dxa"/>
            <w:tcBorders>
              <w:left w:val="single" w:sz="4" w:space="0" w:color="auto"/>
              <w:right w:val="single" w:sz="4" w:space="0" w:color="auto"/>
            </w:tcBorders>
            <w:vAlign w:val="center"/>
          </w:tcPr>
          <w:p w14:paraId="47F3B079"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C5ECD8"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61C00F8" w14:textId="77777777" w:rsidR="00B80F92" w:rsidRDefault="00B80F92" w:rsidP="00B80F92">
            <w:pPr>
              <w:pStyle w:val="TAC"/>
              <w:rPr>
                <w:lang w:eastAsia="zh-CN"/>
              </w:rPr>
            </w:pPr>
            <w:r>
              <w:rPr>
                <w:rFonts w:hint="eastAsia"/>
                <w:lang w:eastAsia="zh-CN"/>
              </w:rPr>
              <w:t>0</w:t>
            </w:r>
          </w:p>
        </w:tc>
      </w:tr>
      <w:tr w:rsidR="00B80F92" w14:paraId="1678C0E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92996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A14AB69" w14:textId="77777777" w:rsidR="00B80F92" w:rsidRDefault="00B80F92" w:rsidP="00B80F92">
            <w:pPr>
              <w:pStyle w:val="TAC"/>
            </w:pPr>
          </w:p>
        </w:tc>
        <w:tc>
          <w:tcPr>
            <w:tcW w:w="1155" w:type="dxa"/>
            <w:tcBorders>
              <w:left w:val="single" w:sz="4" w:space="0" w:color="auto"/>
              <w:right w:val="single" w:sz="4" w:space="0" w:color="auto"/>
            </w:tcBorders>
            <w:vAlign w:val="center"/>
          </w:tcPr>
          <w:p w14:paraId="1600B98F"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DB5155"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CCBEE10" w14:textId="77777777" w:rsidR="00B80F92" w:rsidRDefault="00B80F92" w:rsidP="00B80F92">
            <w:pPr>
              <w:pStyle w:val="TAC"/>
            </w:pPr>
          </w:p>
        </w:tc>
      </w:tr>
      <w:tr w:rsidR="00B80F92" w14:paraId="04D948E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18CC5F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928399" w14:textId="77777777" w:rsidR="00B80F92" w:rsidRDefault="00B80F92" w:rsidP="00B80F92">
            <w:pPr>
              <w:pStyle w:val="TAC"/>
            </w:pPr>
          </w:p>
        </w:tc>
        <w:tc>
          <w:tcPr>
            <w:tcW w:w="1155" w:type="dxa"/>
            <w:tcBorders>
              <w:left w:val="single" w:sz="4" w:space="0" w:color="auto"/>
              <w:right w:val="single" w:sz="4" w:space="0" w:color="auto"/>
            </w:tcBorders>
            <w:vAlign w:val="center"/>
          </w:tcPr>
          <w:p w14:paraId="0FCF3E48"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94FE64"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AF00415" w14:textId="77777777" w:rsidR="00B80F92" w:rsidRDefault="00B80F92" w:rsidP="00B80F92">
            <w:pPr>
              <w:pStyle w:val="TAC"/>
            </w:pPr>
          </w:p>
        </w:tc>
      </w:tr>
      <w:tr w:rsidR="00B80F92" w14:paraId="6B34408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ECD6DCA" w14:textId="77777777" w:rsidR="00B80F92" w:rsidRDefault="00B80F92" w:rsidP="00B80F92">
            <w:pPr>
              <w:pStyle w:val="TAC"/>
            </w:pPr>
            <w:r w:rsidRPr="00264B39">
              <w:rPr>
                <w:rFonts w:cs="Arial"/>
                <w:szCs w:val="18"/>
              </w:rPr>
              <w:t>CA_n2A-n5A-n26</w:t>
            </w:r>
            <w:r w:rsidRPr="00264B39">
              <w:rPr>
                <w:rFonts w:cs="Arial"/>
                <w:szCs w:val="18"/>
                <w:lang w:val="en-US"/>
              </w:rPr>
              <w:t>1</w:t>
            </w:r>
            <w:r>
              <w:rPr>
                <w:rFonts w:cs="Arial"/>
                <w:szCs w:val="18"/>
              </w:rPr>
              <w:t>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9F9A740" w14:textId="77777777" w:rsidR="00B80F92" w:rsidRPr="00264B39" w:rsidRDefault="00B80F92" w:rsidP="00B80F92">
            <w:pPr>
              <w:pStyle w:val="TAC"/>
              <w:rPr>
                <w:rFonts w:cs="Arial"/>
                <w:szCs w:val="18"/>
              </w:rPr>
            </w:pPr>
            <w:r w:rsidRPr="00264B39">
              <w:rPr>
                <w:rFonts w:cs="Arial"/>
                <w:szCs w:val="18"/>
              </w:rPr>
              <w:t>CA_n2A-n5A</w:t>
            </w:r>
          </w:p>
          <w:p w14:paraId="099221AD"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4622965B"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37EEF6DA" w14:textId="77777777" w:rsidR="00B80F92" w:rsidRDefault="00B80F92" w:rsidP="00B80F92">
            <w:pPr>
              <w:pStyle w:val="TAC"/>
            </w:pPr>
          </w:p>
        </w:tc>
        <w:tc>
          <w:tcPr>
            <w:tcW w:w="1155" w:type="dxa"/>
            <w:tcBorders>
              <w:left w:val="single" w:sz="4" w:space="0" w:color="auto"/>
              <w:right w:val="single" w:sz="4" w:space="0" w:color="auto"/>
            </w:tcBorders>
            <w:vAlign w:val="center"/>
          </w:tcPr>
          <w:p w14:paraId="6580E235"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73035E"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354E726" w14:textId="77777777" w:rsidR="00B80F92" w:rsidRDefault="00B80F92" w:rsidP="00B80F92">
            <w:pPr>
              <w:pStyle w:val="TAC"/>
              <w:rPr>
                <w:lang w:eastAsia="zh-CN"/>
              </w:rPr>
            </w:pPr>
            <w:r>
              <w:rPr>
                <w:rFonts w:hint="eastAsia"/>
                <w:lang w:eastAsia="zh-CN"/>
              </w:rPr>
              <w:t>0</w:t>
            </w:r>
          </w:p>
        </w:tc>
      </w:tr>
      <w:tr w:rsidR="00B80F92" w14:paraId="199BB04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E9D06F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21F771" w14:textId="77777777" w:rsidR="00B80F92" w:rsidRDefault="00B80F92" w:rsidP="00B80F92">
            <w:pPr>
              <w:pStyle w:val="TAC"/>
            </w:pPr>
          </w:p>
        </w:tc>
        <w:tc>
          <w:tcPr>
            <w:tcW w:w="1155" w:type="dxa"/>
            <w:tcBorders>
              <w:left w:val="single" w:sz="4" w:space="0" w:color="auto"/>
              <w:right w:val="single" w:sz="4" w:space="0" w:color="auto"/>
            </w:tcBorders>
            <w:vAlign w:val="center"/>
          </w:tcPr>
          <w:p w14:paraId="271E9A98"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1D8C76"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4A28380" w14:textId="77777777" w:rsidR="00B80F92" w:rsidRDefault="00B80F92" w:rsidP="00B80F92">
            <w:pPr>
              <w:pStyle w:val="TAC"/>
            </w:pPr>
          </w:p>
        </w:tc>
      </w:tr>
      <w:tr w:rsidR="00B80F92" w14:paraId="2A672D8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C6412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4BD3E58" w14:textId="77777777" w:rsidR="00B80F92" w:rsidRDefault="00B80F92" w:rsidP="00B80F92">
            <w:pPr>
              <w:pStyle w:val="TAC"/>
            </w:pPr>
          </w:p>
        </w:tc>
        <w:tc>
          <w:tcPr>
            <w:tcW w:w="1155" w:type="dxa"/>
            <w:tcBorders>
              <w:left w:val="single" w:sz="4" w:space="0" w:color="auto"/>
              <w:right w:val="single" w:sz="4" w:space="0" w:color="auto"/>
            </w:tcBorders>
            <w:vAlign w:val="center"/>
          </w:tcPr>
          <w:p w14:paraId="2B0D8804"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27D752"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7C44C6" w14:textId="77777777" w:rsidR="00B80F92" w:rsidRDefault="00B80F92" w:rsidP="00B80F92">
            <w:pPr>
              <w:pStyle w:val="TAC"/>
            </w:pPr>
          </w:p>
        </w:tc>
      </w:tr>
      <w:tr w:rsidR="00B80F92" w14:paraId="0416506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34B8151" w14:textId="77777777" w:rsidR="00B80F92" w:rsidRDefault="00B80F92" w:rsidP="00B80F92">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ACED60" w14:textId="77777777" w:rsidR="00B80F92" w:rsidRPr="00264B39" w:rsidRDefault="00B80F92" w:rsidP="00B80F92">
            <w:pPr>
              <w:pStyle w:val="TAC"/>
              <w:rPr>
                <w:rFonts w:cs="Arial"/>
                <w:szCs w:val="18"/>
              </w:rPr>
            </w:pPr>
            <w:r w:rsidRPr="00264B39">
              <w:rPr>
                <w:rFonts w:cs="Arial"/>
                <w:szCs w:val="18"/>
              </w:rPr>
              <w:t>CA_n2A-n5A</w:t>
            </w:r>
          </w:p>
          <w:p w14:paraId="0F1B3366"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hint="eastAsia"/>
                <w:szCs w:val="18"/>
                <w:lang w:eastAsia="zh-CN"/>
              </w:rPr>
              <w:t>/</w:t>
            </w:r>
            <w:r>
              <w:rPr>
                <w:rFonts w:cs="Arial"/>
                <w:szCs w:val="18"/>
                <w:lang w:eastAsia="zh-CN"/>
              </w:rPr>
              <w:t>G/H/I</w:t>
            </w:r>
          </w:p>
          <w:p w14:paraId="218F9A63"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hint="eastAsia"/>
                <w:szCs w:val="18"/>
                <w:lang w:eastAsia="zh-CN"/>
              </w:rPr>
              <w:t>/</w:t>
            </w:r>
            <w:r>
              <w:rPr>
                <w:rFonts w:cs="Arial"/>
                <w:szCs w:val="18"/>
                <w:lang w:eastAsia="zh-CN"/>
              </w:rPr>
              <w:t>G/H/I</w:t>
            </w:r>
          </w:p>
          <w:p w14:paraId="1D2282A3" w14:textId="77777777" w:rsidR="00B80F92" w:rsidRDefault="00B80F92" w:rsidP="00B80F92">
            <w:pPr>
              <w:pStyle w:val="TAC"/>
            </w:pPr>
          </w:p>
        </w:tc>
        <w:tc>
          <w:tcPr>
            <w:tcW w:w="1155" w:type="dxa"/>
            <w:tcBorders>
              <w:left w:val="single" w:sz="4" w:space="0" w:color="auto"/>
              <w:right w:val="single" w:sz="4" w:space="0" w:color="auto"/>
            </w:tcBorders>
            <w:vAlign w:val="center"/>
          </w:tcPr>
          <w:p w14:paraId="4FFA634F"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C09B19"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F0B0046" w14:textId="77777777" w:rsidR="00B80F92" w:rsidRDefault="00B80F92" w:rsidP="00B80F92">
            <w:pPr>
              <w:pStyle w:val="TAC"/>
              <w:rPr>
                <w:lang w:eastAsia="zh-CN"/>
              </w:rPr>
            </w:pPr>
            <w:r>
              <w:rPr>
                <w:rFonts w:hint="eastAsia"/>
                <w:lang w:eastAsia="zh-CN"/>
              </w:rPr>
              <w:t>0</w:t>
            </w:r>
          </w:p>
        </w:tc>
      </w:tr>
      <w:tr w:rsidR="00B80F92" w14:paraId="504D8FC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7164FA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DF9F51B" w14:textId="77777777" w:rsidR="00B80F92" w:rsidRDefault="00B80F92" w:rsidP="00B80F92">
            <w:pPr>
              <w:pStyle w:val="TAC"/>
            </w:pPr>
          </w:p>
        </w:tc>
        <w:tc>
          <w:tcPr>
            <w:tcW w:w="1155" w:type="dxa"/>
            <w:tcBorders>
              <w:left w:val="single" w:sz="4" w:space="0" w:color="auto"/>
              <w:right w:val="single" w:sz="4" w:space="0" w:color="auto"/>
            </w:tcBorders>
            <w:vAlign w:val="center"/>
          </w:tcPr>
          <w:p w14:paraId="593D054B"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00EB16"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F47607D" w14:textId="77777777" w:rsidR="00B80F92" w:rsidRDefault="00B80F92" w:rsidP="00B80F92">
            <w:pPr>
              <w:pStyle w:val="TAC"/>
            </w:pPr>
          </w:p>
        </w:tc>
      </w:tr>
      <w:tr w:rsidR="00B80F92" w14:paraId="0F99322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A917C2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54496B" w14:textId="77777777" w:rsidR="00B80F92" w:rsidRDefault="00B80F92" w:rsidP="00B80F92">
            <w:pPr>
              <w:pStyle w:val="TAC"/>
            </w:pPr>
          </w:p>
        </w:tc>
        <w:tc>
          <w:tcPr>
            <w:tcW w:w="1155" w:type="dxa"/>
            <w:tcBorders>
              <w:left w:val="single" w:sz="4" w:space="0" w:color="auto"/>
              <w:right w:val="single" w:sz="4" w:space="0" w:color="auto"/>
            </w:tcBorders>
            <w:vAlign w:val="center"/>
          </w:tcPr>
          <w:p w14:paraId="1E916DA2"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279892" w14:textId="77777777" w:rsidR="00B80F92" w:rsidRDefault="00B80F92" w:rsidP="00B80F92">
            <w:pPr>
              <w:pStyle w:val="TAC"/>
              <w:rPr>
                <w:lang w:val="en-US" w:bidi="ar"/>
              </w:rPr>
            </w:pPr>
            <w:r w:rsidRPr="00264B39">
              <w:rPr>
                <w:rFonts w:cs="Arial"/>
                <w:szCs w:val="18"/>
                <w:lang w:val="en-US" w:bidi="ar"/>
              </w:rPr>
              <w:t>CA_n261I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6150623" w14:textId="77777777" w:rsidR="00B80F92" w:rsidRDefault="00B80F92" w:rsidP="00B80F92">
            <w:pPr>
              <w:pStyle w:val="TAC"/>
            </w:pPr>
          </w:p>
        </w:tc>
      </w:tr>
      <w:tr w:rsidR="00B80F92" w14:paraId="4E3C9FA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326AA70" w14:textId="77777777" w:rsidR="00B80F92" w:rsidRDefault="00B80F92" w:rsidP="00B80F92">
            <w:pPr>
              <w:pStyle w:val="TAC"/>
            </w:pPr>
            <w:r w:rsidRPr="00264B39">
              <w:rPr>
                <w:rFonts w:cs="Arial"/>
                <w:szCs w:val="18"/>
              </w:rPr>
              <w:t>CA_n2A-n5A-n261J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65461A" w14:textId="77777777" w:rsidR="00B80F92" w:rsidRPr="00264B39" w:rsidRDefault="00B80F92" w:rsidP="00B80F92">
            <w:pPr>
              <w:pStyle w:val="TAC"/>
              <w:rPr>
                <w:rFonts w:cs="Arial"/>
                <w:szCs w:val="18"/>
              </w:rPr>
            </w:pPr>
            <w:r w:rsidRPr="00264B39">
              <w:rPr>
                <w:rFonts w:cs="Arial"/>
                <w:szCs w:val="18"/>
              </w:rPr>
              <w:t>CA_n2A-n5A</w:t>
            </w:r>
          </w:p>
          <w:p w14:paraId="313F553A"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65B54D56"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7764D014" w14:textId="77777777" w:rsidR="00B80F92" w:rsidRDefault="00B80F92" w:rsidP="00B80F92">
            <w:pPr>
              <w:pStyle w:val="TAC"/>
            </w:pPr>
          </w:p>
        </w:tc>
        <w:tc>
          <w:tcPr>
            <w:tcW w:w="1155" w:type="dxa"/>
            <w:tcBorders>
              <w:left w:val="single" w:sz="4" w:space="0" w:color="auto"/>
              <w:right w:val="single" w:sz="4" w:space="0" w:color="auto"/>
            </w:tcBorders>
            <w:vAlign w:val="center"/>
          </w:tcPr>
          <w:p w14:paraId="718F886C"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718C80"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127C850" w14:textId="77777777" w:rsidR="00B80F92" w:rsidRDefault="00B80F92" w:rsidP="00B80F92">
            <w:pPr>
              <w:pStyle w:val="TAC"/>
              <w:rPr>
                <w:lang w:eastAsia="zh-CN"/>
              </w:rPr>
            </w:pPr>
            <w:r>
              <w:rPr>
                <w:rFonts w:hint="eastAsia"/>
                <w:lang w:eastAsia="zh-CN"/>
              </w:rPr>
              <w:t>0</w:t>
            </w:r>
          </w:p>
        </w:tc>
      </w:tr>
      <w:tr w:rsidR="00B80F92" w14:paraId="1346204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C55D1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907D77" w14:textId="77777777" w:rsidR="00B80F92" w:rsidRDefault="00B80F92" w:rsidP="00B80F92">
            <w:pPr>
              <w:pStyle w:val="TAC"/>
            </w:pPr>
          </w:p>
        </w:tc>
        <w:tc>
          <w:tcPr>
            <w:tcW w:w="1155" w:type="dxa"/>
            <w:tcBorders>
              <w:left w:val="single" w:sz="4" w:space="0" w:color="auto"/>
              <w:right w:val="single" w:sz="4" w:space="0" w:color="auto"/>
            </w:tcBorders>
            <w:vAlign w:val="center"/>
          </w:tcPr>
          <w:p w14:paraId="2E2A16B9"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B67E8B"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7214AFA" w14:textId="77777777" w:rsidR="00B80F92" w:rsidRDefault="00B80F92" w:rsidP="00B80F92">
            <w:pPr>
              <w:pStyle w:val="TAC"/>
            </w:pPr>
          </w:p>
        </w:tc>
      </w:tr>
      <w:tr w:rsidR="00B80F92" w14:paraId="49C864E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520EC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B0CC15A" w14:textId="77777777" w:rsidR="00B80F92" w:rsidRDefault="00B80F92" w:rsidP="00B80F92">
            <w:pPr>
              <w:pStyle w:val="TAC"/>
            </w:pPr>
          </w:p>
        </w:tc>
        <w:tc>
          <w:tcPr>
            <w:tcW w:w="1155" w:type="dxa"/>
            <w:tcBorders>
              <w:left w:val="single" w:sz="4" w:space="0" w:color="auto"/>
              <w:right w:val="single" w:sz="4" w:space="0" w:color="auto"/>
            </w:tcBorders>
            <w:vAlign w:val="center"/>
          </w:tcPr>
          <w:p w14:paraId="13627F3A"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B78C44" w14:textId="77777777" w:rsidR="00B80F92" w:rsidRDefault="00B80F92" w:rsidP="00B80F92">
            <w:pPr>
              <w:pStyle w:val="TAC"/>
              <w:rPr>
                <w:lang w:val="en-US" w:bidi="ar"/>
              </w:rPr>
            </w:pPr>
            <w:r w:rsidRPr="00264B39">
              <w:rPr>
                <w:rFonts w:cs="Arial"/>
                <w:szCs w:val="18"/>
                <w:lang w:val="en-US" w:bidi="ar"/>
              </w:rPr>
              <w:t>CA_n261J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8CEF62" w14:textId="77777777" w:rsidR="00B80F92" w:rsidRDefault="00B80F92" w:rsidP="00B80F92">
            <w:pPr>
              <w:pStyle w:val="TAC"/>
            </w:pPr>
          </w:p>
        </w:tc>
      </w:tr>
      <w:tr w:rsidR="00B80F92" w14:paraId="7676D19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D3FE1C" w14:textId="77777777" w:rsidR="00B80F92" w:rsidRDefault="00B80F92" w:rsidP="00B80F92">
            <w:pPr>
              <w:pStyle w:val="TAC"/>
            </w:pPr>
            <w:r w:rsidRPr="00264B39">
              <w:rPr>
                <w:rFonts w:cs="Arial"/>
                <w:szCs w:val="18"/>
              </w:rPr>
              <w:lastRenderedPageBreak/>
              <w:t>CA_n2A-n5A-n261K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C84C3F" w14:textId="77777777" w:rsidR="00B80F92" w:rsidRPr="00264B39" w:rsidRDefault="00B80F92" w:rsidP="00B80F92">
            <w:pPr>
              <w:pStyle w:val="TAC"/>
              <w:rPr>
                <w:rFonts w:cs="Arial"/>
                <w:szCs w:val="18"/>
              </w:rPr>
            </w:pPr>
            <w:r w:rsidRPr="00264B39">
              <w:rPr>
                <w:rFonts w:cs="Arial"/>
                <w:szCs w:val="18"/>
              </w:rPr>
              <w:t>CA_n2A-n5A</w:t>
            </w:r>
          </w:p>
          <w:p w14:paraId="4121B8B8" w14:textId="77777777" w:rsidR="00B80F92"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45B84EA6"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AAE0E0C" w14:textId="77777777" w:rsidR="00B80F92" w:rsidRDefault="00B80F92" w:rsidP="00B80F92">
            <w:pPr>
              <w:pStyle w:val="TAC"/>
            </w:pPr>
          </w:p>
        </w:tc>
        <w:tc>
          <w:tcPr>
            <w:tcW w:w="1155" w:type="dxa"/>
            <w:tcBorders>
              <w:left w:val="single" w:sz="4" w:space="0" w:color="auto"/>
              <w:right w:val="single" w:sz="4" w:space="0" w:color="auto"/>
            </w:tcBorders>
            <w:vAlign w:val="center"/>
          </w:tcPr>
          <w:p w14:paraId="125DB0BD"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51F5FD"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656AEA4" w14:textId="77777777" w:rsidR="00B80F92" w:rsidRDefault="00B80F92" w:rsidP="00B80F92">
            <w:pPr>
              <w:pStyle w:val="TAC"/>
              <w:rPr>
                <w:lang w:eastAsia="zh-CN"/>
              </w:rPr>
            </w:pPr>
            <w:r>
              <w:rPr>
                <w:rFonts w:hint="eastAsia"/>
                <w:lang w:eastAsia="zh-CN"/>
              </w:rPr>
              <w:t>0</w:t>
            </w:r>
          </w:p>
        </w:tc>
      </w:tr>
      <w:tr w:rsidR="00B80F92" w14:paraId="45BC671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752C1F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CE7877B" w14:textId="77777777" w:rsidR="00B80F92" w:rsidRDefault="00B80F92" w:rsidP="00B80F92">
            <w:pPr>
              <w:pStyle w:val="TAC"/>
            </w:pPr>
          </w:p>
        </w:tc>
        <w:tc>
          <w:tcPr>
            <w:tcW w:w="1155" w:type="dxa"/>
            <w:tcBorders>
              <w:left w:val="single" w:sz="4" w:space="0" w:color="auto"/>
              <w:right w:val="single" w:sz="4" w:space="0" w:color="auto"/>
            </w:tcBorders>
            <w:vAlign w:val="center"/>
          </w:tcPr>
          <w:p w14:paraId="69454B5A"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68BB73"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6EBF901" w14:textId="77777777" w:rsidR="00B80F92" w:rsidRDefault="00B80F92" w:rsidP="00B80F92">
            <w:pPr>
              <w:pStyle w:val="TAC"/>
            </w:pPr>
          </w:p>
        </w:tc>
      </w:tr>
      <w:tr w:rsidR="00B80F92" w14:paraId="0B3B9D4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7CCB5E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6A3342" w14:textId="77777777" w:rsidR="00B80F92" w:rsidRDefault="00B80F92" w:rsidP="00B80F92">
            <w:pPr>
              <w:pStyle w:val="TAC"/>
            </w:pPr>
          </w:p>
        </w:tc>
        <w:tc>
          <w:tcPr>
            <w:tcW w:w="1155" w:type="dxa"/>
            <w:tcBorders>
              <w:left w:val="single" w:sz="4" w:space="0" w:color="auto"/>
              <w:right w:val="single" w:sz="4" w:space="0" w:color="auto"/>
            </w:tcBorders>
            <w:vAlign w:val="center"/>
          </w:tcPr>
          <w:p w14:paraId="0C3D3F80"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B9C0C8" w14:textId="77777777" w:rsidR="00B80F92" w:rsidRDefault="00B80F92" w:rsidP="00B80F92">
            <w:pPr>
              <w:pStyle w:val="TAC"/>
              <w:rPr>
                <w:lang w:val="en-US" w:bidi="ar"/>
              </w:rPr>
            </w:pPr>
            <w:r w:rsidRPr="00264B39">
              <w:rPr>
                <w:rFonts w:cs="Arial"/>
                <w:szCs w:val="18"/>
                <w:lang w:val="en-US" w:bidi="ar"/>
              </w:rPr>
              <w:t>CA_n261K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52583BD" w14:textId="77777777" w:rsidR="00B80F92" w:rsidRDefault="00B80F92" w:rsidP="00B80F92">
            <w:pPr>
              <w:pStyle w:val="TAC"/>
            </w:pPr>
          </w:p>
        </w:tc>
      </w:tr>
      <w:tr w:rsidR="00B80F92" w14:paraId="4DCBF59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90DD922" w14:textId="77777777" w:rsidR="00B80F92" w:rsidRDefault="00B80F92" w:rsidP="00B80F92">
            <w:pPr>
              <w:pStyle w:val="TAC"/>
            </w:pPr>
            <w:r w:rsidRPr="00264B39">
              <w:rPr>
                <w:rFonts w:cs="Arial"/>
                <w:szCs w:val="18"/>
              </w:rPr>
              <w:t>CA_n2A-n5A-n261L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34F9822" w14:textId="77777777" w:rsidR="00B80F92" w:rsidRPr="00264B39" w:rsidRDefault="00B80F92" w:rsidP="00B80F92">
            <w:pPr>
              <w:pStyle w:val="TAC"/>
              <w:rPr>
                <w:rFonts w:cs="Arial"/>
                <w:szCs w:val="18"/>
              </w:rPr>
            </w:pPr>
            <w:r w:rsidRPr="00264B39">
              <w:rPr>
                <w:rFonts w:cs="Arial"/>
                <w:szCs w:val="18"/>
              </w:rPr>
              <w:t>CA_n2A-n5A</w:t>
            </w:r>
          </w:p>
          <w:p w14:paraId="4F8C45B0"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535A5C29"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C8E67F6" w14:textId="77777777" w:rsidR="00B80F92" w:rsidRDefault="00B80F92" w:rsidP="00B80F92">
            <w:pPr>
              <w:pStyle w:val="TAC"/>
            </w:pPr>
          </w:p>
        </w:tc>
        <w:tc>
          <w:tcPr>
            <w:tcW w:w="1155" w:type="dxa"/>
            <w:tcBorders>
              <w:left w:val="single" w:sz="4" w:space="0" w:color="auto"/>
              <w:right w:val="single" w:sz="4" w:space="0" w:color="auto"/>
            </w:tcBorders>
            <w:vAlign w:val="center"/>
          </w:tcPr>
          <w:p w14:paraId="0E3724C2"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89D887"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74499C5" w14:textId="77777777" w:rsidR="00B80F92" w:rsidRDefault="00B80F92" w:rsidP="00B80F92">
            <w:pPr>
              <w:pStyle w:val="TAC"/>
              <w:rPr>
                <w:lang w:eastAsia="zh-CN"/>
              </w:rPr>
            </w:pPr>
            <w:r>
              <w:rPr>
                <w:rFonts w:hint="eastAsia"/>
                <w:lang w:eastAsia="zh-CN"/>
              </w:rPr>
              <w:t>0</w:t>
            </w:r>
          </w:p>
        </w:tc>
      </w:tr>
      <w:tr w:rsidR="00B80F92" w14:paraId="06A668E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9A096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66D8C8" w14:textId="77777777" w:rsidR="00B80F92" w:rsidRDefault="00B80F92" w:rsidP="00B80F92">
            <w:pPr>
              <w:pStyle w:val="TAC"/>
            </w:pPr>
          </w:p>
        </w:tc>
        <w:tc>
          <w:tcPr>
            <w:tcW w:w="1155" w:type="dxa"/>
            <w:tcBorders>
              <w:left w:val="single" w:sz="4" w:space="0" w:color="auto"/>
              <w:right w:val="single" w:sz="4" w:space="0" w:color="auto"/>
            </w:tcBorders>
            <w:vAlign w:val="center"/>
          </w:tcPr>
          <w:p w14:paraId="389744E0"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3A2583"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7BDC7CA" w14:textId="77777777" w:rsidR="00B80F92" w:rsidRDefault="00B80F92" w:rsidP="00B80F92">
            <w:pPr>
              <w:pStyle w:val="TAC"/>
            </w:pPr>
          </w:p>
        </w:tc>
      </w:tr>
      <w:tr w:rsidR="00B80F92" w14:paraId="7C8C14E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1220B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77D9699" w14:textId="77777777" w:rsidR="00B80F92" w:rsidRDefault="00B80F92" w:rsidP="00B80F92">
            <w:pPr>
              <w:pStyle w:val="TAC"/>
            </w:pPr>
          </w:p>
        </w:tc>
        <w:tc>
          <w:tcPr>
            <w:tcW w:w="1155" w:type="dxa"/>
            <w:tcBorders>
              <w:left w:val="single" w:sz="4" w:space="0" w:color="auto"/>
              <w:right w:val="single" w:sz="4" w:space="0" w:color="auto"/>
            </w:tcBorders>
            <w:vAlign w:val="center"/>
          </w:tcPr>
          <w:p w14:paraId="7807330F"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3ED197" w14:textId="77777777" w:rsidR="00B80F92" w:rsidRDefault="00B80F92" w:rsidP="00B80F92">
            <w:pPr>
              <w:pStyle w:val="TAC"/>
              <w:rPr>
                <w:lang w:val="en-US" w:bidi="ar"/>
              </w:rPr>
            </w:pPr>
            <w:r w:rsidRPr="00264B39">
              <w:rPr>
                <w:rFonts w:cs="Arial"/>
                <w:szCs w:val="18"/>
                <w:lang w:val="en-US" w:bidi="ar"/>
              </w:rPr>
              <w:t>CA_n261L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FFB7388" w14:textId="77777777" w:rsidR="00B80F92" w:rsidRDefault="00B80F92" w:rsidP="00B80F92">
            <w:pPr>
              <w:pStyle w:val="TAC"/>
            </w:pPr>
          </w:p>
        </w:tc>
      </w:tr>
      <w:tr w:rsidR="00B80F92" w14:paraId="08E5CEA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0ABC5C" w14:textId="77777777" w:rsidR="00B80F92" w:rsidRDefault="00B80F92" w:rsidP="00B80F92">
            <w:pPr>
              <w:pStyle w:val="TAC"/>
            </w:pPr>
            <w:r w:rsidRPr="00264B39">
              <w:rPr>
                <w:rFonts w:cs="Arial"/>
                <w:szCs w:val="18"/>
              </w:rPr>
              <w:t>CA_n2A-n5A-n261M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E8D231" w14:textId="77777777" w:rsidR="00B80F92" w:rsidRPr="00264B39" w:rsidRDefault="00B80F92" w:rsidP="00B80F92">
            <w:pPr>
              <w:pStyle w:val="TAC"/>
              <w:rPr>
                <w:rFonts w:cs="Arial"/>
                <w:szCs w:val="18"/>
              </w:rPr>
            </w:pPr>
            <w:r w:rsidRPr="00264B39">
              <w:rPr>
                <w:rFonts w:cs="Arial"/>
                <w:szCs w:val="18"/>
              </w:rPr>
              <w:t>CA_n2A-n5A</w:t>
            </w:r>
          </w:p>
          <w:p w14:paraId="29D46131" w14:textId="77777777" w:rsidR="00B80F92"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53A161E7"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7135B13C" w14:textId="77777777" w:rsidR="00B80F92" w:rsidRDefault="00B80F92" w:rsidP="00B80F92">
            <w:pPr>
              <w:pStyle w:val="TAC"/>
            </w:pPr>
          </w:p>
        </w:tc>
        <w:tc>
          <w:tcPr>
            <w:tcW w:w="1155" w:type="dxa"/>
            <w:tcBorders>
              <w:left w:val="single" w:sz="4" w:space="0" w:color="auto"/>
              <w:right w:val="single" w:sz="4" w:space="0" w:color="auto"/>
            </w:tcBorders>
            <w:vAlign w:val="center"/>
          </w:tcPr>
          <w:p w14:paraId="33DD2E3A"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434268"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A5779BA" w14:textId="77777777" w:rsidR="00B80F92" w:rsidRDefault="00B80F92" w:rsidP="00B80F92">
            <w:pPr>
              <w:pStyle w:val="TAC"/>
              <w:rPr>
                <w:lang w:eastAsia="zh-CN"/>
              </w:rPr>
            </w:pPr>
            <w:r>
              <w:rPr>
                <w:rFonts w:hint="eastAsia"/>
                <w:lang w:eastAsia="zh-CN"/>
              </w:rPr>
              <w:t>0</w:t>
            </w:r>
          </w:p>
        </w:tc>
      </w:tr>
      <w:tr w:rsidR="00B80F92" w14:paraId="75C465D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334CC4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B8DBF2C" w14:textId="77777777" w:rsidR="00B80F92" w:rsidRDefault="00B80F92" w:rsidP="00B80F92">
            <w:pPr>
              <w:pStyle w:val="TAC"/>
            </w:pPr>
          </w:p>
        </w:tc>
        <w:tc>
          <w:tcPr>
            <w:tcW w:w="1155" w:type="dxa"/>
            <w:tcBorders>
              <w:left w:val="single" w:sz="4" w:space="0" w:color="auto"/>
              <w:right w:val="single" w:sz="4" w:space="0" w:color="auto"/>
            </w:tcBorders>
            <w:vAlign w:val="center"/>
          </w:tcPr>
          <w:p w14:paraId="17EBCCBC"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1A024A"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1CD6C15A" w14:textId="77777777" w:rsidR="00B80F92" w:rsidRDefault="00B80F92" w:rsidP="00B80F92">
            <w:pPr>
              <w:pStyle w:val="TAC"/>
            </w:pPr>
          </w:p>
        </w:tc>
      </w:tr>
      <w:tr w:rsidR="00B80F92" w14:paraId="06DA1BB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A83181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40B686" w14:textId="77777777" w:rsidR="00B80F92" w:rsidRDefault="00B80F92" w:rsidP="00B80F92">
            <w:pPr>
              <w:pStyle w:val="TAC"/>
            </w:pPr>
          </w:p>
        </w:tc>
        <w:tc>
          <w:tcPr>
            <w:tcW w:w="1155" w:type="dxa"/>
            <w:tcBorders>
              <w:left w:val="single" w:sz="4" w:space="0" w:color="auto"/>
              <w:right w:val="single" w:sz="4" w:space="0" w:color="auto"/>
            </w:tcBorders>
            <w:vAlign w:val="center"/>
          </w:tcPr>
          <w:p w14:paraId="67A7100A"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1F35EA" w14:textId="77777777" w:rsidR="00B80F92" w:rsidRDefault="00B80F92" w:rsidP="00B80F92">
            <w:pPr>
              <w:pStyle w:val="TAC"/>
              <w:rPr>
                <w:lang w:val="en-US" w:bidi="ar"/>
              </w:rPr>
            </w:pPr>
            <w:r w:rsidRPr="00264B39">
              <w:rPr>
                <w:rFonts w:cs="Arial"/>
                <w:szCs w:val="18"/>
                <w:lang w:val="en-US" w:bidi="ar"/>
              </w:rP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640329" w14:textId="77777777" w:rsidR="00B80F92" w:rsidRDefault="00B80F92" w:rsidP="00B80F92">
            <w:pPr>
              <w:pStyle w:val="TAC"/>
            </w:pPr>
          </w:p>
        </w:tc>
      </w:tr>
      <w:tr w:rsidR="00B80F92" w14:paraId="27E80B7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866949F" w14:textId="77777777" w:rsidR="00B80F92" w:rsidRDefault="00B80F92" w:rsidP="00B80F92">
            <w:pPr>
              <w:pStyle w:val="TAC"/>
            </w:pPr>
            <w:r w:rsidRPr="00264B39">
              <w:rPr>
                <w:rFonts w:cs="Arial"/>
                <w:szCs w:val="18"/>
              </w:rPr>
              <w:t>CA_n2A-n5A-n261(</w:t>
            </w:r>
            <w:r w:rsidRPr="00264B39">
              <w:rPr>
                <w:rFonts w:cs="Arial"/>
                <w:szCs w:val="18"/>
                <w:lang w:val="en-US"/>
              </w:rPr>
              <w:t>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6080BD" w14:textId="77777777" w:rsidR="00B80F92" w:rsidRPr="00264B39" w:rsidRDefault="00B80F92" w:rsidP="00B80F92">
            <w:pPr>
              <w:pStyle w:val="TAC"/>
              <w:rPr>
                <w:rFonts w:cs="Arial"/>
                <w:szCs w:val="18"/>
              </w:rPr>
            </w:pPr>
            <w:r w:rsidRPr="00264B39">
              <w:rPr>
                <w:rFonts w:cs="Arial"/>
                <w:szCs w:val="18"/>
              </w:rPr>
              <w:t>CA_n2A-n5A</w:t>
            </w:r>
          </w:p>
          <w:p w14:paraId="1B379892"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3EE4DE93"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6D3B7674" w14:textId="77777777" w:rsidR="00B80F92" w:rsidRDefault="00B80F92" w:rsidP="00B80F92">
            <w:pPr>
              <w:pStyle w:val="TAC"/>
            </w:pPr>
          </w:p>
        </w:tc>
        <w:tc>
          <w:tcPr>
            <w:tcW w:w="1155" w:type="dxa"/>
            <w:tcBorders>
              <w:left w:val="single" w:sz="4" w:space="0" w:color="auto"/>
              <w:right w:val="single" w:sz="4" w:space="0" w:color="auto"/>
            </w:tcBorders>
            <w:vAlign w:val="center"/>
          </w:tcPr>
          <w:p w14:paraId="1D3C442B"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0FDB32"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758E221" w14:textId="77777777" w:rsidR="00B80F92" w:rsidRDefault="00B80F92" w:rsidP="00B80F92">
            <w:pPr>
              <w:pStyle w:val="TAC"/>
              <w:rPr>
                <w:lang w:eastAsia="zh-CN"/>
              </w:rPr>
            </w:pPr>
            <w:r>
              <w:rPr>
                <w:rFonts w:hint="eastAsia"/>
                <w:lang w:eastAsia="zh-CN"/>
              </w:rPr>
              <w:t>0</w:t>
            </w:r>
          </w:p>
        </w:tc>
      </w:tr>
      <w:tr w:rsidR="00B80F92" w14:paraId="766FCA6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C0BC6D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D80950" w14:textId="77777777" w:rsidR="00B80F92" w:rsidRDefault="00B80F92" w:rsidP="00B80F92">
            <w:pPr>
              <w:pStyle w:val="TAC"/>
            </w:pPr>
          </w:p>
        </w:tc>
        <w:tc>
          <w:tcPr>
            <w:tcW w:w="1155" w:type="dxa"/>
            <w:tcBorders>
              <w:left w:val="single" w:sz="4" w:space="0" w:color="auto"/>
              <w:right w:val="single" w:sz="4" w:space="0" w:color="auto"/>
            </w:tcBorders>
            <w:vAlign w:val="center"/>
          </w:tcPr>
          <w:p w14:paraId="0CEA086C"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51E038"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51374AD" w14:textId="77777777" w:rsidR="00B80F92" w:rsidRDefault="00B80F92" w:rsidP="00B80F92">
            <w:pPr>
              <w:pStyle w:val="TAC"/>
            </w:pPr>
          </w:p>
        </w:tc>
      </w:tr>
      <w:tr w:rsidR="00B80F92" w14:paraId="2791483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B44B5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4BB7A42" w14:textId="77777777" w:rsidR="00B80F92" w:rsidRDefault="00B80F92" w:rsidP="00B80F92">
            <w:pPr>
              <w:pStyle w:val="TAC"/>
            </w:pPr>
          </w:p>
        </w:tc>
        <w:tc>
          <w:tcPr>
            <w:tcW w:w="1155" w:type="dxa"/>
            <w:tcBorders>
              <w:left w:val="single" w:sz="4" w:space="0" w:color="auto"/>
              <w:right w:val="single" w:sz="4" w:space="0" w:color="auto"/>
            </w:tcBorders>
            <w:vAlign w:val="center"/>
          </w:tcPr>
          <w:p w14:paraId="374E2984"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9B8A3D" w14:textId="77777777" w:rsidR="00B80F92" w:rsidRDefault="00B80F92" w:rsidP="00B80F92">
            <w:pPr>
              <w:pStyle w:val="TAC"/>
              <w:rPr>
                <w:lang w:val="en-US" w:bidi="ar"/>
              </w:rPr>
            </w:pPr>
            <w:r w:rsidRPr="00264B39">
              <w:rPr>
                <w:rFonts w:cs="Arial"/>
                <w:szCs w:val="18"/>
                <w:lang w:val="en-US" w:bidi="ar"/>
              </w:rP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6132579" w14:textId="77777777" w:rsidR="00B80F92" w:rsidRDefault="00B80F92" w:rsidP="00B80F92">
            <w:pPr>
              <w:pStyle w:val="TAC"/>
            </w:pPr>
          </w:p>
        </w:tc>
      </w:tr>
      <w:tr w:rsidR="00B80F92" w14:paraId="76AF172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B8CDEE5" w14:textId="77777777" w:rsidR="00B80F92" w:rsidRDefault="00B80F92" w:rsidP="00B80F92">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64FBA67" w14:textId="77777777" w:rsidR="00B80F92" w:rsidRPr="00264B39" w:rsidRDefault="00B80F92" w:rsidP="00B80F92">
            <w:pPr>
              <w:pStyle w:val="TAC"/>
              <w:rPr>
                <w:rFonts w:cs="Arial"/>
                <w:szCs w:val="18"/>
              </w:rPr>
            </w:pPr>
            <w:r w:rsidRPr="00264B39">
              <w:rPr>
                <w:rFonts w:cs="Arial"/>
                <w:szCs w:val="18"/>
              </w:rPr>
              <w:t>CA_n2A-n5A</w:t>
            </w:r>
          </w:p>
          <w:p w14:paraId="2BAED8A3"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6DB9A92C" w14:textId="77777777" w:rsidR="00B80F92" w:rsidRDefault="00B80F92" w:rsidP="00B80F92">
            <w:pPr>
              <w:pStyle w:val="TAL"/>
              <w:jc w:val="center"/>
            </w:pPr>
            <w:r w:rsidRPr="00264B39">
              <w:rPr>
                <w:rFonts w:cs="Arial"/>
                <w:szCs w:val="18"/>
                <w:lang w:eastAsia="zh-CN"/>
              </w:rPr>
              <w:t>CA_n5A-n261A</w:t>
            </w:r>
            <w:r>
              <w:rPr>
                <w:rFonts w:cs="Arial"/>
                <w:szCs w:val="18"/>
                <w:lang w:eastAsia="zh-CN"/>
              </w:rPr>
              <w:t>/G/H</w:t>
            </w:r>
          </w:p>
        </w:tc>
        <w:tc>
          <w:tcPr>
            <w:tcW w:w="1155" w:type="dxa"/>
            <w:tcBorders>
              <w:left w:val="single" w:sz="4" w:space="0" w:color="auto"/>
              <w:right w:val="single" w:sz="4" w:space="0" w:color="auto"/>
            </w:tcBorders>
            <w:vAlign w:val="center"/>
          </w:tcPr>
          <w:p w14:paraId="069BF386"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DA1CF2"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5952B67" w14:textId="77777777" w:rsidR="00B80F92" w:rsidRDefault="00B80F92" w:rsidP="00B80F92">
            <w:pPr>
              <w:pStyle w:val="TAC"/>
              <w:rPr>
                <w:lang w:eastAsia="zh-CN"/>
              </w:rPr>
            </w:pPr>
            <w:r>
              <w:rPr>
                <w:rFonts w:hint="eastAsia"/>
                <w:lang w:eastAsia="zh-CN"/>
              </w:rPr>
              <w:t>0</w:t>
            </w:r>
          </w:p>
        </w:tc>
      </w:tr>
      <w:tr w:rsidR="00B80F92" w14:paraId="69AC51A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186CC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2117231" w14:textId="77777777" w:rsidR="00B80F92" w:rsidRDefault="00B80F92" w:rsidP="00B80F92">
            <w:pPr>
              <w:pStyle w:val="TAC"/>
            </w:pPr>
          </w:p>
        </w:tc>
        <w:tc>
          <w:tcPr>
            <w:tcW w:w="1155" w:type="dxa"/>
            <w:tcBorders>
              <w:left w:val="single" w:sz="4" w:space="0" w:color="auto"/>
              <w:right w:val="single" w:sz="4" w:space="0" w:color="auto"/>
            </w:tcBorders>
            <w:vAlign w:val="center"/>
          </w:tcPr>
          <w:p w14:paraId="5256BD95"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B3D9AA"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2B2351C" w14:textId="77777777" w:rsidR="00B80F92" w:rsidRDefault="00B80F92" w:rsidP="00B80F92">
            <w:pPr>
              <w:pStyle w:val="TAC"/>
            </w:pPr>
          </w:p>
        </w:tc>
      </w:tr>
      <w:tr w:rsidR="00B80F92" w14:paraId="31D166F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2C575B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C42E073" w14:textId="77777777" w:rsidR="00B80F92" w:rsidRDefault="00B80F92" w:rsidP="00B80F92">
            <w:pPr>
              <w:pStyle w:val="TAC"/>
            </w:pPr>
          </w:p>
        </w:tc>
        <w:tc>
          <w:tcPr>
            <w:tcW w:w="1155" w:type="dxa"/>
            <w:tcBorders>
              <w:left w:val="single" w:sz="4" w:space="0" w:color="auto"/>
              <w:right w:val="single" w:sz="4" w:space="0" w:color="auto"/>
            </w:tcBorders>
            <w:vAlign w:val="center"/>
          </w:tcPr>
          <w:p w14:paraId="6CA9813A"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CF8C06" w14:textId="77777777" w:rsidR="00B80F92" w:rsidRDefault="00B80F92" w:rsidP="00B80F92">
            <w:pPr>
              <w:pStyle w:val="TAC"/>
              <w:rPr>
                <w:lang w:val="en-US" w:bidi="ar"/>
              </w:rPr>
            </w:pPr>
            <w:r w:rsidRPr="00264B39">
              <w:rPr>
                <w:rFonts w:cs="Arial"/>
                <w:szCs w:val="18"/>
                <w:lang w:val="en-US" w:bidi="ar"/>
              </w:rP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E3BA90E" w14:textId="77777777" w:rsidR="00B80F92" w:rsidRDefault="00B80F92" w:rsidP="00B80F92">
            <w:pPr>
              <w:pStyle w:val="TAC"/>
            </w:pPr>
          </w:p>
        </w:tc>
      </w:tr>
      <w:tr w:rsidR="00B80F92" w14:paraId="74C5532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968B6C6" w14:textId="77777777" w:rsidR="00B80F92" w:rsidRDefault="00B80F92" w:rsidP="00B80F92">
            <w:pPr>
              <w:pStyle w:val="TAC"/>
            </w:pPr>
            <w:r w:rsidRPr="00264B39">
              <w:rPr>
                <w:rFonts w:cs="Arial"/>
                <w:szCs w:val="18"/>
                <w:lang w:eastAsia="zh-CN"/>
              </w:rPr>
              <w:t>CA_n2A-n5A-n261(A-G-H)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138B2FA" w14:textId="77777777" w:rsidR="00B80F92" w:rsidRPr="00264B39" w:rsidRDefault="00B80F92" w:rsidP="00B80F92">
            <w:pPr>
              <w:pStyle w:val="TAC"/>
              <w:rPr>
                <w:rFonts w:cs="Arial"/>
                <w:szCs w:val="18"/>
              </w:rPr>
            </w:pPr>
            <w:r w:rsidRPr="00264B39">
              <w:rPr>
                <w:rFonts w:cs="Arial"/>
                <w:szCs w:val="18"/>
              </w:rPr>
              <w:t>CA_n2A-n5A</w:t>
            </w:r>
          </w:p>
          <w:p w14:paraId="073713FD"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67068B5A"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011CEF9D" w14:textId="77777777" w:rsidR="00B80F92" w:rsidRDefault="00B80F92" w:rsidP="00B80F92">
            <w:pPr>
              <w:pStyle w:val="TAC"/>
            </w:pPr>
          </w:p>
        </w:tc>
        <w:tc>
          <w:tcPr>
            <w:tcW w:w="1155" w:type="dxa"/>
            <w:tcBorders>
              <w:left w:val="single" w:sz="4" w:space="0" w:color="auto"/>
              <w:right w:val="single" w:sz="4" w:space="0" w:color="auto"/>
            </w:tcBorders>
            <w:vAlign w:val="center"/>
          </w:tcPr>
          <w:p w14:paraId="4E210D6F"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0D4C64"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A38814D" w14:textId="77777777" w:rsidR="00B80F92" w:rsidRDefault="00B80F92" w:rsidP="00B80F92">
            <w:pPr>
              <w:pStyle w:val="TAC"/>
              <w:rPr>
                <w:lang w:eastAsia="zh-CN"/>
              </w:rPr>
            </w:pPr>
            <w:r>
              <w:rPr>
                <w:rFonts w:hint="eastAsia"/>
                <w:lang w:eastAsia="zh-CN"/>
              </w:rPr>
              <w:t>0</w:t>
            </w:r>
          </w:p>
        </w:tc>
      </w:tr>
      <w:tr w:rsidR="00B80F92" w14:paraId="154C19C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1147D8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A21577A" w14:textId="77777777" w:rsidR="00B80F92" w:rsidRDefault="00B80F92" w:rsidP="00B80F92">
            <w:pPr>
              <w:pStyle w:val="TAC"/>
            </w:pPr>
          </w:p>
        </w:tc>
        <w:tc>
          <w:tcPr>
            <w:tcW w:w="1155" w:type="dxa"/>
            <w:tcBorders>
              <w:left w:val="single" w:sz="4" w:space="0" w:color="auto"/>
              <w:right w:val="single" w:sz="4" w:space="0" w:color="auto"/>
            </w:tcBorders>
            <w:vAlign w:val="center"/>
          </w:tcPr>
          <w:p w14:paraId="0C25A137"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A66FCF"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E1C0DD8" w14:textId="77777777" w:rsidR="00B80F92" w:rsidRDefault="00B80F92" w:rsidP="00B80F92">
            <w:pPr>
              <w:pStyle w:val="TAC"/>
            </w:pPr>
          </w:p>
        </w:tc>
      </w:tr>
      <w:tr w:rsidR="00B80F92" w14:paraId="2E845F4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3856F9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1793BB" w14:textId="77777777" w:rsidR="00B80F92" w:rsidRDefault="00B80F92" w:rsidP="00B80F92">
            <w:pPr>
              <w:pStyle w:val="TAC"/>
            </w:pPr>
          </w:p>
        </w:tc>
        <w:tc>
          <w:tcPr>
            <w:tcW w:w="1155" w:type="dxa"/>
            <w:tcBorders>
              <w:left w:val="single" w:sz="4" w:space="0" w:color="auto"/>
              <w:right w:val="single" w:sz="4" w:space="0" w:color="auto"/>
            </w:tcBorders>
            <w:vAlign w:val="center"/>
          </w:tcPr>
          <w:p w14:paraId="108B4188"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5DB4A7" w14:textId="77777777" w:rsidR="00B80F92" w:rsidRDefault="00B80F92" w:rsidP="00B80F92">
            <w:pPr>
              <w:pStyle w:val="TAC"/>
              <w:rPr>
                <w:lang w:val="en-US" w:bidi="ar"/>
              </w:rPr>
            </w:pPr>
            <w:r w:rsidRPr="00264B39">
              <w:rPr>
                <w:rFonts w:cs="Arial"/>
                <w:szCs w:val="18"/>
                <w:lang w:val="en-US" w:bidi="ar"/>
              </w:rP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AE857FD" w14:textId="77777777" w:rsidR="00B80F92" w:rsidRDefault="00B80F92" w:rsidP="00B80F92">
            <w:pPr>
              <w:pStyle w:val="TAC"/>
            </w:pPr>
          </w:p>
        </w:tc>
      </w:tr>
      <w:tr w:rsidR="00B80F92" w14:paraId="5A452FC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47DC85" w14:textId="77777777" w:rsidR="00B80F92" w:rsidRDefault="00B80F92" w:rsidP="00B80F92">
            <w:pPr>
              <w:pStyle w:val="TAC"/>
            </w:pPr>
            <w:r w:rsidRPr="00264B39">
              <w:rPr>
                <w:rFonts w:cs="Arial"/>
                <w:szCs w:val="18"/>
                <w:lang w:eastAsia="zh-CN"/>
              </w:rPr>
              <w:t>CA_n2A-n5A-n261(G-I)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E396DD" w14:textId="77777777" w:rsidR="00B80F92" w:rsidRPr="00264B39" w:rsidRDefault="00B80F92" w:rsidP="00B80F92">
            <w:pPr>
              <w:pStyle w:val="TAC"/>
              <w:rPr>
                <w:rFonts w:cs="Arial"/>
                <w:szCs w:val="18"/>
              </w:rPr>
            </w:pPr>
            <w:r w:rsidRPr="00264B39">
              <w:rPr>
                <w:rFonts w:cs="Arial"/>
                <w:szCs w:val="18"/>
              </w:rPr>
              <w:t>CA_n2A-n5A</w:t>
            </w:r>
          </w:p>
          <w:p w14:paraId="581F46C5"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42EACD08"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44C8811A" w14:textId="77777777" w:rsidR="00B80F92" w:rsidRDefault="00B80F92" w:rsidP="00B80F92">
            <w:pPr>
              <w:pStyle w:val="TAC"/>
            </w:pPr>
          </w:p>
        </w:tc>
        <w:tc>
          <w:tcPr>
            <w:tcW w:w="1155" w:type="dxa"/>
            <w:tcBorders>
              <w:left w:val="single" w:sz="4" w:space="0" w:color="auto"/>
              <w:right w:val="single" w:sz="4" w:space="0" w:color="auto"/>
            </w:tcBorders>
            <w:vAlign w:val="center"/>
          </w:tcPr>
          <w:p w14:paraId="5B0D8A13"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76ED9E"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A86A3C2" w14:textId="77777777" w:rsidR="00B80F92" w:rsidRDefault="00B80F92" w:rsidP="00B80F92">
            <w:pPr>
              <w:pStyle w:val="TAC"/>
              <w:rPr>
                <w:lang w:eastAsia="zh-CN"/>
              </w:rPr>
            </w:pPr>
            <w:r>
              <w:rPr>
                <w:rFonts w:hint="eastAsia"/>
                <w:lang w:eastAsia="zh-CN"/>
              </w:rPr>
              <w:t>0</w:t>
            </w:r>
          </w:p>
        </w:tc>
      </w:tr>
      <w:tr w:rsidR="00B80F92" w14:paraId="5DCEE4C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B45D6A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147BE53" w14:textId="77777777" w:rsidR="00B80F92" w:rsidRDefault="00B80F92" w:rsidP="00B80F92">
            <w:pPr>
              <w:pStyle w:val="TAC"/>
            </w:pPr>
          </w:p>
        </w:tc>
        <w:tc>
          <w:tcPr>
            <w:tcW w:w="1155" w:type="dxa"/>
            <w:tcBorders>
              <w:left w:val="single" w:sz="4" w:space="0" w:color="auto"/>
              <w:right w:val="single" w:sz="4" w:space="0" w:color="auto"/>
            </w:tcBorders>
            <w:vAlign w:val="center"/>
          </w:tcPr>
          <w:p w14:paraId="285D35D8"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E76215"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9AA8576" w14:textId="77777777" w:rsidR="00B80F92" w:rsidRDefault="00B80F92" w:rsidP="00B80F92">
            <w:pPr>
              <w:pStyle w:val="TAC"/>
            </w:pPr>
          </w:p>
        </w:tc>
      </w:tr>
      <w:tr w:rsidR="00B80F92" w14:paraId="64F171C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52C334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BB854CE" w14:textId="77777777" w:rsidR="00B80F92" w:rsidRDefault="00B80F92" w:rsidP="00B80F92">
            <w:pPr>
              <w:pStyle w:val="TAC"/>
            </w:pPr>
          </w:p>
        </w:tc>
        <w:tc>
          <w:tcPr>
            <w:tcW w:w="1155" w:type="dxa"/>
            <w:tcBorders>
              <w:left w:val="single" w:sz="4" w:space="0" w:color="auto"/>
              <w:right w:val="single" w:sz="4" w:space="0" w:color="auto"/>
            </w:tcBorders>
            <w:vAlign w:val="center"/>
          </w:tcPr>
          <w:p w14:paraId="199A4226"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E86114" w14:textId="77777777" w:rsidR="00B80F92" w:rsidRDefault="00B80F92" w:rsidP="00B80F92">
            <w:pPr>
              <w:pStyle w:val="TAC"/>
              <w:rPr>
                <w:lang w:val="en-US" w:bidi="ar"/>
              </w:rPr>
            </w:pPr>
            <w:r w:rsidRPr="00264B39">
              <w:rPr>
                <w:rFonts w:cs="Arial"/>
                <w:szCs w:val="18"/>
                <w:lang w:val="en-US" w:bidi="ar"/>
              </w:rP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6E11BB9" w14:textId="77777777" w:rsidR="00B80F92" w:rsidRDefault="00B80F92" w:rsidP="00B80F92">
            <w:pPr>
              <w:pStyle w:val="TAC"/>
            </w:pPr>
          </w:p>
        </w:tc>
      </w:tr>
      <w:tr w:rsidR="00B80F92" w14:paraId="0C86C99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DA6DCE0" w14:textId="77777777" w:rsidR="00B80F92" w:rsidRDefault="00B80F92" w:rsidP="00B80F92">
            <w:pPr>
              <w:pStyle w:val="TAC"/>
            </w:pPr>
            <w:r w:rsidRPr="00264B39">
              <w:rPr>
                <w:rFonts w:cs="Arial"/>
                <w:szCs w:val="18"/>
                <w:lang w:eastAsia="zh-CN"/>
              </w:rPr>
              <w:t>CA_n2A-n5A-n261(2H)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744156" w14:textId="77777777" w:rsidR="00B80F92" w:rsidRPr="00264B39" w:rsidRDefault="00B80F92" w:rsidP="00B80F92">
            <w:pPr>
              <w:pStyle w:val="TAC"/>
              <w:rPr>
                <w:rFonts w:cs="Arial"/>
                <w:szCs w:val="18"/>
              </w:rPr>
            </w:pPr>
            <w:r w:rsidRPr="00264B39">
              <w:rPr>
                <w:rFonts w:cs="Arial"/>
                <w:szCs w:val="18"/>
              </w:rPr>
              <w:t>CA_n2A-n5A</w:t>
            </w:r>
          </w:p>
          <w:p w14:paraId="77FB506A"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F48D9FB" w14:textId="77777777" w:rsidR="00B80F92" w:rsidRDefault="00B80F92" w:rsidP="00B80F92">
            <w:pPr>
              <w:pStyle w:val="TAC"/>
            </w:pPr>
            <w:r w:rsidRPr="00264B39">
              <w:rPr>
                <w:rFonts w:cs="Arial"/>
                <w:szCs w:val="18"/>
                <w:lang w:eastAsia="zh-CN"/>
              </w:rPr>
              <w:t>CA_n5A-n261A</w:t>
            </w:r>
            <w:r>
              <w:rPr>
                <w:rFonts w:cs="Arial"/>
                <w:szCs w:val="18"/>
                <w:lang w:eastAsia="zh-CN"/>
              </w:rPr>
              <w:t>/G/H</w:t>
            </w:r>
          </w:p>
        </w:tc>
        <w:tc>
          <w:tcPr>
            <w:tcW w:w="1155" w:type="dxa"/>
            <w:tcBorders>
              <w:left w:val="single" w:sz="4" w:space="0" w:color="auto"/>
              <w:right w:val="single" w:sz="4" w:space="0" w:color="auto"/>
            </w:tcBorders>
            <w:vAlign w:val="center"/>
          </w:tcPr>
          <w:p w14:paraId="28DF6C8B"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53DBCD"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2241002" w14:textId="77777777" w:rsidR="00B80F92" w:rsidRDefault="00B80F92" w:rsidP="00B80F92">
            <w:pPr>
              <w:pStyle w:val="TAC"/>
              <w:rPr>
                <w:lang w:eastAsia="zh-CN"/>
              </w:rPr>
            </w:pPr>
            <w:r>
              <w:rPr>
                <w:rFonts w:hint="eastAsia"/>
                <w:lang w:eastAsia="zh-CN"/>
              </w:rPr>
              <w:t>0</w:t>
            </w:r>
          </w:p>
        </w:tc>
      </w:tr>
      <w:tr w:rsidR="00B80F92" w14:paraId="3A098FB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F137F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5FC0353" w14:textId="77777777" w:rsidR="00B80F92" w:rsidRDefault="00B80F92" w:rsidP="00B80F92">
            <w:pPr>
              <w:pStyle w:val="TAC"/>
            </w:pPr>
          </w:p>
        </w:tc>
        <w:tc>
          <w:tcPr>
            <w:tcW w:w="1155" w:type="dxa"/>
            <w:tcBorders>
              <w:left w:val="single" w:sz="4" w:space="0" w:color="auto"/>
              <w:right w:val="single" w:sz="4" w:space="0" w:color="auto"/>
            </w:tcBorders>
            <w:vAlign w:val="center"/>
          </w:tcPr>
          <w:p w14:paraId="50185AC6"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5F2CAE"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B41E561" w14:textId="77777777" w:rsidR="00B80F92" w:rsidRDefault="00B80F92" w:rsidP="00B80F92">
            <w:pPr>
              <w:pStyle w:val="TAC"/>
            </w:pPr>
          </w:p>
        </w:tc>
      </w:tr>
      <w:tr w:rsidR="00B80F92" w14:paraId="1AC3353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BDBDC7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CA496EB" w14:textId="77777777" w:rsidR="00B80F92" w:rsidRDefault="00B80F92" w:rsidP="00B80F92">
            <w:pPr>
              <w:pStyle w:val="TAC"/>
            </w:pPr>
          </w:p>
        </w:tc>
        <w:tc>
          <w:tcPr>
            <w:tcW w:w="1155" w:type="dxa"/>
            <w:tcBorders>
              <w:left w:val="single" w:sz="4" w:space="0" w:color="auto"/>
              <w:right w:val="single" w:sz="4" w:space="0" w:color="auto"/>
            </w:tcBorders>
            <w:vAlign w:val="center"/>
          </w:tcPr>
          <w:p w14:paraId="313E943B"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C973A0" w14:textId="77777777" w:rsidR="00B80F92" w:rsidRDefault="00B80F92" w:rsidP="00B80F92">
            <w:pPr>
              <w:pStyle w:val="TAC"/>
              <w:rPr>
                <w:lang w:val="en-US" w:bidi="ar"/>
              </w:rPr>
            </w:pPr>
            <w:r w:rsidRPr="00264B39">
              <w:rPr>
                <w:rFonts w:cs="Arial"/>
                <w:szCs w:val="18"/>
                <w:lang w:val="en-US" w:bidi="ar"/>
              </w:rP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36592F2" w14:textId="77777777" w:rsidR="00B80F92" w:rsidRDefault="00B80F92" w:rsidP="00B80F92">
            <w:pPr>
              <w:pStyle w:val="TAC"/>
            </w:pPr>
          </w:p>
        </w:tc>
      </w:tr>
      <w:tr w:rsidR="00B80F92" w14:paraId="6CF7014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DDE5195" w14:textId="77777777" w:rsidR="00B80F92" w:rsidRDefault="00B80F92" w:rsidP="00B80F92">
            <w:pPr>
              <w:pStyle w:val="TAC"/>
            </w:pPr>
            <w:r w:rsidRPr="00264B39">
              <w:rPr>
                <w:rFonts w:cs="Arial"/>
                <w:szCs w:val="18"/>
                <w:lang w:eastAsia="zh-CN"/>
              </w:rPr>
              <w:t>CA_n2A-n5A-n261(A-G-I)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4EC9499" w14:textId="77777777" w:rsidR="00B80F92" w:rsidRPr="00264B39" w:rsidRDefault="00B80F92" w:rsidP="00B80F92">
            <w:pPr>
              <w:pStyle w:val="TAC"/>
              <w:rPr>
                <w:rFonts w:cs="Arial"/>
                <w:szCs w:val="18"/>
              </w:rPr>
            </w:pPr>
            <w:r w:rsidRPr="00264B39">
              <w:rPr>
                <w:rFonts w:cs="Arial"/>
                <w:szCs w:val="18"/>
              </w:rPr>
              <w:t>CA_n2A-n5A</w:t>
            </w:r>
          </w:p>
          <w:p w14:paraId="630D98C2"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BAA28E4"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69EF6135" w14:textId="77777777" w:rsidR="00B80F92" w:rsidRDefault="00B80F92" w:rsidP="00B80F92">
            <w:pPr>
              <w:pStyle w:val="TAC"/>
            </w:pPr>
          </w:p>
        </w:tc>
        <w:tc>
          <w:tcPr>
            <w:tcW w:w="1155" w:type="dxa"/>
            <w:tcBorders>
              <w:left w:val="single" w:sz="4" w:space="0" w:color="auto"/>
              <w:right w:val="single" w:sz="4" w:space="0" w:color="auto"/>
            </w:tcBorders>
            <w:vAlign w:val="center"/>
          </w:tcPr>
          <w:p w14:paraId="1F7118CE"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D1558D"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9CBDD57" w14:textId="77777777" w:rsidR="00B80F92" w:rsidRDefault="00B80F92" w:rsidP="00B80F92">
            <w:pPr>
              <w:pStyle w:val="TAC"/>
              <w:rPr>
                <w:lang w:eastAsia="zh-CN"/>
              </w:rPr>
            </w:pPr>
            <w:r>
              <w:rPr>
                <w:rFonts w:hint="eastAsia"/>
                <w:lang w:eastAsia="zh-CN"/>
              </w:rPr>
              <w:t>0</w:t>
            </w:r>
          </w:p>
        </w:tc>
      </w:tr>
      <w:tr w:rsidR="00B80F92" w14:paraId="31DE552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AF92D9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4565B83" w14:textId="77777777" w:rsidR="00B80F92" w:rsidRDefault="00B80F92" w:rsidP="00B80F92">
            <w:pPr>
              <w:pStyle w:val="TAC"/>
            </w:pPr>
          </w:p>
        </w:tc>
        <w:tc>
          <w:tcPr>
            <w:tcW w:w="1155" w:type="dxa"/>
            <w:tcBorders>
              <w:left w:val="single" w:sz="4" w:space="0" w:color="auto"/>
              <w:right w:val="single" w:sz="4" w:space="0" w:color="auto"/>
            </w:tcBorders>
            <w:vAlign w:val="center"/>
          </w:tcPr>
          <w:p w14:paraId="200174C7"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E9B501"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AD1E8D8" w14:textId="77777777" w:rsidR="00B80F92" w:rsidRDefault="00B80F92" w:rsidP="00B80F92">
            <w:pPr>
              <w:pStyle w:val="TAC"/>
            </w:pPr>
          </w:p>
        </w:tc>
      </w:tr>
      <w:tr w:rsidR="00B80F92" w14:paraId="012866F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7572D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9C45CE1" w14:textId="77777777" w:rsidR="00B80F92" w:rsidRDefault="00B80F92" w:rsidP="00B80F92">
            <w:pPr>
              <w:pStyle w:val="TAC"/>
            </w:pPr>
          </w:p>
        </w:tc>
        <w:tc>
          <w:tcPr>
            <w:tcW w:w="1155" w:type="dxa"/>
            <w:tcBorders>
              <w:left w:val="single" w:sz="4" w:space="0" w:color="auto"/>
              <w:right w:val="single" w:sz="4" w:space="0" w:color="auto"/>
            </w:tcBorders>
            <w:vAlign w:val="center"/>
          </w:tcPr>
          <w:p w14:paraId="2D2C005A"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1643A8" w14:textId="77777777" w:rsidR="00B80F92" w:rsidRDefault="00B80F92" w:rsidP="00B80F92">
            <w:pPr>
              <w:pStyle w:val="TAC"/>
              <w:rPr>
                <w:lang w:val="en-US" w:bidi="ar"/>
              </w:rPr>
            </w:pPr>
            <w:r w:rsidRPr="00264B39">
              <w:rPr>
                <w:rFonts w:cs="Arial"/>
                <w:szCs w:val="18"/>
                <w:lang w:val="en-US" w:bidi="ar"/>
              </w:rPr>
              <w:t>CA_n261(A-G-I)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D2E3808" w14:textId="77777777" w:rsidR="00B80F92" w:rsidRDefault="00B80F92" w:rsidP="00B80F92">
            <w:pPr>
              <w:pStyle w:val="TAC"/>
            </w:pPr>
          </w:p>
        </w:tc>
      </w:tr>
      <w:tr w:rsidR="00B80F92" w14:paraId="2B58654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604012F"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AE128F" w14:textId="77777777" w:rsidR="00B80F92" w:rsidRPr="00264B39" w:rsidRDefault="00B80F92" w:rsidP="00B80F92">
            <w:pPr>
              <w:pStyle w:val="TAC"/>
              <w:rPr>
                <w:rFonts w:cs="Arial"/>
                <w:szCs w:val="18"/>
              </w:rPr>
            </w:pPr>
            <w:r w:rsidRPr="00264B39">
              <w:rPr>
                <w:rFonts w:cs="Arial"/>
                <w:szCs w:val="18"/>
              </w:rPr>
              <w:t>CA_n2A-n5A</w:t>
            </w:r>
          </w:p>
          <w:p w14:paraId="4B0ADCE9"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7AC9B2E1"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6E05295" w14:textId="77777777" w:rsidR="00B80F92" w:rsidRDefault="00B80F92" w:rsidP="00B80F92">
            <w:pPr>
              <w:pStyle w:val="TAC"/>
            </w:pPr>
          </w:p>
        </w:tc>
        <w:tc>
          <w:tcPr>
            <w:tcW w:w="1155" w:type="dxa"/>
            <w:tcBorders>
              <w:left w:val="single" w:sz="4" w:space="0" w:color="auto"/>
              <w:right w:val="single" w:sz="4" w:space="0" w:color="auto"/>
            </w:tcBorders>
            <w:vAlign w:val="center"/>
          </w:tcPr>
          <w:p w14:paraId="06CCE6E3"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C25440"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3270786" w14:textId="77777777" w:rsidR="00B80F92" w:rsidRDefault="00B80F92" w:rsidP="00B80F92">
            <w:pPr>
              <w:pStyle w:val="TAC"/>
              <w:rPr>
                <w:lang w:eastAsia="zh-CN"/>
              </w:rPr>
            </w:pPr>
            <w:r>
              <w:rPr>
                <w:rFonts w:hint="eastAsia"/>
                <w:lang w:eastAsia="zh-CN"/>
              </w:rPr>
              <w:t>0</w:t>
            </w:r>
          </w:p>
        </w:tc>
      </w:tr>
      <w:tr w:rsidR="00B80F92" w14:paraId="1BB59CB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3297E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4FA78D3" w14:textId="77777777" w:rsidR="00B80F92" w:rsidRDefault="00B80F92" w:rsidP="00B80F92">
            <w:pPr>
              <w:pStyle w:val="TAC"/>
            </w:pPr>
          </w:p>
        </w:tc>
        <w:tc>
          <w:tcPr>
            <w:tcW w:w="1155" w:type="dxa"/>
            <w:tcBorders>
              <w:left w:val="single" w:sz="4" w:space="0" w:color="auto"/>
              <w:right w:val="single" w:sz="4" w:space="0" w:color="auto"/>
            </w:tcBorders>
            <w:vAlign w:val="center"/>
          </w:tcPr>
          <w:p w14:paraId="37F9EC87"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F3C186"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753FA48" w14:textId="77777777" w:rsidR="00B80F92" w:rsidRDefault="00B80F92" w:rsidP="00B80F92">
            <w:pPr>
              <w:pStyle w:val="TAC"/>
            </w:pPr>
          </w:p>
        </w:tc>
      </w:tr>
      <w:tr w:rsidR="00B80F92" w14:paraId="62CDE50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4AA67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E04E90" w14:textId="77777777" w:rsidR="00B80F92" w:rsidRDefault="00B80F92" w:rsidP="00B80F92">
            <w:pPr>
              <w:pStyle w:val="TAC"/>
            </w:pPr>
          </w:p>
        </w:tc>
        <w:tc>
          <w:tcPr>
            <w:tcW w:w="1155" w:type="dxa"/>
            <w:tcBorders>
              <w:left w:val="single" w:sz="4" w:space="0" w:color="auto"/>
              <w:right w:val="single" w:sz="4" w:space="0" w:color="auto"/>
            </w:tcBorders>
            <w:vAlign w:val="center"/>
          </w:tcPr>
          <w:p w14:paraId="0332BA6A"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262EA7" w14:textId="77777777" w:rsidR="00B80F92" w:rsidRDefault="00B80F92" w:rsidP="00B80F92">
            <w:pPr>
              <w:pStyle w:val="TAC"/>
              <w:rPr>
                <w:lang w:val="en-US" w:bidi="ar"/>
              </w:rPr>
            </w:pPr>
            <w:r w:rsidRPr="00264B39">
              <w:rPr>
                <w:rFonts w:cs="Arial"/>
                <w:szCs w:val="18"/>
                <w:lang w:val="en-US" w:bidi="ar"/>
              </w:rPr>
              <w:t>CA_n261(H-I)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D894B5" w14:textId="77777777" w:rsidR="00B80F92" w:rsidRDefault="00B80F92" w:rsidP="00B80F92">
            <w:pPr>
              <w:pStyle w:val="TAC"/>
            </w:pPr>
          </w:p>
        </w:tc>
      </w:tr>
      <w:tr w:rsidR="00B80F92" w14:paraId="0DF57FF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D73DF2"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701394" w14:textId="77777777" w:rsidR="00B80F92" w:rsidRPr="00264B39" w:rsidRDefault="00B80F92" w:rsidP="00B80F92">
            <w:pPr>
              <w:pStyle w:val="TAC"/>
              <w:rPr>
                <w:rFonts w:cs="Arial"/>
                <w:szCs w:val="18"/>
              </w:rPr>
            </w:pPr>
            <w:r w:rsidRPr="00264B39">
              <w:rPr>
                <w:rFonts w:cs="Arial"/>
                <w:szCs w:val="18"/>
              </w:rPr>
              <w:t>CA_n2A-n5A</w:t>
            </w:r>
          </w:p>
          <w:p w14:paraId="19ABE41E"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725B1415"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B1E6AE2" w14:textId="77777777" w:rsidR="00B80F92" w:rsidRDefault="00B80F92" w:rsidP="00B80F92">
            <w:pPr>
              <w:pStyle w:val="TAL"/>
              <w:jc w:val="center"/>
            </w:pPr>
          </w:p>
        </w:tc>
        <w:tc>
          <w:tcPr>
            <w:tcW w:w="1155" w:type="dxa"/>
            <w:tcBorders>
              <w:left w:val="single" w:sz="4" w:space="0" w:color="auto"/>
              <w:right w:val="single" w:sz="4" w:space="0" w:color="auto"/>
            </w:tcBorders>
            <w:vAlign w:val="center"/>
          </w:tcPr>
          <w:p w14:paraId="48F72051"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9F9074"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375817D" w14:textId="77777777" w:rsidR="00B80F92" w:rsidRDefault="00B80F92" w:rsidP="00B80F92">
            <w:pPr>
              <w:pStyle w:val="TAC"/>
              <w:rPr>
                <w:lang w:eastAsia="zh-CN"/>
              </w:rPr>
            </w:pPr>
            <w:r>
              <w:rPr>
                <w:rFonts w:hint="eastAsia"/>
                <w:lang w:eastAsia="zh-CN"/>
              </w:rPr>
              <w:t>0</w:t>
            </w:r>
          </w:p>
        </w:tc>
      </w:tr>
      <w:tr w:rsidR="00B80F92" w14:paraId="4CB48CD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E3ADB4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FA331D" w14:textId="77777777" w:rsidR="00B80F92" w:rsidRDefault="00B80F92" w:rsidP="00B80F92">
            <w:pPr>
              <w:pStyle w:val="TAC"/>
            </w:pPr>
          </w:p>
        </w:tc>
        <w:tc>
          <w:tcPr>
            <w:tcW w:w="1155" w:type="dxa"/>
            <w:tcBorders>
              <w:left w:val="single" w:sz="4" w:space="0" w:color="auto"/>
              <w:right w:val="single" w:sz="4" w:space="0" w:color="auto"/>
            </w:tcBorders>
            <w:vAlign w:val="center"/>
          </w:tcPr>
          <w:p w14:paraId="6387CBF4"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A84979"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2178E22" w14:textId="77777777" w:rsidR="00B80F92" w:rsidRDefault="00B80F92" w:rsidP="00B80F92">
            <w:pPr>
              <w:pStyle w:val="TAC"/>
            </w:pPr>
          </w:p>
        </w:tc>
      </w:tr>
      <w:tr w:rsidR="00B80F92" w14:paraId="7497AE9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58BC97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EBC4D92" w14:textId="77777777" w:rsidR="00B80F92" w:rsidRDefault="00B80F92" w:rsidP="00B80F92">
            <w:pPr>
              <w:pStyle w:val="TAC"/>
            </w:pPr>
          </w:p>
        </w:tc>
        <w:tc>
          <w:tcPr>
            <w:tcW w:w="1155" w:type="dxa"/>
            <w:tcBorders>
              <w:left w:val="single" w:sz="4" w:space="0" w:color="auto"/>
              <w:right w:val="single" w:sz="4" w:space="0" w:color="auto"/>
            </w:tcBorders>
            <w:vAlign w:val="center"/>
          </w:tcPr>
          <w:p w14:paraId="38F89921"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175E95"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F943A90" w14:textId="77777777" w:rsidR="00B80F92" w:rsidRDefault="00B80F92" w:rsidP="00B80F92">
            <w:pPr>
              <w:pStyle w:val="TAC"/>
            </w:pPr>
          </w:p>
        </w:tc>
      </w:tr>
      <w:tr w:rsidR="00B80F92" w14:paraId="14F0995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1259BB" w14:textId="77777777" w:rsidR="00B80F92" w:rsidRDefault="00B80F92" w:rsidP="00B80F92">
            <w:pPr>
              <w:pStyle w:val="TAC"/>
            </w:pPr>
            <w:r w:rsidRPr="00264B39">
              <w:rPr>
                <w:rFonts w:cs="Arial"/>
                <w:szCs w:val="18"/>
                <w:lang w:eastAsia="zh-CN"/>
              </w:rPr>
              <w:lastRenderedPageBreak/>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094AA7" w14:textId="77777777" w:rsidR="00B80F92" w:rsidRPr="00264B39" w:rsidRDefault="00B80F92" w:rsidP="00B80F92">
            <w:pPr>
              <w:pStyle w:val="TAC"/>
              <w:rPr>
                <w:rFonts w:cs="Arial"/>
                <w:szCs w:val="18"/>
              </w:rPr>
            </w:pPr>
            <w:r w:rsidRPr="00264B39">
              <w:rPr>
                <w:rFonts w:cs="Arial"/>
                <w:szCs w:val="18"/>
              </w:rPr>
              <w:t>CA_n2A-n5A</w:t>
            </w:r>
          </w:p>
          <w:p w14:paraId="5881BBEA"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0412D248"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6119D890" w14:textId="77777777" w:rsidR="00B80F92" w:rsidRDefault="00B80F92" w:rsidP="00B80F92">
            <w:pPr>
              <w:pStyle w:val="TAL"/>
              <w:jc w:val="center"/>
            </w:pPr>
          </w:p>
        </w:tc>
        <w:tc>
          <w:tcPr>
            <w:tcW w:w="1155" w:type="dxa"/>
            <w:tcBorders>
              <w:left w:val="single" w:sz="4" w:space="0" w:color="auto"/>
              <w:right w:val="single" w:sz="4" w:space="0" w:color="auto"/>
            </w:tcBorders>
            <w:vAlign w:val="center"/>
          </w:tcPr>
          <w:p w14:paraId="3796064C"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7C605D"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897F96" w14:textId="77777777" w:rsidR="00B80F92" w:rsidRDefault="00B80F92" w:rsidP="00B80F92">
            <w:pPr>
              <w:pStyle w:val="TAC"/>
              <w:rPr>
                <w:lang w:eastAsia="zh-CN"/>
              </w:rPr>
            </w:pPr>
            <w:r>
              <w:rPr>
                <w:rFonts w:hint="eastAsia"/>
                <w:lang w:eastAsia="zh-CN"/>
              </w:rPr>
              <w:t>0</w:t>
            </w:r>
          </w:p>
        </w:tc>
      </w:tr>
      <w:tr w:rsidR="00B80F92" w14:paraId="629FC89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37CEE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109A9D9" w14:textId="77777777" w:rsidR="00B80F92" w:rsidRDefault="00B80F92" w:rsidP="00B80F92">
            <w:pPr>
              <w:pStyle w:val="TAC"/>
            </w:pPr>
          </w:p>
        </w:tc>
        <w:tc>
          <w:tcPr>
            <w:tcW w:w="1155" w:type="dxa"/>
            <w:tcBorders>
              <w:left w:val="single" w:sz="4" w:space="0" w:color="auto"/>
              <w:right w:val="single" w:sz="4" w:space="0" w:color="auto"/>
            </w:tcBorders>
            <w:vAlign w:val="center"/>
          </w:tcPr>
          <w:p w14:paraId="3AC59E35"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532FD2"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45E5996" w14:textId="77777777" w:rsidR="00B80F92" w:rsidRDefault="00B80F92" w:rsidP="00B80F92">
            <w:pPr>
              <w:pStyle w:val="TAC"/>
            </w:pPr>
          </w:p>
        </w:tc>
      </w:tr>
      <w:tr w:rsidR="00B80F92" w14:paraId="38F5A20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6DE9DA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551BE05" w14:textId="77777777" w:rsidR="00B80F92" w:rsidRDefault="00B80F92" w:rsidP="00B80F92">
            <w:pPr>
              <w:pStyle w:val="TAC"/>
            </w:pPr>
          </w:p>
        </w:tc>
        <w:tc>
          <w:tcPr>
            <w:tcW w:w="1155" w:type="dxa"/>
            <w:tcBorders>
              <w:left w:val="single" w:sz="4" w:space="0" w:color="auto"/>
              <w:right w:val="single" w:sz="4" w:space="0" w:color="auto"/>
            </w:tcBorders>
            <w:vAlign w:val="center"/>
          </w:tcPr>
          <w:p w14:paraId="6BF396D0"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ED90F6"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6DF20B0" w14:textId="77777777" w:rsidR="00B80F92" w:rsidRDefault="00B80F92" w:rsidP="00B80F92">
            <w:pPr>
              <w:pStyle w:val="TAC"/>
            </w:pPr>
          </w:p>
        </w:tc>
      </w:tr>
      <w:tr w:rsidR="00B80F92" w14:paraId="407A9CA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255D92F"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279B677" w14:textId="77777777" w:rsidR="00B80F92" w:rsidRPr="00264B39" w:rsidRDefault="00B80F92" w:rsidP="00B80F92">
            <w:pPr>
              <w:pStyle w:val="TAC"/>
              <w:rPr>
                <w:rFonts w:cs="Arial"/>
                <w:szCs w:val="18"/>
              </w:rPr>
            </w:pPr>
            <w:r w:rsidRPr="00264B39">
              <w:rPr>
                <w:rFonts w:cs="Arial"/>
                <w:szCs w:val="18"/>
              </w:rPr>
              <w:t>CA_n2A-n5A</w:t>
            </w:r>
          </w:p>
          <w:p w14:paraId="4259DDA1"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0C9840A2"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7F443D8" w14:textId="77777777" w:rsidR="00B80F92" w:rsidRDefault="00B80F92" w:rsidP="00B80F92">
            <w:pPr>
              <w:pStyle w:val="TAC"/>
            </w:pPr>
          </w:p>
        </w:tc>
        <w:tc>
          <w:tcPr>
            <w:tcW w:w="1155" w:type="dxa"/>
            <w:tcBorders>
              <w:left w:val="single" w:sz="4" w:space="0" w:color="auto"/>
              <w:right w:val="single" w:sz="4" w:space="0" w:color="auto"/>
            </w:tcBorders>
            <w:vAlign w:val="center"/>
          </w:tcPr>
          <w:p w14:paraId="00DB89C4"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40E4F2"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19BC8FF" w14:textId="77777777" w:rsidR="00B80F92" w:rsidRDefault="00B80F92" w:rsidP="00B80F92">
            <w:pPr>
              <w:pStyle w:val="TAC"/>
              <w:rPr>
                <w:lang w:eastAsia="zh-CN"/>
              </w:rPr>
            </w:pPr>
            <w:r>
              <w:rPr>
                <w:rFonts w:hint="eastAsia"/>
                <w:lang w:eastAsia="zh-CN"/>
              </w:rPr>
              <w:t>0</w:t>
            </w:r>
          </w:p>
        </w:tc>
      </w:tr>
      <w:tr w:rsidR="00B80F92" w14:paraId="4A84AAD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AD7FB0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AC653F3" w14:textId="77777777" w:rsidR="00B80F92" w:rsidRDefault="00B80F92" w:rsidP="00B80F92">
            <w:pPr>
              <w:pStyle w:val="TAC"/>
            </w:pPr>
          </w:p>
        </w:tc>
        <w:tc>
          <w:tcPr>
            <w:tcW w:w="1155" w:type="dxa"/>
            <w:tcBorders>
              <w:left w:val="single" w:sz="4" w:space="0" w:color="auto"/>
              <w:right w:val="single" w:sz="4" w:space="0" w:color="auto"/>
            </w:tcBorders>
            <w:vAlign w:val="center"/>
          </w:tcPr>
          <w:p w14:paraId="758F5649"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EE1387"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66FCFD3" w14:textId="77777777" w:rsidR="00B80F92" w:rsidRDefault="00B80F92" w:rsidP="00B80F92">
            <w:pPr>
              <w:pStyle w:val="TAC"/>
            </w:pPr>
          </w:p>
        </w:tc>
      </w:tr>
      <w:tr w:rsidR="00B80F92" w14:paraId="6AD9662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E99F39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3237FC9" w14:textId="77777777" w:rsidR="00B80F92" w:rsidRDefault="00B80F92" w:rsidP="00B80F92">
            <w:pPr>
              <w:pStyle w:val="TAC"/>
            </w:pPr>
          </w:p>
        </w:tc>
        <w:tc>
          <w:tcPr>
            <w:tcW w:w="1155" w:type="dxa"/>
            <w:tcBorders>
              <w:left w:val="single" w:sz="4" w:space="0" w:color="auto"/>
              <w:right w:val="single" w:sz="4" w:space="0" w:color="auto"/>
            </w:tcBorders>
            <w:vAlign w:val="center"/>
          </w:tcPr>
          <w:p w14:paraId="13EA333D"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BC703F"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A2AE67F" w14:textId="77777777" w:rsidR="00B80F92" w:rsidRDefault="00B80F92" w:rsidP="00B80F92">
            <w:pPr>
              <w:pStyle w:val="TAC"/>
            </w:pPr>
          </w:p>
        </w:tc>
      </w:tr>
      <w:tr w:rsidR="00B80F92" w14:paraId="4EBA494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1310C6F"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B6DA90" w14:textId="77777777" w:rsidR="00B80F92" w:rsidRPr="00264B39" w:rsidRDefault="00B80F92" w:rsidP="00B80F92">
            <w:pPr>
              <w:pStyle w:val="TAC"/>
              <w:rPr>
                <w:rFonts w:cs="Arial"/>
                <w:szCs w:val="18"/>
              </w:rPr>
            </w:pPr>
            <w:r w:rsidRPr="00264B39">
              <w:rPr>
                <w:rFonts w:cs="Arial"/>
                <w:szCs w:val="18"/>
              </w:rPr>
              <w:t>CA_n2A-n5A</w:t>
            </w:r>
          </w:p>
          <w:p w14:paraId="1EEB90CB"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p>
          <w:p w14:paraId="4E1E845A" w14:textId="77777777" w:rsidR="00B80F92" w:rsidRDefault="00B80F92" w:rsidP="00B80F92">
            <w:pPr>
              <w:pStyle w:val="TAL"/>
              <w:jc w:val="center"/>
            </w:pPr>
            <w:r w:rsidRPr="00264B39">
              <w:rPr>
                <w:rFonts w:cs="Arial"/>
                <w:szCs w:val="18"/>
                <w:lang w:eastAsia="zh-CN"/>
              </w:rPr>
              <w:t>CA_n5A-n261A</w:t>
            </w:r>
          </w:p>
        </w:tc>
        <w:tc>
          <w:tcPr>
            <w:tcW w:w="1155" w:type="dxa"/>
            <w:tcBorders>
              <w:left w:val="single" w:sz="4" w:space="0" w:color="auto"/>
              <w:right w:val="single" w:sz="4" w:space="0" w:color="auto"/>
            </w:tcBorders>
            <w:vAlign w:val="center"/>
          </w:tcPr>
          <w:p w14:paraId="03C84AEA"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EE9ACC"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DB548E5" w14:textId="77777777" w:rsidR="00B80F92" w:rsidRDefault="00B80F92" w:rsidP="00B80F92">
            <w:pPr>
              <w:pStyle w:val="TAC"/>
              <w:rPr>
                <w:lang w:eastAsia="zh-CN"/>
              </w:rPr>
            </w:pPr>
            <w:r>
              <w:rPr>
                <w:rFonts w:hint="eastAsia"/>
                <w:lang w:eastAsia="zh-CN"/>
              </w:rPr>
              <w:t>0</w:t>
            </w:r>
          </w:p>
        </w:tc>
      </w:tr>
      <w:tr w:rsidR="00B80F92" w14:paraId="421A0FF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B9A7C6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0A2E05E" w14:textId="77777777" w:rsidR="00B80F92" w:rsidRDefault="00B80F92" w:rsidP="00B80F92">
            <w:pPr>
              <w:pStyle w:val="TAC"/>
            </w:pPr>
          </w:p>
        </w:tc>
        <w:tc>
          <w:tcPr>
            <w:tcW w:w="1155" w:type="dxa"/>
            <w:tcBorders>
              <w:left w:val="single" w:sz="4" w:space="0" w:color="auto"/>
              <w:right w:val="single" w:sz="4" w:space="0" w:color="auto"/>
            </w:tcBorders>
            <w:vAlign w:val="center"/>
          </w:tcPr>
          <w:p w14:paraId="13866066"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2CF243"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856B993" w14:textId="77777777" w:rsidR="00B80F92" w:rsidRDefault="00B80F92" w:rsidP="00B80F92">
            <w:pPr>
              <w:pStyle w:val="TAC"/>
            </w:pPr>
          </w:p>
        </w:tc>
      </w:tr>
      <w:tr w:rsidR="00B80F92" w14:paraId="6924D78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CE2A50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DE30ABD" w14:textId="77777777" w:rsidR="00B80F92" w:rsidRDefault="00B80F92" w:rsidP="00B80F92">
            <w:pPr>
              <w:pStyle w:val="TAC"/>
            </w:pPr>
          </w:p>
        </w:tc>
        <w:tc>
          <w:tcPr>
            <w:tcW w:w="1155" w:type="dxa"/>
            <w:tcBorders>
              <w:left w:val="single" w:sz="4" w:space="0" w:color="auto"/>
              <w:right w:val="single" w:sz="4" w:space="0" w:color="auto"/>
            </w:tcBorders>
            <w:vAlign w:val="center"/>
          </w:tcPr>
          <w:p w14:paraId="2A1FC9DB"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8F9E31"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B48A27" w14:textId="77777777" w:rsidR="00B80F92" w:rsidRDefault="00B80F92" w:rsidP="00B80F92">
            <w:pPr>
              <w:pStyle w:val="TAC"/>
            </w:pPr>
          </w:p>
        </w:tc>
      </w:tr>
      <w:tr w:rsidR="00B80F92" w14:paraId="0CD5FA2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6D3C52"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AFED4F" w14:textId="77777777" w:rsidR="00B80F92" w:rsidRPr="00264B39" w:rsidRDefault="00B80F92" w:rsidP="00B80F92">
            <w:pPr>
              <w:pStyle w:val="TAC"/>
              <w:rPr>
                <w:rFonts w:cs="Arial"/>
                <w:szCs w:val="18"/>
              </w:rPr>
            </w:pPr>
            <w:r w:rsidRPr="00264B39">
              <w:rPr>
                <w:rFonts w:cs="Arial"/>
                <w:szCs w:val="18"/>
              </w:rPr>
              <w:t>CA_n2A-n5A</w:t>
            </w:r>
          </w:p>
          <w:p w14:paraId="1A2FA92C"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p>
          <w:p w14:paraId="3179BCAD" w14:textId="77777777" w:rsidR="00B80F92" w:rsidRDefault="00B80F92" w:rsidP="00B80F92">
            <w:pPr>
              <w:pStyle w:val="TAL"/>
              <w:jc w:val="center"/>
            </w:pPr>
            <w:r w:rsidRPr="00264B39">
              <w:rPr>
                <w:rFonts w:cs="Arial"/>
                <w:szCs w:val="18"/>
                <w:lang w:eastAsia="zh-CN"/>
              </w:rPr>
              <w:t>CA_n5A-n261A</w:t>
            </w:r>
          </w:p>
        </w:tc>
        <w:tc>
          <w:tcPr>
            <w:tcW w:w="1155" w:type="dxa"/>
            <w:tcBorders>
              <w:left w:val="single" w:sz="4" w:space="0" w:color="auto"/>
              <w:right w:val="single" w:sz="4" w:space="0" w:color="auto"/>
            </w:tcBorders>
            <w:vAlign w:val="center"/>
          </w:tcPr>
          <w:p w14:paraId="2647FB76"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86A3B4"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242EEF4" w14:textId="77777777" w:rsidR="00B80F92" w:rsidRDefault="00B80F92" w:rsidP="00B80F92">
            <w:pPr>
              <w:pStyle w:val="TAC"/>
              <w:rPr>
                <w:lang w:eastAsia="zh-CN"/>
              </w:rPr>
            </w:pPr>
            <w:r>
              <w:rPr>
                <w:rFonts w:hint="eastAsia"/>
                <w:lang w:eastAsia="zh-CN"/>
              </w:rPr>
              <w:t>0</w:t>
            </w:r>
          </w:p>
        </w:tc>
      </w:tr>
      <w:tr w:rsidR="00B80F92" w14:paraId="3EE148F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EB942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39F3CAF" w14:textId="77777777" w:rsidR="00B80F92" w:rsidRDefault="00B80F92" w:rsidP="00B80F92">
            <w:pPr>
              <w:pStyle w:val="TAC"/>
            </w:pPr>
          </w:p>
        </w:tc>
        <w:tc>
          <w:tcPr>
            <w:tcW w:w="1155" w:type="dxa"/>
            <w:tcBorders>
              <w:left w:val="single" w:sz="4" w:space="0" w:color="auto"/>
              <w:right w:val="single" w:sz="4" w:space="0" w:color="auto"/>
            </w:tcBorders>
            <w:vAlign w:val="center"/>
          </w:tcPr>
          <w:p w14:paraId="3EE7FF55"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3B4029"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D194E65" w14:textId="77777777" w:rsidR="00B80F92" w:rsidRDefault="00B80F92" w:rsidP="00B80F92">
            <w:pPr>
              <w:pStyle w:val="TAC"/>
            </w:pPr>
          </w:p>
        </w:tc>
      </w:tr>
      <w:tr w:rsidR="00B80F92" w14:paraId="192A83C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3B80DA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EFCFA7" w14:textId="77777777" w:rsidR="00B80F92" w:rsidRDefault="00B80F92" w:rsidP="00B80F92">
            <w:pPr>
              <w:pStyle w:val="TAC"/>
            </w:pPr>
          </w:p>
        </w:tc>
        <w:tc>
          <w:tcPr>
            <w:tcW w:w="1155" w:type="dxa"/>
            <w:tcBorders>
              <w:left w:val="single" w:sz="4" w:space="0" w:color="auto"/>
              <w:right w:val="single" w:sz="4" w:space="0" w:color="auto"/>
            </w:tcBorders>
            <w:vAlign w:val="center"/>
          </w:tcPr>
          <w:p w14:paraId="58FDFE4D"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11B880"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9DFC8E2" w14:textId="77777777" w:rsidR="00B80F92" w:rsidRDefault="00B80F92" w:rsidP="00B80F92">
            <w:pPr>
              <w:pStyle w:val="TAC"/>
            </w:pPr>
          </w:p>
        </w:tc>
      </w:tr>
      <w:tr w:rsidR="00B80F92" w14:paraId="6AA5F66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0D747C"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3A65B5" w14:textId="77777777" w:rsidR="00B80F92" w:rsidRPr="00264B39" w:rsidRDefault="00B80F92" w:rsidP="00B80F92">
            <w:pPr>
              <w:pStyle w:val="TAC"/>
              <w:rPr>
                <w:rFonts w:cs="Arial"/>
                <w:szCs w:val="18"/>
              </w:rPr>
            </w:pPr>
            <w:r w:rsidRPr="00264B39">
              <w:rPr>
                <w:rFonts w:cs="Arial"/>
                <w:szCs w:val="18"/>
              </w:rPr>
              <w:t>CA_n2A-n5A</w:t>
            </w:r>
          </w:p>
          <w:p w14:paraId="655C8E1E"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2AC50C09"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646B87C4" w14:textId="77777777" w:rsidR="00B80F92" w:rsidRDefault="00B80F92" w:rsidP="00B80F92">
            <w:pPr>
              <w:pStyle w:val="TAC"/>
            </w:pPr>
          </w:p>
        </w:tc>
        <w:tc>
          <w:tcPr>
            <w:tcW w:w="1155" w:type="dxa"/>
            <w:tcBorders>
              <w:left w:val="single" w:sz="4" w:space="0" w:color="auto"/>
              <w:right w:val="single" w:sz="4" w:space="0" w:color="auto"/>
            </w:tcBorders>
            <w:vAlign w:val="center"/>
          </w:tcPr>
          <w:p w14:paraId="0C444385"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DF0C93"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4F23346" w14:textId="77777777" w:rsidR="00B80F92" w:rsidRDefault="00B80F92" w:rsidP="00B80F92">
            <w:pPr>
              <w:pStyle w:val="TAC"/>
              <w:rPr>
                <w:lang w:eastAsia="zh-CN"/>
              </w:rPr>
            </w:pPr>
            <w:r>
              <w:rPr>
                <w:rFonts w:hint="eastAsia"/>
                <w:lang w:eastAsia="zh-CN"/>
              </w:rPr>
              <w:t>0</w:t>
            </w:r>
          </w:p>
        </w:tc>
      </w:tr>
      <w:tr w:rsidR="00B80F92" w14:paraId="23DCCEE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BEA651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3532D7" w14:textId="77777777" w:rsidR="00B80F92" w:rsidRDefault="00B80F92" w:rsidP="00B80F92">
            <w:pPr>
              <w:pStyle w:val="TAC"/>
            </w:pPr>
          </w:p>
        </w:tc>
        <w:tc>
          <w:tcPr>
            <w:tcW w:w="1155" w:type="dxa"/>
            <w:tcBorders>
              <w:left w:val="single" w:sz="4" w:space="0" w:color="auto"/>
              <w:right w:val="single" w:sz="4" w:space="0" w:color="auto"/>
            </w:tcBorders>
            <w:vAlign w:val="center"/>
          </w:tcPr>
          <w:p w14:paraId="15EC5C51"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9E4CB8"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EF1F8A5" w14:textId="77777777" w:rsidR="00B80F92" w:rsidRDefault="00B80F92" w:rsidP="00B80F92">
            <w:pPr>
              <w:pStyle w:val="TAC"/>
            </w:pPr>
          </w:p>
        </w:tc>
      </w:tr>
      <w:tr w:rsidR="00B80F92" w14:paraId="1753AF7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8FB0CA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22213A1" w14:textId="77777777" w:rsidR="00B80F92" w:rsidRDefault="00B80F92" w:rsidP="00B80F92">
            <w:pPr>
              <w:pStyle w:val="TAC"/>
            </w:pPr>
          </w:p>
        </w:tc>
        <w:tc>
          <w:tcPr>
            <w:tcW w:w="1155" w:type="dxa"/>
            <w:tcBorders>
              <w:left w:val="single" w:sz="4" w:space="0" w:color="auto"/>
              <w:right w:val="single" w:sz="4" w:space="0" w:color="auto"/>
            </w:tcBorders>
            <w:vAlign w:val="center"/>
          </w:tcPr>
          <w:p w14:paraId="7057C59A"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44950A"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C16875C" w14:textId="77777777" w:rsidR="00B80F92" w:rsidRDefault="00B80F92" w:rsidP="00B80F92">
            <w:pPr>
              <w:pStyle w:val="TAC"/>
            </w:pPr>
          </w:p>
        </w:tc>
      </w:tr>
      <w:tr w:rsidR="00B80F92" w14:paraId="4447413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07F0FF2"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2G</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9374BB" w14:textId="77777777" w:rsidR="00B80F92" w:rsidRPr="00264B39" w:rsidRDefault="00B80F92" w:rsidP="00B80F92">
            <w:pPr>
              <w:pStyle w:val="TAC"/>
              <w:rPr>
                <w:rFonts w:cs="Arial"/>
                <w:szCs w:val="18"/>
              </w:rPr>
            </w:pPr>
            <w:r w:rsidRPr="00264B39">
              <w:rPr>
                <w:rFonts w:cs="Arial"/>
                <w:szCs w:val="18"/>
              </w:rPr>
              <w:t>CA_n2A-n5A</w:t>
            </w:r>
          </w:p>
          <w:p w14:paraId="24F1FE28"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72B009CD"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6674E7AE" w14:textId="77777777" w:rsidR="00B80F92" w:rsidRDefault="00B80F92" w:rsidP="00B80F92">
            <w:pPr>
              <w:pStyle w:val="TAC"/>
            </w:pPr>
          </w:p>
        </w:tc>
        <w:tc>
          <w:tcPr>
            <w:tcW w:w="1155" w:type="dxa"/>
            <w:tcBorders>
              <w:left w:val="single" w:sz="4" w:space="0" w:color="auto"/>
              <w:right w:val="single" w:sz="4" w:space="0" w:color="auto"/>
            </w:tcBorders>
            <w:vAlign w:val="center"/>
          </w:tcPr>
          <w:p w14:paraId="2DE8FD84" w14:textId="77777777" w:rsidR="00B80F92" w:rsidRPr="00264B39" w:rsidRDefault="00B80F92" w:rsidP="00B80F92">
            <w:pPr>
              <w:pStyle w:val="TAC"/>
              <w:rPr>
                <w:rFonts w:cs="Arial"/>
                <w:szCs w:val="18"/>
              </w:rPr>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527BBB" w14:textId="77777777" w:rsidR="00B80F92" w:rsidRPr="00264B39" w:rsidRDefault="00B80F92" w:rsidP="00B80F92">
            <w:pPr>
              <w:pStyle w:val="TAC"/>
              <w:rPr>
                <w:rFonts w:cs="Arial"/>
                <w:szCs w:val="18"/>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D61996A" w14:textId="77777777" w:rsidR="00B80F92" w:rsidRDefault="00B80F92" w:rsidP="00B80F92">
            <w:pPr>
              <w:pStyle w:val="TAC"/>
            </w:pPr>
            <w:r>
              <w:rPr>
                <w:rFonts w:hint="eastAsia"/>
                <w:lang w:eastAsia="zh-CN"/>
              </w:rPr>
              <w:t>0</w:t>
            </w:r>
          </w:p>
        </w:tc>
      </w:tr>
      <w:tr w:rsidR="00B80F92" w14:paraId="204A892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9E90C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263242" w14:textId="77777777" w:rsidR="00B80F92" w:rsidRDefault="00B80F92" w:rsidP="00B80F92">
            <w:pPr>
              <w:pStyle w:val="TAC"/>
            </w:pPr>
          </w:p>
        </w:tc>
        <w:tc>
          <w:tcPr>
            <w:tcW w:w="1155" w:type="dxa"/>
            <w:tcBorders>
              <w:left w:val="single" w:sz="4" w:space="0" w:color="auto"/>
              <w:right w:val="single" w:sz="4" w:space="0" w:color="auto"/>
            </w:tcBorders>
            <w:vAlign w:val="center"/>
          </w:tcPr>
          <w:p w14:paraId="5662FEE4" w14:textId="77777777" w:rsidR="00B80F92" w:rsidRPr="00264B39" w:rsidRDefault="00B80F92" w:rsidP="00B80F92">
            <w:pPr>
              <w:pStyle w:val="TAC"/>
              <w:rPr>
                <w:rFonts w:cs="Arial"/>
                <w:szCs w:val="18"/>
              </w:rPr>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D966C4" w14:textId="77777777" w:rsidR="00B80F92" w:rsidRPr="00264B39" w:rsidRDefault="00B80F92" w:rsidP="00B80F92">
            <w:pPr>
              <w:pStyle w:val="TAC"/>
              <w:rPr>
                <w:rFonts w:cs="Arial"/>
                <w:szCs w:val="18"/>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548434B" w14:textId="77777777" w:rsidR="00B80F92" w:rsidRDefault="00B80F92" w:rsidP="00B80F92">
            <w:pPr>
              <w:pStyle w:val="TAC"/>
            </w:pPr>
          </w:p>
        </w:tc>
      </w:tr>
      <w:tr w:rsidR="00B80F92" w14:paraId="163AA02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67BC4F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408CAD" w14:textId="77777777" w:rsidR="00B80F92" w:rsidRDefault="00B80F92" w:rsidP="00B80F92">
            <w:pPr>
              <w:pStyle w:val="TAC"/>
            </w:pPr>
          </w:p>
        </w:tc>
        <w:tc>
          <w:tcPr>
            <w:tcW w:w="1155" w:type="dxa"/>
            <w:tcBorders>
              <w:left w:val="single" w:sz="4" w:space="0" w:color="auto"/>
              <w:right w:val="single" w:sz="4" w:space="0" w:color="auto"/>
            </w:tcBorders>
            <w:vAlign w:val="center"/>
          </w:tcPr>
          <w:p w14:paraId="0861AB3B" w14:textId="77777777" w:rsidR="00B80F92" w:rsidRPr="00264B39" w:rsidRDefault="00B80F92" w:rsidP="00B80F92">
            <w:pPr>
              <w:pStyle w:val="TAC"/>
              <w:rPr>
                <w:rFonts w:cs="Arial"/>
                <w:szCs w:val="18"/>
              </w:rPr>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F2BCDE" w14:textId="77777777" w:rsidR="00B80F92" w:rsidRPr="00264B39" w:rsidRDefault="00B80F92" w:rsidP="00B80F92">
            <w:pPr>
              <w:pStyle w:val="TAC"/>
              <w:rPr>
                <w:rFonts w:cs="Arial"/>
                <w:szCs w:val="18"/>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2G</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446098" w14:textId="77777777" w:rsidR="00B80F92" w:rsidRDefault="00B80F92" w:rsidP="00B80F92">
            <w:pPr>
              <w:pStyle w:val="TAC"/>
            </w:pPr>
          </w:p>
        </w:tc>
      </w:tr>
      <w:tr w:rsidR="00B80F92" w14:paraId="454265C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21ED899"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4685D04" w14:textId="77777777" w:rsidR="00B80F92" w:rsidRPr="00264B39" w:rsidRDefault="00B80F92" w:rsidP="00B80F92">
            <w:pPr>
              <w:pStyle w:val="TAC"/>
              <w:rPr>
                <w:rFonts w:cs="Arial"/>
                <w:szCs w:val="18"/>
              </w:rPr>
            </w:pPr>
            <w:r w:rsidRPr="00264B39">
              <w:rPr>
                <w:rFonts w:cs="Arial"/>
                <w:szCs w:val="18"/>
              </w:rPr>
              <w:t>CA_n2A-n5A</w:t>
            </w:r>
          </w:p>
          <w:p w14:paraId="42C550D3"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26BA777C" w14:textId="77777777" w:rsidR="00B80F92" w:rsidRPr="00264B39" w:rsidRDefault="00B80F92" w:rsidP="00B80F92">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5A8698CD" w14:textId="77777777" w:rsidR="00B80F92" w:rsidRDefault="00B80F92" w:rsidP="00B80F92">
            <w:pPr>
              <w:pStyle w:val="TAC"/>
            </w:pPr>
          </w:p>
        </w:tc>
        <w:tc>
          <w:tcPr>
            <w:tcW w:w="1155" w:type="dxa"/>
            <w:tcBorders>
              <w:left w:val="single" w:sz="4" w:space="0" w:color="auto"/>
              <w:right w:val="single" w:sz="4" w:space="0" w:color="auto"/>
            </w:tcBorders>
            <w:vAlign w:val="center"/>
          </w:tcPr>
          <w:p w14:paraId="78A0D89F"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A33808"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9A976E2" w14:textId="77777777" w:rsidR="00B80F92" w:rsidRDefault="00B80F92" w:rsidP="00B80F92">
            <w:pPr>
              <w:pStyle w:val="TAC"/>
              <w:rPr>
                <w:lang w:eastAsia="zh-CN"/>
              </w:rPr>
            </w:pPr>
            <w:r>
              <w:rPr>
                <w:rFonts w:hint="eastAsia"/>
                <w:lang w:eastAsia="zh-CN"/>
              </w:rPr>
              <w:t>0</w:t>
            </w:r>
          </w:p>
        </w:tc>
      </w:tr>
      <w:tr w:rsidR="00B80F92" w14:paraId="4484435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F46C36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8C23C66" w14:textId="77777777" w:rsidR="00B80F92" w:rsidRDefault="00B80F92" w:rsidP="00B80F92">
            <w:pPr>
              <w:pStyle w:val="TAC"/>
            </w:pPr>
          </w:p>
        </w:tc>
        <w:tc>
          <w:tcPr>
            <w:tcW w:w="1155" w:type="dxa"/>
            <w:tcBorders>
              <w:left w:val="single" w:sz="4" w:space="0" w:color="auto"/>
              <w:right w:val="single" w:sz="4" w:space="0" w:color="auto"/>
            </w:tcBorders>
            <w:vAlign w:val="center"/>
          </w:tcPr>
          <w:p w14:paraId="4E93FEEE"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A7BD44"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24149426" w14:textId="77777777" w:rsidR="00B80F92" w:rsidRDefault="00B80F92" w:rsidP="00B80F92">
            <w:pPr>
              <w:pStyle w:val="TAC"/>
            </w:pPr>
          </w:p>
        </w:tc>
      </w:tr>
      <w:tr w:rsidR="00B80F92" w14:paraId="60E2C60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18D3D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083105B" w14:textId="77777777" w:rsidR="00B80F92" w:rsidRDefault="00B80F92" w:rsidP="00B80F92">
            <w:pPr>
              <w:pStyle w:val="TAC"/>
            </w:pPr>
          </w:p>
        </w:tc>
        <w:tc>
          <w:tcPr>
            <w:tcW w:w="1155" w:type="dxa"/>
            <w:tcBorders>
              <w:left w:val="single" w:sz="4" w:space="0" w:color="auto"/>
              <w:right w:val="single" w:sz="4" w:space="0" w:color="auto"/>
            </w:tcBorders>
            <w:vAlign w:val="center"/>
          </w:tcPr>
          <w:p w14:paraId="4F175092"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7ABEE4"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FA001B" w14:textId="77777777" w:rsidR="00B80F92" w:rsidRDefault="00B80F92" w:rsidP="00B80F92">
            <w:pPr>
              <w:pStyle w:val="TAC"/>
            </w:pPr>
          </w:p>
        </w:tc>
      </w:tr>
      <w:tr w:rsidR="00B80F92" w14:paraId="5E7ACD0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6D3D98D" w14:textId="77777777" w:rsidR="00B80F92" w:rsidRDefault="00B80F92" w:rsidP="00B80F92">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4DDC5A" w14:textId="77777777" w:rsidR="00B80F92" w:rsidRPr="00264B39" w:rsidRDefault="00B80F92" w:rsidP="00B80F92">
            <w:pPr>
              <w:pStyle w:val="TAC"/>
              <w:rPr>
                <w:rFonts w:cs="Arial"/>
                <w:szCs w:val="18"/>
              </w:rPr>
            </w:pPr>
            <w:r w:rsidRPr="00264B39">
              <w:rPr>
                <w:rFonts w:cs="Arial"/>
                <w:szCs w:val="18"/>
              </w:rPr>
              <w:t>CA_n2A-n5A</w:t>
            </w:r>
          </w:p>
          <w:p w14:paraId="1E0B325A" w14:textId="77777777" w:rsidR="00B80F92" w:rsidRPr="00264B39" w:rsidRDefault="00B80F92" w:rsidP="00B80F92">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2E976F61" w14:textId="77777777" w:rsidR="00B80F92" w:rsidRDefault="00B80F92" w:rsidP="00B80F92">
            <w:pPr>
              <w:pStyle w:val="TAC"/>
            </w:pPr>
            <w:r w:rsidRPr="00264B39">
              <w:rPr>
                <w:rFonts w:cs="Arial"/>
                <w:szCs w:val="18"/>
                <w:lang w:eastAsia="zh-CN"/>
              </w:rPr>
              <w:t>CA_n5A-n261A</w:t>
            </w:r>
            <w:r>
              <w:rPr>
                <w:rFonts w:cs="Arial"/>
                <w:szCs w:val="18"/>
                <w:lang w:eastAsia="zh-CN"/>
              </w:rPr>
              <w:t>/G/H/I</w:t>
            </w:r>
          </w:p>
        </w:tc>
        <w:tc>
          <w:tcPr>
            <w:tcW w:w="1155" w:type="dxa"/>
            <w:tcBorders>
              <w:left w:val="single" w:sz="4" w:space="0" w:color="auto"/>
              <w:right w:val="single" w:sz="4" w:space="0" w:color="auto"/>
            </w:tcBorders>
            <w:vAlign w:val="center"/>
          </w:tcPr>
          <w:p w14:paraId="02989710" w14:textId="77777777" w:rsidR="00B80F92" w:rsidRDefault="00B80F92" w:rsidP="00B80F92">
            <w:pPr>
              <w:pStyle w:val="TAC"/>
            </w:pPr>
            <w:r w:rsidRPr="00264B39">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E7E47B"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53507D9" w14:textId="77777777" w:rsidR="00B80F92" w:rsidRDefault="00B80F92" w:rsidP="00B80F92">
            <w:pPr>
              <w:pStyle w:val="TAC"/>
              <w:rPr>
                <w:lang w:eastAsia="zh-CN"/>
              </w:rPr>
            </w:pPr>
            <w:r>
              <w:rPr>
                <w:rFonts w:hint="eastAsia"/>
                <w:lang w:eastAsia="zh-CN"/>
              </w:rPr>
              <w:t>0</w:t>
            </w:r>
          </w:p>
        </w:tc>
      </w:tr>
      <w:tr w:rsidR="00B80F92" w14:paraId="1117BEF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8192E8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91BFEAF" w14:textId="77777777" w:rsidR="00B80F92" w:rsidRDefault="00B80F92" w:rsidP="00B80F92">
            <w:pPr>
              <w:pStyle w:val="TAC"/>
            </w:pPr>
          </w:p>
        </w:tc>
        <w:tc>
          <w:tcPr>
            <w:tcW w:w="1155" w:type="dxa"/>
            <w:tcBorders>
              <w:left w:val="single" w:sz="4" w:space="0" w:color="auto"/>
              <w:right w:val="single" w:sz="4" w:space="0" w:color="auto"/>
            </w:tcBorders>
            <w:vAlign w:val="center"/>
          </w:tcPr>
          <w:p w14:paraId="72067E80" w14:textId="77777777" w:rsidR="00B80F92" w:rsidRDefault="00B80F92" w:rsidP="00B80F92">
            <w:pPr>
              <w:pStyle w:val="TAC"/>
            </w:pPr>
            <w:r w:rsidRPr="00264B39">
              <w:rPr>
                <w:rFonts w:cs="Arial"/>
                <w:szCs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2FE929" w14:textId="77777777" w:rsidR="00B80F92" w:rsidRDefault="00B80F92" w:rsidP="00B80F92">
            <w:pPr>
              <w:pStyle w:val="TAC"/>
              <w:rPr>
                <w:lang w:val="en-US" w:bidi="ar"/>
              </w:rPr>
            </w:pPr>
            <w:r w:rsidRPr="00264B39">
              <w:rPr>
                <w:rFonts w:cs="Arial"/>
                <w:szCs w:val="18"/>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F10C30F" w14:textId="77777777" w:rsidR="00B80F92" w:rsidRDefault="00B80F92" w:rsidP="00B80F92">
            <w:pPr>
              <w:pStyle w:val="TAC"/>
            </w:pPr>
          </w:p>
        </w:tc>
      </w:tr>
      <w:tr w:rsidR="00B80F92" w14:paraId="3D81B9D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706ADA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640ACEC" w14:textId="77777777" w:rsidR="00B80F92" w:rsidRDefault="00B80F92" w:rsidP="00B80F92">
            <w:pPr>
              <w:pStyle w:val="TAC"/>
            </w:pPr>
          </w:p>
        </w:tc>
        <w:tc>
          <w:tcPr>
            <w:tcW w:w="1155" w:type="dxa"/>
            <w:tcBorders>
              <w:left w:val="single" w:sz="4" w:space="0" w:color="auto"/>
              <w:right w:val="single" w:sz="4" w:space="0" w:color="auto"/>
            </w:tcBorders>
            <w:vAlign w:val="center"/>
          </w:tcPr>
          <w:p w14:paraId="6A36979F" w14:textId="77777777" w:rsidR="00B80F92" w:rsidRDefault="00B80F92" w:rsidP="00B80F92">
            <w:pPr>
              <w:pStyle w:val="TAC"/>
            </w:pPr>
            <w:r w:rsidRPr="00264B39">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63B050" w14:textId="77777777" w:rsidR="00B80F92" w:rsidRDefault="00B80F92" w:rsidP="00B80F92">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A6FC913" w14:textId="77777777" w:rsidR="00B80F92" w:rsidRDefault="00B80F92" w:rsidP="00B80F92">
            <w:pPr>
              <w:pStyle w:val="TAC"/>
            </w:pPr>
          </w:p>
        </w:tc>
      </w:tr>
      <w:tr w:rsidR="00B80F92" w14:paraId="1CDEC54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C34213" w14:textId="77777777" w:rsidR="00B80F92" w:rsidRDefault="00B80F92" w:rsidP="00B80F92">
            <w:pPr>
              <w:pStyle w:val="TAC"/>
            </w:pPr>
            <w:r w:rsidRPr="006B5692">
              <w:t>CA_n2A-n12A-n260</w:t>
            </w:r>
            <w:r>
              <w:t>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CAABFE" w14:textId="77777777" w:rsidR="00B80F92" w:rsidRDefault="00B80F92" w:rsidP="00B80F92">
            <w:pPr>
              <w:pStyle w:val="TAC"/>
            </w:pPr>
            <w:r>
              <w:t>CA_n2A-n12A</w:t>
            </w:r>
          </w:p>
          <w:p w14:paraId="173507FE" w14:textId="77777777" w:rsidR="00B80F92" w:rsidRDefault="00B80F92" w:rsidP="00B80F92">
            <w:pPr>
              <w:pStyle w:val="TAC"/>
            </w:pPr>
            <w:r>
              <w:t>CA_n2A-n260A</w:t>
            </w:r>
          </w:p>
          <w:p w14:paraId="68805125" w14:textId="77777777" w:rsidR="00B80F92" w:rsidRDefault="00B80F92" w:rsidP="00B80F92">
            <w:pPr>
              <w:pStyle w:val="TAC"/>
            </w:pPr>
            <w:r>
              <w:t>CA_n12A-n260A</w:t>
            </w:r>
          </w:p>
        </w:tc>
        <w:tc>
          <w:tcPr>
            <w:tcW w:w="1155" w:type="dxa"/>
            <w:tcBorders>
              <w:left w:val="single" w:sz="4" w:space="0" w:color="auto"/>
              <w:right w:val="single" w:sz="4" w:space="0" w:color="auto"/>
            </w:tcBorders>
            <w:vAlign w:val="center"/>
          </w:tcPr>
          <w:p w14:paraId="1DB5E94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C35E1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FFECBD6" w14:textId="77777777" w:rsidR="00B80F92" w:rsidRDefault="00B80F92" w:rsidP="00B80F92">
            <w:pPr>
              <w:pStyle w:val="TAC"/>
            </w:pPr>
            <w:r>
              <w:t>0</w:t>
            </w:r>
          </w:p>
        </w:tc>
      </w:tr>
      <w:tr w:rsidR="00B80F92" w14:paraId="231E847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4239D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B19DCE" w14:textId="77777777" w:rsidR="00B80F92" w:rsidRDefault="00B80F92" w:rsidP="00B80F92">
            <w:pPr>
              <w:pStyle w:val="TAC"/>
            </w:pPr>
          </w:p>
        </w:tc>
        <w:tc>
          <w:tcPr>
            <w:tcW w:w="1155" w:type="dxa"/>
            <w:tcBorders>
              <w:left w:val="single" w:sz="4" w:space="0" w:color="auto"/>
              <w:right w:val="single" w:sz="4" w:space="0" w:color="auto"/>
            </w:tcBorders>
            <w:vAlign w:val="center"/>
          </w:tcPr>
          <w:p w14:paraId="74FFEA95"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D754FC"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17E40EF5" w14:textId="77777777" w:rsidR="00B80F92" w:rsidRDefault="00B80F92" w:rsidP="00B80F92">
            <w:pPr>
              <w:pStyle w:val="TAC"/>
            </w:pPr>
          </w:p>
        </w:tc>
      </w:tr>
      <w:tr w:rsidR="00B80F92" w14:paraId="21644C7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4CC198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4FB28A8" w14:textId="77777777" w:rsidR="00B80F92" w:rsidRDefault="00B80F92" w:rsidP="00B80F92">
            <w:pPr>
              <w:pStyle w:val="TAC"/>
            </w:pPr>
          </w:p>
        </w:tc>
        <w:tc>
          <w:tcPr>
            <w:tcW w:w="1155" w:type="dxa"/>
            <w:tcBorders>
              <w:left w:val="single" w:sz="4" w:space="0" w:color="auto"/>
              <w:right w:val="single" w:sz="4" w:space="0" w:color="auto"/>
            </w:tcBorders>
            <w:vAlign w:val="center"/>
          </w:tcPr>
          <w:p w14:paraId="325370C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1946AC"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2B914EB" w14:textId="77777777" w:rsidR="00B80F92" w:rsidRDefault="00B80F92" w:rsidP="00B80F92">
            <w:pPr>
              <w:pStyle w:val="TAC"/>
            </w:pPr>
          </w:p>
        </w:tc>
      </w:tr>
      <w:tr w:rsidR="00B80F92" w14:paraId="1D5AE50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FD5796C" w14:textId="77777777" w:rsidR="00B80F92" w:rsidRDefault="00B80F92" w:rsidP="00B80F92">
            <w:pPr>
              <w:pStyle w:val="TAC"/>
            </w:pPr>
            <w:r w:rsidRPr="006B5692">
              <w:t>CA_n2A-n12A-n260</w:t>
            </w:r>
            <w:r>
              <w:t>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9FED10" w14:textId="77777777" w:rsidR="00B80F92" w:rsidRDefault="00B80F92" w:rsidP="00B80F92">
            <w:pPr>
              <w:pStyle w:val="TAC"/>
            </w:pPr>
            <w:r>
              <w:t>CA_n2A-n12A</w:t>
            </w:r>
          </w:p>
          <w:p w14:paraId="21566DEF" w14:textId="77777777" w:rsidR="00B80F92" w:rsidRDefault="00B80F92" w:rsidP="00B80F92">
            <w:pPr>
              <w:pStyle w:val="TAC"/>
            </w:pPr>
            <w:r>
              <w:t>CA_n2A-n260A/G</w:t>
            </w:r>
          </w:p>
          <w:p w14:paraId="0BC42B9D" w14:textId="77777777" w:rsidR="00B80F92" w:rsidRDefault="00B80F92" w:rsidP="00B80F92">
            <w:pPr>
              <w:pStyle w:val="TAC"/>
            </w:pPr>
            <w:r>
              <w:t>CA_n12A-n260A/G</w:t>
            </w:r>
          </w:p>
        </w:tc>
        <w:tc>
          <w:tcPr>
            <w:tcW w:w="1155" w:type="dxa"/>
            <w:tcBorders>
              <w:left w:val="single" w:sz="4" w:space="0" w:color="auto"/>
              <w:right w:val="single" w:sz="4" w:space="0" w:color="auto"/>
            </w:tcBorders>
            <w:vAlign w:val="center"/>
          </w:tcPr>
          <w:p w14:paraId="7FC9EBF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6D6874"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04CCCD6" w14:textId="77777777" w:rsidR="00B80F92" w:rsidRDefault="00B80F92" w:rsidP="00B80F92">
            <w:pPr>
              <w:pStyle w:val="TAC"/>
            </w:pPr>
            <w:r>
              <w:t>0</w:t>
            </w:r>
          </w:p>
        </w:tc>
      </w:tr>
      <w:tr w:rsidR="00B80F92" w14:paraId="7D8CEA0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31197E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4FDFA4D" w14:textId="77777777" w:rsidR="00B80F92" w:rsidRDefault="00B80F92" w:rsidP="00B80F92">
            <w:pPr>
              <w:pStyle w:val="TAC"/>
            </w:pPr>
          </w:p>
        </w:tc>
        <w:tc>
          <w:tcPr>
            <w:tcW w:w="1155" w:type="dxa"/>
            <w:tcBorders>
              <w:left w:val="single" w:sz="4" w:space="0" w:color="auto"/>
              <w:right w:val="single" w:sz="4" w:space="0" w:color="auto"/>
            </w:tcBorders>
            <w:vAlign w:val="center"/>
          </w:tcPr>
          <w:p w14:paraId="6E780CF9"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96A4B8"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4439EEDA" w14:textId="77777777" w:rsidR="00B80F92" w:rsidRDefault="00B80F92" w:rsidP="00B80F92">
            <w:pPr>
              <w:pStyle w:val="TAC"/>
            </w:pPr>
          </w:p>
        </w:tc>
      </w:tr>
      <w:tr w:rsidR="00B80F92" w14:paraId="7576506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FAD74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F2266D6" w14:textId="77777777" w:rsidR="00B80F92" w:rsidRDefault="00B80F92" w:rsidP="00B80F92">
            <w:pPr>
              <w:pStyle w:val="TAC"/>
            </w:pPr>
          </w:p>
        </w:tc>
        <w:tc>
          <w:tcPr>
            <w:tcW w:w="1155" w:type="dxa"/>
            <w:tcBorders>
              <w:left w:val="single" w:sz="4" w:space="0" w:color="auto"/>
              <w:right w:val="single" w:sz="4" w:space="0" w:color="auto"/>
            </w:tcBorders>
            <w:vAlign w:val="center"/>
          </w:tcPr>
          <w:p w14:paraId="55CFEC9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B5512D" w14:textId="77777777" w:rsidR="00B80F92" w:rsidRDefault="00B80F92" w:rsidP="00B80F92">
            <w:pPr>
              <w:pStyle w:val="TAC"/>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AF7F4C7" w14:textId="77777777" w:rsidR="00B80F92" w:rsidRDefault="00B80F92" w:rsidP="00B80F92">
            <w:pPr>
              <w:pStyle w:val="TAC"/>
            </w:pPr>
          </w:p>
        </w:tc>
      </w:tr>
      <w:tr w:rsidR="00B80F92" w14:paraId="727EF17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F87981" w14:textId="77777777" w:rsidR="00B80F92" w:rsidRDefault="00B80F92" w:rsidP="00B80F92">
            <w:pPr>
              <w:pStyle w:val="TAC"/>
            </w:pPr>
            <w:r w:rsidRPr="006B5692">
              <w:t>CA_n2A-n12A-n260</w:t>
            </w:r>
            <w:r>
              <w:t>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5A3949" w14:textId="77777777" w:rsidR="00B80F92" w:rsidRDefault="00B80F92" w:rsidP="00B80F92">
            <w:pPr>
              <w:pStyle w:val="TAC"/>
            </w:pPr>
            <w:r>
              <w:t>CA_n2A-n12A</w:t>
            </w:r>
          </w:p>
          <w:p w14:paraId="41545CD1" w14:textId="77777777" w:rsidR="00B80F92" w:rsidRDefault="00B80F92" w:rsidP="00B80F92">
            <w:pPr>
              <w:pStyle w:val="TAC"/>
            </w:pPr>
            <w:r>
              <w:t>CA_n2A-n260A/G/H</w:t>
            </w:r>
          </w:p>
          <w:p w14:paraId="5C7999B6" w14:textId="77777777" w:rsidR="00B80F92" w:rsidRDefault="00B80F92" w:rsidP="00B80F92">
            <w:pPr>
              <w:pStyle w:val="TAC"/>
            </w:pPr>
            <w:r>
              <w:t>CA_n12A-n260A/G/H</w:t>
            </w:r>
          </w:p>
        </w:tc>
        <w:tc>
          <w:tcPr>
            <w:tcW w:w="1155" w:type="dxa"/>
            <w:tcBorders>
              <w:left w:val="single" w:sz="4" w:space="0" w:color="auto"/>
              <w:right w:val="single" w:sz="4" w:space="0" w:color="auto"/>
            </w:tcBorders>
            <w:vAlign w:val="center"/>
          </w:tcPr>
          <w:p w14:paraId="400AC88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BB2AEB"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F6A77B3" w14:textId="77777777" w:rsidR="00B80F92" w:rsidRDefault="00B80F92" w:rsidP="00B80F92">
            <w:pPr>
              <w:pStyle w:val="TAC"/>
            </w:pPr>
            <w:r>
              <w:t>0</w:t>
            </w:r>
          </w:p>
        </w:tc>
      </w:tr>
      <w:tr w:rsidR="00B80F92" w14:paraId="6C93CF6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B01F0C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47E7255" w14:textId="77777777" w:rsidR="00B80F92" w:rsidRDefault="00B80F92" w:rsidP="00B80F92">
            <w:pPr>
              <w:pStyle w:val="TAC"/>
            </w:pPr>
          </w:p>
        </w:tc>
        <w:tc>
          <w:tcPr>
            <w:tcW w:w="1155" w:type="dxa"/>
            <w:tcBorders>
              <w:left w:val="single" w:sz="4" w:space="0" w:color="auto"/>
              <w:right w:val="single" w:sz="4" w:space="0" w:color="auto"/>
            </w:tcBorders>
            <w:vAlign w:val="center"/>
          </w:tcPr>
          <w:p w14:paraId="61F50CA1"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F26FF5"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3FBDB9F5" w14:textId="77777777" w:rsidR="00B80F92" w:rsidRDefault="00B80F92" w:rsidP="00B80F92">
            <w:pPr>
              <w:pStyle w:val="TAC"/>
            </w:pPr>
          </w:p>
        </w:tc>
      </w:tr>
      <w:tr w:rsidR="00B80F92" w14:paraId="5B26ED0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D89B09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484DA0" w14:textId="77777777" w:rsidR="00B80F92" w:rsidRDefault="00B80F92" w:rsidP="00B80F92">
            <w:pPr>
              <w:pStyle w:val="TAC"/>
            </w:pPr>
          </w:p>
        </w:tc>
        <w:tc>
          <w:tcPr>
            <w:tcW w:w="1155" w:type="dxa"/>
            <w:tcBorders>
              <w:left w:val="single" w:sz="4" w:space="0" w:color="auto"/>
              <w:right w:val="single" w:sz="4" w:space="0" w:color="auto"/>
            </w:tcBorders>
            <w:vAlign w:val="center"/>
          </w:tcPr>
          <w:p w14:paraId="3ED6B29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8E1EED" w14:textId="77777777" w:rsidR="00B80F92" w:rsidRDefault="00B80F92" w:rsidP="00B80F92">
            <w:pPr>
              <w:pStyle w:val="TAC"/>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0453C4B" w14:textId="77777777" w:rsidR="00B80F92" w:rsidRDefault="00B80F92" w:rsidP="00B80F92">
            <w:pPr>
              <w:pStyle w:val="TAC"/>
            </w:pPr>
          </w:p>
        </w:tc>
      </w:tr>
      <w:tr w:rsidR="00B80F92" w14:paraId="66D00E2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F60E376" w14:textId="77777777" w:rsidR="00B80F92" w:rsidRDefault="00B80F92" w:rsidP="00B80F92">
            <w:pPr>
              <w:pStyle w:val="TAC"/>
            </w:pPr>
            <w:r w:rsidRPr="006B5692">
              <w:t>CA_n2A-n12A-n260</w:t>
            </w:r>
            <w: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031A9B" w14:textId="77777777" w:rsidR="00B80F92" w:rsidRDefault="00B80F92" w:rsidP="00B80F92">
            <w:pPr>
              <w:pStyle w:val="TAC"/>
            </w:pPr>
            <w:r>
              <w:t>CA_n2A-n12A</w:t>
            </w:r>
          </w:p>
          <w:p w14:paraId="69208625" w14:textId="77777777" w:rsidR="00B80F92" w:rsidRDefault="00B80F92" w:rsidP="00B80F92">
            <w:pPr>
              <w:pStyle w:val="TAC"/>
            </w:pPr>
            <w:r>
              <w:t>CA_n2A-n260A/G/H/I</w:t>
            </w:r>
          </w:p>
          <w:p w14:paraId="1FC7317B" w14:textId="77777777" w:rsidR="00B80F92" w:rsidRDefault="00B80F92" w:rsidP="00B80F92">
            <w:pPr>
              <w:pStyle w:val="TAC"/>
            </w:pPr>
            <w:r>
              <w:t>CA_n12A-n260A/G/H/I</w:t>
            </w:r>
          </w:p>
        </w:tc>
        <w:tc>
          <w:tcPr>
            <w:tcW w:w="1155" w:type="dxa"/>
            <w:tcBorders>
              <w:left w:val="single" w:sz="4" w:space="0" w:color="auto"/>
              <w:right w:val="single" w:sz="4" w:space="0" w:color="auto"/>
            </w:tcBorders>
            <w:vAlign w:val="center"/>
          </w:tcPr>
          <w:p w14:paraId="37C1EEB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EF8A58"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19B1DB8" w14:textId="77777777" w:rsidR="00B80F92" w:rsidRDefault="00B80F92" w:rsidP="00B80F92">
            <w:pPr>
              <w:pStyle w:val="TAC"/>
            </w:pPr>
            <w:r>
              <w:t>0</w:t>
            </w:r>
          </w:p>
        </w:tc>
      </w:tr>
      <w:tr w:rsidR="00B80F92" w14:paraId="0DF92EA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6BD021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06A844" w14:textId="77777777" w:rsidR="00B80F92" w:rsidRDefault="00B80F92" w:rsidP="00B80F92">
            <w:pPr>
              <w:pStyle w:val="TAC"/>
            </w:pPr>
          </w:p>
        </w:tc>
        <w:tc>
          <w:tcPr>
            <w:tcW w:w="1155" w:type="dxa"/>
            <w:tcBorders>
              <w:left w:val="single" w:sz="4" w:space="0" w:color="auto"/>
              <w:right w:val="single" w:sz="4" w:space="0" w:color="auto"/>
            </w:tcBorders>
            <w:vAlign w:val="center"/>
          </w:tcPr>
          <w:p w14:paraId="1672061B"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6105A3"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38221129" w14:textId="77777777" w:rsidR="00B80F92" w:rsidRDefault="00B80F92" w:rsidP="00B80F92">
            <w:pPr>
              <w:pStyle w:val="TAC"/>
            </w:pPr>
          </w:p>
        </w:tc>
      </w:tr>
      <w:tr w:rsidR="00B80F92" w14:paraId="458653A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B7FB7E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BFD138" w14:textId="77777777" w:rsidR="00B80F92" w:rsidRDefault="00B80F92" w:rsidP="00B80F92">
            <w:pPr>
              <w:pStyle w:val="TAC"/>
            </w:pPr>
          </w:p>
        </w:tc>
        <w:tc>
          <w:tcPr>
            <w:tcW w:w="1155" w:type="dxa"/>
            <w:tcBorders>
              <w:left w:val="single" w:sz="4" w:space="0" w:color="auto"/>
              <w:right w:val="single" w:sz="4" w:space="0" w:color="auto"/>
            </w:tcBorders>
            <w:vAlign w:val="center"/>
          </w:tcPr>
          <w:p w14:paraId="22CA2E2F"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5A7693" w14:textId="77777777" w:rsidR="00B80F92" w:rsidRDefault="00B80F92" w:rsidP="00B80F92">
            <w:pPr>
              <w:pStyle w:val="TAC"/>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683B367" w14:textId="77777777" w:rsidR="00B80F92" w:rsidRDefault="00B80F92" w:rsidP="00B80F92">
            <w:pPr>
              <w:pStyle w:val="TAC"/>
            </w:pPr>
          </w:p>
        </w:tc>
      </w:tr>
      <w:tr w:rsidR="00B80F92" w14:paraId="16C7BCB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D431FD4" w14:textId="77777777" w:rsidR="00B80F92" w:rsidRDefault="00B80F92" w:rsidP="00B80F92">
            <w:pPr>
              <w:pStyle w:val="TAC"/>
            </w:pPr>
            <w:r w:rsidRPr="006B5692">
              <w:lastRenderedPageBreak/>
              <w:t>CA_n2A-n12A-n260</w:t>
            </w:r>
            <w:r>
              <w:t>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28E7C7" w14:textId="77777777" w:rsidR="00B80F92" w:rsidRDefault="00B80F92" w:rsidP="00B80F92">
            <w:pPr>
              <w:pStyle w:val="TAC"/>
            </w:pPr>
            <w:r>
              <w:t>CA_n2A-n12A</w:t>
            </w:r>
          </w:p>
          <w:p w14:paraId="73507603" w14:textId="77777777" w:rsidR="00B80F92" w:rsidRDefault="00B80F92" w:rsidP="00B80F92">
            <w:pPr>
              <w:pStyle w:val="TAC"/>
            </w:pPr>
            <w:r>
              <w:t>CA_n2A-n260A/G/H/I/J</w:t>
            </w:r>
          </w:p>
          <w:p w14:paraId="70CC3E2F" w14:textId="77777777" w:rsidR="00B80F92" w:rsidRDefault="00B80F92" w:rsidP="00B80F92">
            <w:pPr>
              <w:pStyle w:val="TAC"/>
            </w:pPr>
            <w:r>
              <w:t>CA_n12A-n260A/G/H/I/J</w:t>
            </w:r>
          </w:p>
        </w:tc>
        <w:tc>
          <w:tcPr>
            <w:tcW w:w="1155" w:type="dxa"/>
            <w:tcBorders>
              <w:left w:val="single" w:sz="4" w:space="0" w:color="auto"/>
              <w:right w:val="single" w:sz="4" w:space="0" w:color="auto"/>
            </w:tcBorders>
            <w:vAlign w:val="center"/>
          </w:tcPr>
          <w:p w14:paraId="667A7CE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1645B8"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57D663A" w14:textId="77777777" w:rsidR="00B80F92" w:rsidRDefault="00B80F92" w:rsidP="00B80F92">
            <w:pPr>
              <w:pStyle w:val="TAC"/>
            </w:pPr>
            <w:r>
              <w:t>0</w:t>
            </w:r>
          </w:p>
        </w:tc>
      </w:tr>
      <w:tr w:rsidR="00B80F92" w14:paraId="7F5A10D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9FF68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EC0588E" w14:textId="77777777" w:rsidR="00B80F92" w:rsidRDefault="00B80F92" w:rsidP="00B80F92">
            <w:pPr>
              <w:pStyle w:val="TAC"/>
            </w:pPr>
          </w:p>
        </w:tc>
        <w:tc>
          <w:tcPr>
            <w:tcW w:w="1155" w:type="dxa"/>
            <w:tcBorders>
              <w:left w:val="single" w:sz="4" w:space="0" w:color="auto"/>
              <w:right w:val="single" w:sz="4" w:space="0" w:color="auto"/>
            </w:tcBorders>
            <w:vAlign w:val="center"/>
          </w:tcPr>
          <w:p w14:paraId="54120113"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C0064D"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4EBE8DFD" w14:textId="77777777" w:rsidR="00B80F92" w:rsidRDefault="00B80F92" w:rsidP="00B80F92">
            <w:pPr>
              <w:pStyle w:val="TAC"/>
            </w:pPr>
          </w:p>
        </w:tc>
      </w:tr>
      <w:tr w:rsidR="00B80F92" w14:paraId="6FB38F2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D4480C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0C9A7A" w14:textId="77777777" w:rsidR="00B80F92" w:rsidRDefault="00B80F92" w:rsidP="00B80F92">
            <w:pPr>
              <w:pStyle w:val="TAC"/>
            </w:pPr>
          </w:p>
        </w:tc>
        <w:tc>
          <w:tcPr>
            <w:tcW w:w="1155" w:type="dxa"/>
            <w:tcBorders>
              <w:left w:val="single" w:sz="4" w:space="0" w:color="auto"/>
              <w:right w:val="single" w:sz="4" w:space="0" w:color="auto"/>
            </w:tcBorders>
            <w:vAlign w:val="center"/>
          </w:tcPr>
          <w:p w14:paraId="668EE16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6B3220" w14:textId="77777777" w:rsidR="00B80F92" w:rsidRDefault="00B80F92" w:rsidP="00B80F92">
            <w:pPr>
              <w:pStyle w:val="TAC"/>
            </w:pPr>
            <w:r>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56E9E16" w14:textId="77777777" w:rsidR="00B80F92" w:rsidRDefault="00B80F92" w:rsidP="00B80F92">
            <w:pPr>
              <w:pStyle w:val="TAC"/>
            </w:pPr>
          </w:p>
        </w:tc>
      </w:tr>
      <w:tr w:rsidR="00B80F92" w14:paraId="3A1F6CC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86B65C" w14:textId="77777777" w:rsidR="00B80F92" w:rsidRDefault="00B80F92" w:rsidP="00B80F92">
            <w:pPr>
              <w:pStyle w:val="TAC"/>
            </w:pPr>
            <w:r w:rsidRPr="006B5692">
              <w:t>CA_n2A-n12A-n260</w:t>
            </w:r>
            <w:r>
              <w:t>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0ECB74" w14:textId="77777777" w:rsidR="00B80F92" w:rsidRDefault="00B80F92" w:rsidP="00B80F92">
            <w:pPr>
              <w:pStyle w:val="TAC"/>
            </w:pPr>
            <w:r>
              <w:t>CA_n2A-n12A</w:t>
            </w:r>
          </w:p>
          <w:p w14:paraId="179FE76D" w14:textId="77777777" w:rsidR="00B80F92" w:rsidRDefault="00B80F92" w:rsidP="00B80F92">
            <w:pPr>
              <w:pStyle w:val="TAC"/>
            </w:pPr>
            <w:r>
              <w:t>CA_n2A-n260A/G/H/I/J/K</w:t>
            </w:r>
          </w:p>
          <w:p w14:paraId="6C7E029B" w14:textId="77777777" w:rsidR="00B80F92" w:rsidRDefault="00B80F92" w:rsidP="00B80F92">
            <w:pPr>
              <w:pStyle w:val="TAC"/>
            </w:pPr>
            <w:r>
              <w:t>CA_n12A-n260A/G/H/I/J/K</w:t>
            </w:r>
          </w:p>
        </w:tc>
        <w:tc>
          <w:tcPr>
            <w:tcW w:w="1155" w:type="dxa"/>
            <w:tcBorders>
              <w:left w:val="single" w:sz="4" w:space="0" w:color="auto"/>
              <w:right w:val="single" w:sz="4" w:space="0" w:color="auto"/>
            </w:tcBorders>
            <w:vAlign w:val="center"/>
          </w:tcPr>
          <w:p w14:paraId="3936F57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74759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ACF9F4E" w14:textId="77777777" w:rsidR="00B80F92" w:rsidRDefault="00B80F92" w:rsidP="00B80F92">
            <w:pPr>
              <w:pStyle w:val="TAC"/>
            </w:pPr>
            <w:r>
              <w:t>0</w:t>
            </w:r>
          </w:p>
        </w:tc>
      </w:tr>
      <w:tr w:rsidR="00B80F92" w14:paraId="68923CB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29D928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0ACBF0" w14:textId="77777777" w:rsidR="00B80F92" w:rsidRDefault="00B80F92" w:rsidP="00B80F92">
            <w:pPr>
              <w:pStyle w:val="TAC"/>
            </w:pPr>
          </w:p>
        </w:tc>
        <w:tc>
          <w:tcPr>
            <w:tcW w:w="1155" w:type="dxa"/>
            <w:tcBorders>
              <w:left w:val="single" w:sz="4" w:space="0" w:color="auto"/>
              <w:right w:val="single" w:sz="4" w:space="0" w:color="auto"/>
            </w:tcBorders>
            <w:vAlign w:val="center"/>
          </w:tcPr>
          <w:p w14:paraId="033E84F1"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7EC15C"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69CC958D" w14:textId="77777777" w:rsidR="00B80F92" w:rsidRDefault="00B80F92" w:rsidP="00B80F92">
            <w:pPr>
              <w:pStyle w:val="TAC"/>
            </w:pPr>
          </w:p>
        </w:tc>
      </w:tr>
      <w:tr w:rsidR="00B80F92" w14:paraId="0C8C092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30AB1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20BDC4" w14:textId="77777777" w:rsidR="00B80F92" w:rsidRDefault="00B80F92" w:rsidP="00B80F92">
            <w:pPr>
              <w:pStyle w:val="TAC"/>
            </w:pPr>
          </w:p>
        </w:tc>
        <w:tc>
          <w:tcPr>
            <w:tcW w:w="1155" w:type="dxa"/>
            <w:tcBorders>
              <w:left w:val="single" w:sz="4" w:space="0" w:color="auto"/>
              <w:right w:val="single" w:sz="4" w:space="0" w:color="auto"/>
            </w:tcBorders>
            <w:vAlign w:val="center"/>
          </w:tcPr>
          <w:p w14:paraId="061CE053"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D674A5" w14:textId="77777777" w:rsidR="00B80F92" w:rsidRDefault="00B80F92" w:rsidP="00B80F92">
            <w:pPr>
              <w:pStyle w:val="TAC"/>
            </w:pPr>
            <w:r>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A45A306" w14:textId="77777777" w:rsidR="00B80F92" w:rsidRDefault="00B80F92" w:rsidP="00B80F92">
            <w:pPr>
              <w:pStyle w:val="TAC"/>
            </w:pPr>
          </w:p>
        </w:tc>
      </w:tr>
      <w:tr w:rsidR="00B80F92" w14:paraId="4CB52D5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47ED30" w14:textId="77777777" w:rsidR="00B80F92" w:rsidRDefault="00B80F92" w:rsidP="00B80F92">
            <w:pPr>
              <w:pStyle w:val="TAC"/>
            </w:pPr>
            <w:r w:rsidRPr="006B5692">
              <w:t>CA_n2A-n12A-n260</w:t>
            </w:r>
            <w:r>
              <w:t>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3D8798" w14:textId="77777777" w:rsidR="00B80F92" w:rsidRDefault="00B80F92" w:rsidP="00B80F92">
            <w:pPr>
              <w:pStyle w:val="TAC"/>
              <w:rPr>
                <w:ins w:id="241" w:author="ZTE-Ma Zhifeng" w:date="2024-04-21T15:37:00Z"/>
              </w:rPr>
            </w:pPr>
            <w:ins w:id="242" w:author="ZTE-Ma Zhifeng" w:date="2024-04-21T15:37:00Z">
              <w:r>
                <w:t>CA_n2A-n12A</w:t>
              </w:r>
            </w:ins>
          </w:p>
          <w:p w14:paraId="22878001" w14:textId="77777777" w:rsidR="00B80F92" w:rsidRDefault="00B80F92" w:rsidP="00B80F92">
            <w:pPr>
              <w:pStyle w:val="TAC"/>
              <w:rPr>
                <w:ins w:id="243" w:author="ZTE-Ma Zhifeng" w:date="2024-04-21T15:37:00Z"/>
              </w:rPr>
            </w:pPr>
            <w:ins w:id="244" w:author="ZTE-Ma Zhifeng" w:date="2024-04-21T15:37:00Z">
              <w:r>
                <w:t>CA_n2A-n260A/G/H/I/J/K/L</w:t>
              </w:r>
            </w:ins>
          </w:p>
          <w:p w14:paraId="29634A58" w14:textId="4346592A" w:rsidR="00B80F92" w:rsidRDefault="00B80F92" w:rsidP="00B80F92">
            <w:pPr>
              <w:pStyle w:val="TAC"/>
            </w:pPr>
            <w:ins w:id="245" w:author="ZTE-Ma Zhifeng" w:date="2024-04-21T15:37:00Z">
              <w:r>
                <w:t>CA_n12A-n260A/G/H/I/J/K/L</w:t>
              </w:r>
            </w:ins>
          </w:p>
        </w:tc>
        <w:tc>
          <w:tcPr>
            <w:tcW w:w="1155" w:type="dxa"/>
            <w:tcBorders>
              <w:left w:val="single" w:sz="4" w:space="0" w:color="auto"/>
              <w:right w:val="single" w:sz="4" w:space="0" w:color="auto"/>
            </w:tcBorders>
            <w:vAlign w:val="center"/>
          </w:tcPr>
          <w:p w14:paraId="6127C7D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2A73F2"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DAEF9E2" w14:textId="77777777" w:rsidR="00B80F92" w:rsidRDefault="00B80F92" w:rsidP="00B80F92">
            <w:pPr>
              <w:pStyle w:val="TAC"/>
            </w:pPr>
            <w:r>
              <w:t>0</w:t>
            </w:r>
          </w:p>
        </w:tc>
      </w:tr>
      <w:tr w:rsidR="00B80F92" w14:paraId="2AA4FCA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D984A9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71D48D" w14:textId="77777777" w:rsidR="00B80F92" w:rsidRDefault="00B80F92" w:rsidP="00B80F92">
            <w:pPr>
              <w:pStyle w:val="TAC"/>
            </w:pPr>
          </w:p>
        </w:tc>
        <w:tc>
          <w:tcPr>
            <w:tcW w:w="1155" w:type="dxa"/>
            <w:tcBorders>
              <w:left w:val="single" w:sz="4" w:space="0" w:color="auto"/>
              <w:right w:val="single" w:sz="4" w:space="0" w:color="auto"/>
            </w:tcBorders>
            <w:vAlign w:val="center"/>
          </w:tcPr>
          <w:p w14:paraId="47F3F552"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172B4B"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14E4DAA7" w14:textId="77777777" w:rsidR="00B80F92" w:rsidRDefault="00B80F92" w:rsidP="00B80F92">
            <w:pPr>
              <w:pStyle w:val="TAC"/>
            </w:pPr>
          </w:p>
        </w:tc>
      </w:tr>
      <w:tr w:rsidR="00B80F92" w14:paraId="46DA49D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7C7CA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C746DF" w14:textId="77777777" w:rsidR="00B80F92" w:rsidRDefault="00B80F92" w:rsidP="00B80F92">
            <w:pPr>
              <w:pStyle w:val="TAC"/>
            </w:pPr>
          </w:p>
        </w:tc>
        <w:tc>
          <w:tcPr>
            <w:tcW w:w="1155" w:type="dxa"/>
            <w:tcBorders>
              <w:left w:val="single" w:sz="4" w:space="0" w:color="auto"/>
              <w:right w:val="single" w:sz="4" w:space="0" w:color="auto"/>
            </w:tcBorders>
            <w:vAlign w:val="center"/>
          </w:tcPr>
          <w:p w14:paraId="37F6ACEF"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551116" w14:textId="77777777" w:rsidR="00B80F92" w:rsidRDefault="00B80F92" w:rsidP="00B80F92">
            <w:pPr>
              <w:pStyle w:val="TAC"/>
            </w:pPr>
            <w:r>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37D3EAE" w14:textId="77777777" w:rsidR="00B80F92" w:rsidRDefault="00B80F92" w:rsidP="00B80F92">
            <w:pPr>
              <w:pStyle w:val="TAC"/>
            </w:pPr>
          </w:p>
        </w:tc>
      </w:tr>
      <w:tr w:rsidR="00B80F92" w14:paraId="096F62C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4F9286" w14:textId="77777777" w:rsidR="00B80F92" w:rsidRDefault="00B80F92" w:rsidP="00B80F92">
            <w:pPr>
              <w:pStyle w:val="TAC"/>
            </w:pPr>
            <w:r w:rsidRPr="006B5692">
              <w:t>CA_n2A-n12A-n260M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B4FB37" w14:textId="77777777" w:rsidR="00B80F92" w:rsidRDefault="00B80F92" w:rsidP="00B80F92">
            <w:pPr>
              <w:pStyle w:val="TAC"/>
            </w:pPr>
            <w:r>
              <w:t>CA_n2A-n12A</w:t>
            </w:r>
          </w:p>
          <w:p w14:paraId="3C165355" w14:textId="77777777" w:rsidR="00B80F92" w:rsidRDefault="00B80F92" w:rsidP="00B80F92">
            <w:pPr>
              <w:pStyle w:val="TAC"/>
            </w:pPr>
            <w:r>
              <w:t>CA_n2A-n260A/G/H/I/J/K/L/M</w:t>
            </w:r>
          </w:p>
          <w:p w14:paraId="3F87C25D" w14:textId="77777777" w:rsidR="00B80F92" w:rsidRDefault="00B80F92" w:rsidP="00B80F92">
            <w:pPr>
              <w:pStyle w:val="TAC"/>
            </w:pPr>
            <w:r>
              <w:t>CA_n12A-n260A/G/H/I/J/K/L/M</w:t>
            </w:r>
          </w:p>
        </w:tc>
        <w:tc>
          <w:tcPr>
            <w:tcW w:w="1155" w:type="dxa"/>
            <w:tcBorders>
              <w:left w:val="single" w:sz="4" w:space="0" w:color="auto"/>
              <w:right w:val="single" w:sz="4" w:space="0" w:color="auto"/>
            </w:tcBorders>
            <w:vAlign w:val="center"/>
          </w:tcPr>
          <w:p w14:paraId="5638457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CEFF9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2F1CC3" w14:textId="77777777" w:rsidR="00B80F92" w:rsidRDefault="00B80F92" w:rsidP="00B80F92">
            <w:pPr>
              <w:pStyle w:val="TAC"/>
            </w:pPr>
            <w:r>
              <w:t>0</w:t>
            </w:r>
          </w:p>
        </w:tc>
      </w:tr>
      <w:tr w:rsidR="00B80F92" w14:paraId="387B949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12DECA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9DB78AA" w14:textId="77777777" w:rsidR="00B80F92" w:rsidRDefault="00B80F92" w:rsidP="00B80F92">
            <w:pPr>
              <w:pStyle w:val="TAC"/>
            </w:pPr>
          </w:p>
        </w:tc>
        <w:tc>
          <w:tcPr>
            <w:tcW w:w="1155" w:type="dxa"/>
            <w:tcBorders>
              <w:left w:val="single" w:sz="4" w:space="0" w:color="auto"/>
              <w:right w:val="single" w:sz="4" w:space="0" w:color="auto"/>
            </w:tcBorders>
            <w:vAlign w:val="center"/>
          </w:tcPr>
          <w:p w14:paraId="63B0D09F" w14:textId="77777777" w:rsidR="00B80F92" w:rsidRDefault="00B80F92" w:rsidP="00B80F92">
            <w:pPr>
              <w:pStyle w:val="TAC"/>
            </w:pPr>
            <w: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404CD0" w14:textId="77777777" w:rsidR="00B80F92" w:rsidRDefault="00B80F92" w:rsidP="00B80F92">
            <w:pPr>
              <w:pStyle w:val="TAC"/>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6ACF945D" w14:textId="77777777" w:rsidR="00B80F92" w:rsidRDefault="00B80F92" w:rsidP="00B80F92">
            <w:pPr>
              <w:pStyle w:val="TAC"/>
            </w:pPr>
          </w:p>
        </w:tc>
      </w:tr>
      <w:tr w:rsidR="00B80F92" w14:paraId="64384BA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80058C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5A5755" w14:textId="77777777" w:rsidR="00B80F92" w:rsidRDefault="00B80F92" w:rsidP="00B80F92">
            <w:pPr>
              <w:pStyle w:val="TAC"/>
            </w:pPr>
          </w:p>
        </w:tc>
        <w:tc>
          <w:tcPr>
            <w:tcW w:w="1155" w:type="dxa"/>
            <w:tcBorders>
              <w:left w:val="single" w:sz="4" w:space="0" w:color="auto"/>
              <w:right w:val="single" w:sz="4" w:space="0" w:color="auto"/>
            </w:tcBorders>
            <w:vAlign w:val="center"/>
          </w:tcPr>
          <w:p w14:paraId="64D522B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A24B61" w14:textId="77777777" w:rsidR="00B80F92" w:rsidRDefault="00B80F92" w:rsidP="00B80F92">
            <w:pPr>
              <w:pStyle w:val="TAC"/>
            </w:pPr>
            <w:r>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32B435" w14:textId="77777777" w:rsidR="00B80F92" w:rsidRDefault="00B80F92" w:rsidP="00B80F92">
            <w:pPr>
              <w:pStyle w:val="TAC"/>
            </w:pPr>
          </w:p>
        </w:tc>
      </w:tr>
      <w:tr w:rsidR="00B80F92" w14:paraId="66B6A37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EBAAC1E" w14:textId="77777777" w:rsidR="00B80F92" w:rsidRDefault="00B80F92" w:rsidP="00B80F92">
            <w:pPr>
              <w:pStyle w:val="TAC"/>
            </w:pPr>
            <w:r w:rsidRPr="006B5692">
              <w:t>CA_n2A-</w:t>
            </w:r>
            <w:r>
              <w:t>n14A</w:t>
            </w:r>
            <w:r w:rsidRPr="006B5692">
              <w:t>-n260</w:t>
            </w:r>
            <w:r>
              <w:t>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69D710" w14:textId="77777777" w:rsidR="00B80F92" w:rsidRDefault="00B80F92" w:rsidP="00B80F92">
            <w:pPr>
              <w:pStyle w:val="TAC"/>
            </w:pPr>
            <w:r>
              <w:t>CA_n2A-n14A</w:t>
            </w:r>
          </w:p>
          <w:p w14:paraId="096C4454" w14:textId="77777777" w:rsidR="00B80F92" w:rsidRDefault="00B80F92" w:rsidP="00B80F92">
            <w:pPr>
              <w:pStyle w:val="TAC"/>
            </w:pPr>
            <w:r>
              <w:t>CA_n2A-n260A</w:t>
            </w:r>
          </w:p>
          <w:p w14:paraId="1985F0E2" w14:textId="77777777" w:rsidR="00B80F92" w:rsidRDefault="00B80F92" w:rsidP="00B80F92">
            <w:pPr>
              <w:pStyle w:val="TAC"/>
            </w:pPr>
            <w:r>
              <w:t>CA_n14A-n260A</w:t>
            </w:r>
          </w:p>
        </w:tc>
        <w:tc>
          <w:tcPr>
            <w:tcW w:w="1155" w:type="dxa"/>
            <w:tcBorders>
              <w:left w:val="single" w:sz="4" w:space="0" w:color="auto"/>
              <w:right w:val="single" w:sz="4" w:space="0" w:color="auto"/>
            </w:tcBorders>
            <w:vAlign w:val="center"/>
          </w:tcPr>
          <w:p w14:paraId="4276C194"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ED1C7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368CE15" w14:textId="77777777" w:rsidR="00B80F92" w:rsidRDefault="00B80F92" w:rsidP="00B80F92">
            <w:pPr>
              <w:pStyle w:val="TAC"/>
            </w:pPr>
            <w:r>
              <w:t>0</w:t>
            </w:r>
          </w:p>
        </w:tc>
      </w:tr>
      <w:tr w:rsidR="00B80F92" w14:paraId="1966BA0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AAE48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20DDB05" w14:textId="77777777" w:rsidR="00B80F92" w:rsidRDefault="00B80F92" w:rsidP="00B80F92">
            <w:pPr>
              <w:pStyle w:val="TAC"/>
            </w:pPr>
          </w:p>
        </w:tc>
        <w:tc>
          <w:tcPr>
            <w:tcW w:w="1155" w:type="dxa"/>
            <w:tcBorders>
              <w:left w:val="single" w:sz="4" w:space="0" w:color="auto"/>
              <w:right w:val="single" w:sz="4" w:space="0" w:color="auto"/>
            </w:tcBorders>
            <w:vAlign w:val="center"/>
          </w:tcPr>
          <w:p w14:paraId="28982FB3"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6ABA8B"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26836281" w14:textId="77777777" w:rsidR="00B80F92" w:rsidRDefault="00B80F92" w:rsidP="00B80F92">
            <w:pPr>
              <w:pStyle w:val="TAC"/>
            </w:pPr>
          </w:p>
        </w:tc>
      </w:tr>
      <w:tr w:rsidR="00B80F92" w14:paraId="2392A37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4FB0C6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E17F3A1" w14:textId="77777777" w:rsidR="00B80F92" w:rsidRDefault="00B80F92" w:rsidP="00B80F92">
            <w:pPr>
              <w:pStyle w:val="TAC"/>
            </w:pPr>
          </w:p>
        </w:tc>
        <w:tc>
          <w:tcPr>
            <w:tcW w:w="1155" w:type="dxa"/>
            <w:tcBorders>
              <w:left w:val="single" w:sz="4" w:space="0" w:color="auto"/>
              <w:right w:val="single" w:sz="4" w:space="0" w:color="auto"/>
            </w:tcBorders>
            <w:vAlign w:val="center"/>
          </w:tcPr>
          <w:p w14:paraId="77EA5F5F"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59B153"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F4BA10" w14:textId="77777777" w:rsidR="00B80F92" w:rsidRDefault="00B80F92" w:rsidP="00B80F92">
            <w:pPr>
              <w:pStyle w:val="TAC"/>
            </w:pPr>
          </w:p>
        </w:tc>
      </w:tr>
      <w:tr w:rsidR="00B80F92" w14:paraId="1C5E4D1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B971501" w14:textId="77777777" w:rsidR="00B80F92" w:rsidRDefault="00B80F92" w:rsidP="00B80F92">
            <w:pPr>
              <w:pStyle w:val="TAC"/>
            </w:pPr>
            <w:r w:rsidRPr="006B5692">
              <w:t>CA_n2A-</w:t>
            </w:r>
            <w:r>
              <w:t>n14A</w:t>
            </w:r>
            <w:r w:rsidRPr="006B5692">
              <w:t>-n260</w:t>
            </w:r>
            <w:r>
              <w:t>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E0DA758" w14:textId="77777777" w:rsidR="00B80F92" w:rsidRDefault="00B80F92" w:rsidP="00B80F92">
            <w:pPr>
              <w:pStyle w:val="TAC"/>
            </w:pPr>
            <w:r>
              <w:t>CA_n2A-n14A</w:t>
            </w:r>
          </w:p>
          <w:p w14:paraId="6CD9CEF5" w14:textId="77777777" w:rsidR="00B80F92" w:rsidRDefault="00B80F92" w:rsidP="00B80F92">
            <w:pPr>
              <w:pStyle w:val="TAC"/>
            </w:pPr>
            <w:r>
              <w:t>CA_n2A-n260A/G</w:t>
            </w:r>
          </w:p>
          <w:p w14:paraId="7AE56DBC" w14:textId="77777777" w:rsidR="00B80F92" w:rsidRDefault="00B80F92" w:rsidP="00B80F92">
            <w:pPr>
              <w:pStyle w:val="TAC"/>
            </w:pPr>
            <w:r>
              <w:t>CA_n14A-n260A/G</w:t>
            </w:r>
          </w:p>
        </w:tc>
        <w:tc>
          <w:tcPr>
            <w:tcW w:w="1155" w:type="dxa"/>
            <w:tcBorders>
              <w:left w:val="single" w:sz="4" w:space="0" w:color="auto"/>
              <w:right w:val="single" w:sz="4" w:space="0" w:color="auto"/>
            </w:tcBorders>
            <w:vAlign w:val="center"/>
          </w:tcPr>
          <w:p w14:paraId="4EAFB25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58B25B"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6BF1A3B" w14:textId="77777777" w:rsidR="00B80F92" w:rsidRDefault="00B80F92" w:rsidP="00B80F92">
            <w:pPr>
              <w:pStyle w:val="TAC"/>
            </w:pPr>
            <w:r>
              <w:t>0</w:t>
            </w:r>
          </w:p>
        </w:tc>
      </w:tr>
      <w:tr w:rsidR="00B80F92" w14:paraId="18AC732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8BFFE0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809BB2" w14:textId="77777777" w:rsidR="00B80F92" w:rsidRDefault="00B80F92" w:rsidP="00B80F92">
            <w:pPr>
              <w:pStyle w:val="TAC"/>
            </w:pPr>
          </w:p>
        </w:tc>
        <w:tc>
          <w:tcPr>
            <w:tcW w:w="1155" w:type="dxa"/>
            <w:tcBorders>
              <w:left w:val="single" w:sz="4" w:space="0" w:color="auto"/>
              <w:right w:val="single" w:sz="4" w:space="0" w:color="auto"/>
            </w:tcBorders>
            <w:vAlign w:val="center"/>
          </w:tcPr>
          <w:p w14:paraId="68E1D700"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0204F3"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5784B1F9" w14:textId="77777777" w:rsidR="00B80F92" w:rsidRDefault="00B80F92" w:rsidP="00B80F92">
            <w:pPr>
              <w:pStyle w:val="TAC"/>
            </w:pPr>
          </w:p>
        </w:tc>
      </w:tr>
      <w:tr w:rsidR="00B80F92" w14:paraId="4E9F263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CB576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E4938F" w14:textId="77777777" w:rsidR="00B80F92" w:rsidRDefault="00B80F92" w:rsidP="00B80F92">
            <w:pPr>
              <w:pStyle w:val="TAC"/>
            </w:pPr>
          </w:p>
        </w:tc>
        <w:tc>
          <w:tcPr>
            <w:tcW w:w="1155" w:type="dxa"/>
            <w:tcBorders>
              <w:left w:val="single" w:sz="4" w:space="0" w:color="auto"/>
              <w:right w:val="single" w:sz="4" w:space="0" w:color="auto"/>
            </w:tcBorders>
            <w:vAlign w:val="center"/>
          </w:tcPr>
          <w:p w14:paraId="3CFDB4EF"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130273" w14:textId="77777777" w:rsidR="00B80F92" w:rsidRDefault="00B80F92" w:rsidP="00B80F92">
            <w:pPr>
              <w:pStyle w:val="TAC"/>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51D683" w14:textId="77777777" w:rsidR="00B80F92" w:rsidRDefault="00B80F92" w:rsidP="00B80F92">
            <w:pPr>
              <w:pStyle w:val="TAC"/>
            </w:pPr>
          </w:p>
        </w:tc>
      </w:tr>
      <w:tr w:rsidR="00B80F92" w14:paraId="168DA07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A8B23BD" w14:textId="77777777" w:rsidR="00B80F92" w:rsidRDefault="00B80F92" w:rsidP="00B80F92">
            <w:pPr>
              <w:pStyle w:val="TAC"/>
            </w:pPr>
            <w:r w:rsidRPr="006B5692">
              <w:t>CA_n2A-</w:t>
            </w:r>
            <w:r>
              <w:t>n14A</w:t>
            </w:r>
            <w:r w:rsidRPr="006B5692">
              <w:t>-n260</w:t>
            </w:r>
            <w:r>
              <w:t>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E6F63B" w14:textId="77777777" w:rsidR="00B80F92" w:rsidRDefault="00B80F92" w:rsidP="00B80F92">
            <w:pPr>
              <w:pStyle w:val="TAC"/>
            </w:pPr>
            <w:r>
              <w:t>CA_n2A-n14A</w:t>
            </w:r>
          </w:p>
          <w:p w14:paraId="758116D6" w14:textId="77777777" w:rsidR="00B80F92" w:rsidRDefault="00B80F92" w:rsidP="00B80F92">
            <w:pPr>
              <w:pStyle w:val="TAC"/>
            </w:pPr>
            <w:r>
              <w:t>CA_n2A-n260A/G/H</w:t>
            </w:r>
          </w:p>
          <w:p w14:paraId="74561509" w14:textId="77777777" w:rsidR="00B80F92" w:rsidRDefault="00B80F92" w:rsidP="00B80F92">
            <w:pPr>
              <w:pStyle w:val="TAC"/>
            </w:pPr>
            <w:r>
              <w:t>CA_n14A-n260A/G/H</w:t>
            </w:r>
          </w:p>
        </w:tc>
        <w:tc>
          <w:tcPr>
            <w:tcW w:w="1155" w:type="dxa"/>
            <w:tcBorders>
              <w:left w:val="single" w:sz="4" w:space="0" w:color="auto"/>
              <w:right w:val="single" w:sz="4" w:space="0" w:color="auto"/>
            </w:tcBorders>
            <w:vAlign w:val="center"/>
          </w:tcPr>
          <w:p w14:paraId="2571FFD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71BC6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35532E1" w14:textId="77777777" w:rsidR="00B80F92" w:rsidRDefault="00B80F92" w:rsidP="00B80F92">
            <w:pPr>
              <w:pStyle w:val="TAC"/>
            </w:pPr>
            <w:r>
              <w:t>0</w:t>
            </w:r>
          </w:p>
        </w:tc>
      </w:tr>
      <w:tr w:rsidR="00B80F92" w14:paraId="609EE1C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515D4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6735BA9" w14:textId="77777777" w:rsidR="00B80F92" w:rsidRDefault="00B80F92" w:rsidP="00B80F92">
            <w:pPr>
              <w:pStyle w:val="TAC"/>
            </w:pPr>
          </w:p>
        </w:tc>
        <w:tc>
          <w:tcPr>
            <w:tcW w:w="1155" w:type="dxa"/>
            <w:tcBorders>
              <w:left w:val="single" w:sz="4" w:space="0" w:color="auto"/>
              <w:right w:val="single" w:sz="4" w:space="0" w:color="auto"/>
            </w:tcBorders>
            <w:vAlign w:val="center"/>
          </w:tcPr>
          <w:p w14:paraId="62901C16"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9272F3"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0650B0E4" w14:textId="77777777" w:rsidR="00B80F92" w:rsidRDefault="00B80F92" w:rsidP="00B80F92">
            <w:pPr>
              <w:pStyle w:val="TAC"/>
            </w:pPr>
          </w:p>
        </w:tc>
      </w:tr>
      <w:tr w:rsidR="00B80F92" w14:paraId="7A8DB60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A48B66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89A9B0" w14:textId="77777777" w:rsidR="00B80F92" w:rsidRDefault="00B80F92" w:rsidP="00B80F92">
            <w:pPr>
              <w:pStyle w:val="TAC"/>
            </w:pPr>
          </w:p>
        </w:tc>
        <w:tc>
          <w:tcPr>
            <w:tcW w:w="1155" w:type="dxa"/>
            <w:tcBorders>
              <w:left w:val="single" w:sz="4" w:space="0" w:color="auto"/>
              <w:right w:val="single" w:sz="4" w:space="0" w:color="auto"/>
            </w:tcBorders>
            <w:vAlign w:val="center"/>
          </w:tcPr>
          <w:p w14:paraId="563FA7D8"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16DA51" w14:textId="77777777" w:rsidR="00B80F92" w:rsidRDefault="00B80F92" w:rsidP="00B80F92">
            <w:pPr>
              <w:pStyle w:val="TAC"/>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EC22EE3" w14:textId="77777777" w:rsidR="00B80F92" w:rsidRDefault="00B80F92" w:rsidP="00B80F92">
            <w:pPr>
              <w:pStyle w:val="TAC"/>
            </w:pPr>
          </w:p>
        </w:tc>
      </w:tr>
      <w:tr w:rsidR="00B80F92" w14:paraId="141187C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98CCBE3" w14:textId="77777777" w:rsidR="00B80F92" w:rsidRDefault="00B80F92" w:rsidP="00B80F92">
            <w:pPr>
              <w:pStyle w:val="TAC"/>
            </w:pPr>
            <w:r w:rsidRPr="006B5692">
              <w:t>CA_n2A-</w:t>
            </w:r>
            <w:r>
              <w:t>n14A</w:t>
            </w:r>
            <w:r w:rsidRPr="006B5692">
              <w:t>-n260</w:t>
            </w:r>
            <w: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7696DD" w14:textId="77777777" w:rsidR="00B80F92" w:rsidRDefault="00B80F92" w:rsidP="00B80F92">
            <w:pPr>
              <w:pStyle w:val="TAC"/>
            </w:pPr>
            <w:r>
              <w:t>CA_n2A-n14A</w:t>
            </w:r>
          </w:p>
          <w:p w14:paraId="75865620" w14:textId="77777777" w:rsidR="00B80F92" w:rsidRDefault="00B80F92" w:rsidP="00B80F92">
            <w:pPr>
              <w:pStyle w:val="TAC"/>
            </w:pPr>
            <w:r>
              <w:t>CA_n2A-n260A/G/H/I</w:t>
            </w:r>
          </w:p>
          <w:p w14:paraId="3DA31285" w14:textId="77777777" w:rsidR="00B80F92" w:rsidRDefault="00B80F92" w:rsidP="00B80F92">
            <w:pPr>
              <w:pStyle w:val="TAC"/>
            </w:pPr>
            <w:r>
              <w:t>CA_n14A-n260A/G/H/I</w:t>
            </w:r>
          </w:p>
        </w:tc>
        <w:tc>
          <w:tcPr>
            <w:tcW w:w="1155" w:type="dxa"/>
            <w:tcBorders>
              <w:left w:val="single" w:sz="4" w:space="0" w:color="auto"/>
              <w:right w:val="single" w:sz="4" w:space="0" w:color="auto"/>
            </w:tcBorders>
            <w:vAlign w:val="center"/>
          </w:tcPr>
          <w:p w14:paraId="340A4CC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2FA38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0A0CE27" w14:textId="77777777" w:rsidR="00B80F92" w:rsidRDefault="00B80F92" w:rsidP="00B80F92">
            <w:pPr>
              <w:pStyle w:val="TAC"/>
            </w:pPr>
            <w:r>
              <w:t>0</w:t>
            </w:r>
          </w:p>
        </w:tc>
      </w:tr>
      <w:tr w:rsidR="00B80F92" w14:paraId="366F506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F92E6C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AC92C6" w14:textId="77777777" w:rsidR="00B80F92" w:rsidRDefault="00B80F92" w:rsidP="00B80F92">
            <w:pPr>
              <w:pStyle w:val="TAC"/>
            </w:pPr>
          </w:p>
        </w:tc>
        <w:tc>
          <w:tcPr>
            <w:tcW w:w="1155" w:type="dxa"/>
            <w:tcBorders>
              <w:left w:val="single" w:sz="4" w:space="0" w:color="auto"/>
              <w:right w:val="single" w:sz="4" w:space="0" w:color="auto"/>
            </w:tcBorders>
            <w:vAlign w:val="center"/>
          </w:tcPr>
          <w:p w14:paraId="1487832F"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C05FF7"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482E61EB" w14:textId="77777777" w:rsidR="00B80F92" w:rsidRDefault="00B80F92" w:rsidP="00B80F92">
            <w:pPr>
              <w:pStyle w:val="TAC"/>
            </w:pPr>
          </w:p>
        </w:tc>
      </w:tr>
      <w:tr w:rsidR="00B80F92" w14:paraId="07A5500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76B9B8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3AD21A" w14:textId="77777777" w:rsidR="00B80F92" w:rsidRDefault="00B80F92" w:rsidP="00B80F92">
            <w:pPr>
              <w:pStyle w:val="TAC"/>
            </w:pPr>
          </w:p>
        </w:tc>
        <w:tc>
          <w:tcPr>
            <w:tcW w:w="1155" w:type="dxa"/>
            <w:tcBorders>
              <w:left w:val="single" w:sz="4" w:space="0" w:color="auto"/>
              <w:right w:val="single" w:sz="4" w:space="0" w:color="auto"/>
            </w:tcBorders>
            <w:vAlign w:val="center"/>
          </w:tcPr>
          <w:p w14:paraId="399B0889"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A3487D" w14:textId="77777777" w:rsidR="00B80F92" w:rsidRDefault="00B80F92" w:rsidP="00B80F92">
            <w:pPr>
              <w:pStyle w:val="TAC"/>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209949" w14:textId="77777777" w:rsidR="00B80F92" w:rsidRDefault="00B80F92" w:rsidP="00B80F92">
            <w:pPr>
              <w:pStyle w:val="TAC"/>
            </w:pPr>
          </w:p>
        </w:tc>
      </w:tr>
      <w:tr w:rsidR="00B80F92" w14:paraId="14B1F92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BFAD89A" w14:textId="77777777" w:rsidR="00B80F92" w:rsidRDefault="00B80F92" w:rsidP="00B80F92">
            <w:pPr>
              <w:pStyle w:val="TAC"/>
            </w:pPr>
            <w:r w:rsidRPr="006B5692">
              <w:t>CA_n2A-</w:t>
            </w:r>
            <w:r>
              <w:t>n14A</w:t>
            </w:r>
            <w:r w:rsidRPr="006B5692">
              <w:t>-n260</w:t>
            </w:r>
            <w:r>
              <w:t>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1548C87" w14:textId="77777777" w:rsidR="00B80F92" w:rsidRDefault="00B80F92" w:rsidP="00B80F92">
            <w:pPr>
              <w:pStyle w:val="TAC"/>
            </w:pPr>
            <w:r>
              <w:t>CA_n2A-n14A</w:t>
            </w:r>
          </w:p>
          <w:p w14:paraId="739FBED4" w14:textId="77777777" w:rsidR="00B80F92" w:rsidRDefault="00B80F92" w:rsidP="00B80F92">
            <w:pPr>
              <w:pStyle w:val="TAC"/>
            </w:pPr>
            <w:r>
              <w:t>CA_n2A-n260A/G/H/I/J</w:t>
            </w:r>
          </w:p>
          <w:p w14:paraId="5268B62A" w14:textId="77777777" w:rsidR="00B80F92" w:rsidRDefault="00B80F92" w:rsidP="00B80F92">
            <w:pPr>
              <w:pStyle w:val="TAC"/>
            </w:pPr>
            <w:r>
              <w:t>CA_n14A-n260A/G/H/I/J</w:t>
            </w:r>
          </w:p>
        </w:tc>
        <w:tc>
          <w:tcPr>
            <w:tcW w:w="1155" w:type="dxa"/>
            <w:tcBorders>
              <w:left w:val="single" w:sz="4" w:space="0" w:color="auto"/>
              <w:right w:val="single" w:sz="4" w:space="0" w:color="auto"/>
            </w:tcBorders>
            <w:vAlign w:val="center"/>
          </w:tcPr>
          <w:p w14:paraId="1621398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A7F85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DEDBE80" w14:textId="77777777" w:rsidR="00B80F92" w:rsidRDefault="00B80F92" w:rsidP="00B80F92">
            <w:pPr>
              <w:pStyle w:val="TAC"/>
            </w:pPr>
            <w:r>
              <w:t>0</w:t>
            </w:r>
          </w:p>
        </w:tc>
      </w:tr>
      <w:tr w:rsidR="00B80F92" w14:paraId="141FB31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AAF75E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49FB21" w14:textId="77777777" w:rsidR="00B80F92" w:rsidRDefault="00B80F92" w:rsidP="00B80F92">
            <w:pPr>
              <w:pStyle w:val="TAC"/>
            </w:pPr>
          </w:p>
        </w:tc>
        <w:tc>
          <w:tcPr>
            <w:tcW w:w="1155" w:type="dxa"/>
            <w:tcBorders>
              <w:left w:val="single" w:sz="4" w:space="0" w:color="auto"/>
              <w:right w:val="single" w:sz="4" w:space="0" w:color="auto"/>
            </w:tcBorders>
            <w:vAlign w:val="center"/>
          </w:tcPr>
          <w:p w14:paraId="1933D1EB"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08EF4C"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15D12907" w14:textId="77777777" w:rsidR="00B80F92" w:rsidRDefault="00B80F92" w:rsidP="00B80F92">
            <w:pPr>
              <w:pStyle w:val="TAC"/>
            </w:pPr>
          </w:p>
        </w:tc>
      </w:tr>
      <w:tr w:rsidR="00B80F92" w14:paraId="73D452C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F26EA2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2F2923F" w14:textId="77777777" w:rsidR="00B80F92" w:rsidRDefault="00B80F92" w:rsidP="00B80F92">
            <w:pPr>
              <w:pStyle w:val="TAC"/>
            </w:pPr>
          </w:p>
        </w:tc>
        <w:tc>
          <w:tcPr>
            <w:tcW w:w="1155" w:type="dxa"/>
            <w:tcBorders>
              <w:left w:val="single" w:sz="4" w:space="0" w:color="auto"/>
              <w:right w:val="single" w:sz="4" w:space="0" w:color="auto"/>
            </w:tcBorders>
            <w:vAlign w:val="center"/>
          </w:tcPr>
          <w:p w14:paraId="1EE142D2"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CD3427" w14:textId="77777777" w:rsidR="00B80F92" w:rsidRDefault="00B80F92" w:rsidP="00B80F92">
            <w:pPr>
              <w:pStyle w:val="TAC"/>
            </w:pPr>
            <w:r>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556890B" w14:textId="77777777" w:rsidR="00B80F92" w:rsidRDefault="00B80F92" w:rsidP="00B80F92">
            <w:pPr>
              <w:pStyle w:val="TAC"/>
            </w:pPr>
          </w:p>
        </w:tc>
      </w:tr>
      <w:tr w:rsidR="00B80F92" w14:paraId="6C83956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3783F5C" w14:textId="77777777" w:rsidR="00B80F92" w:rsidRDefault="00B80F92" w:rsidP="00B80F92">
            <w:pPr>
              <w:pStyle w:val="TAC"/>
            </w:pPr>
            <w:r w:rsidRPr="006B5692">
              <w:t>CA_n2A-</w:t>
            </w:r>
            <w:r>
              <w:t>n14A</w:t>
            </w:r>
            <w:r w:rsidRPr="006B5692">
              <w:t>-n260</w:t>
            </w:r>
            <w:r>
              <w:t>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238690" w14:textId="77777777" w:rsidR="00B80F92" w:rsidRDefault="00B80F92" w:rsidP="00B80F92">
            <w:pPr>
              <w:pStyle w:val="TAC"/>
            </w:pPr>
            <w:r>
              <w:t>CA_n2A-n14A</w:t>
            </w:r>
          </w:p>
          <w:p w14:paraId="18EE097F" w14:textId="77777777" w:rsidR="00B80F92" w:rsidRDefault="00B80F92" w:rsidP="00B80F92">
            <w:pPr>
              <w:pStyle w:val="TAC"/>
            </w:pPr>
            <w:r>
              <w:t>CA_n2A-n260A/G/H/I/J/K</w:t>
            </w:r>
          </w:p>
          <w:p w14:paraId="7EEF160A" w14:textId="77777777" w:rsidR="00B80F92" w:rsidRDefault="00B80F92" w:rsidP="00B80F92">
            <w:pPr>
              <w:pStyle w:val="TAC"/>
            </w:pPr>
            <w:r>
              <w:t>CA_n14A-n260A/G/H/I/J/K</w:t>
            </w:r>
          </w:p>
        </w:tc>
        <w:tc>
          <w:tcPr>
            <w:tcW w:w="1155" w:type="dxa"/>
            <w:tcBorders>
              <w:left w:val="single" w:sz="4" w:space="0" w:color="auto"/>
              <w:right w:val="single" w:sz="4" w:space="0" w:color="auto"/>
            </w:tcBorders>
            <w:vAlign w:val="center"/>
          </w:tcPr>
          <w:p w14:paraId="352D73B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BD3DE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5FB80A9" w14:textId="77777777" w:rsidR="00B80F92" w:rsidRDefault="00B80F92" w:rsidP="00B80F92">
            <w:pPr>
              <w:pStyle w:val="TAC"/>
            </w:pPr>
            <w:r>
              <w:t>0</w:t>
            </w:r>
          </w:p>
        </w:tc>
      </w:tr>
      <w:tr w:rsidR="00B80F92" w14:paraId="2DD501F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F07919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06953C1" w14:textId="77777777" w:rsidR="00B80F92" w:rsidRDefault="00B80F92" w:rsidP="00B80F92">
            <w:pPr>
              <w:pStyle w:val="TAC"/>
            </w:pPr>
          </w:p>
        </w:tc>
        <w:tc>
          <w:tcPr>
            <w:tcW w:w="1155" w:type="dxa"/>
            <w:tcBorders>
              <w:left w:val="single" w:sz="4" w:space="0" w:color="auto"/>
              <w:right w:val="single" w:sz="4" w:space="0" w:color="auto"/>
            </w:tcBorders>
            <w:vAlign w:val="center"/>
          </w:tcPr>
          <w:p w14:paraId="53BEDD4B"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3C5957"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123C494E" w14:textId="77777777" w:rsidR="00B80F92" w:rsidRDefault="00B80F92" w:rsidP="00B80F92">
            <w:pPr>
              <w:pStyle w:val="TAC"/>
            </w:pPr>
          </w:p>
        </w:tc>
      </w:tr>
      <w:tr w:rsidR="00B80F92" w14:paraId="63CC349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BA19C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17BE374" w14:textId="77777777" w:rsidR="00B80F92" w:rsidRDefault="00B80F92" w:rsidP="00B80F92">
            <w:pPr>
              <w:pStyle w:val="TAC"/>
            </w:pPr>
          </w:p>
        </w:tc>
        <w:tc>
          <w:tcPr>
            <w:tcW w:w="1155" w:type="dxa"/>
            <w:tcBorders>
              <w:left w:val="single" w:sz="4" w:space="0" w:color="auto"/>
              <w:right w:val="single" w:sz="4" w:space="0" w:color="auto"/>
            </w:tcBorders>
            <w:vAlign w:val="center"/>
          </w:tcPr>
          <w:p w14:paraId="08D18BCC"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ECBC7E" w14:textId="77777777" w:rsidR="00B80F92" w:rsidRDefault="00B80F92" w:rsidP="00B80F92">
            <w:pPr>
              <w:pStyle w:val="TAC"/>
            </w:pPr>
            <w:r>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A0819A2" w14:textId="77777777" w:rsidR="00B80F92" w:rsidRDefault="00B80F92" w:rsidP="00B80F92">
            <w:pPr>
              <w:pStyle w:val="TAC"/>
            </w:pPr>
          </w:p>
        </w:tc>
      </w:tr>
      <w:tr w:rsidR="00B80F92" w14:paraId="1F61980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C097AEA" w14:textId="77777777" w:rsidR="00B80F92" w:rsidRDefault="00B80F92" w:rsidP="00B80F92">
            <w:pPr>
              <w:pStyle w:val="TAC"/>
            </w:pPr>
            <w:r w:rsidRPr="006B5692">
              <w:t>CA_n2A-</w:t>
            </w:r>
            <w:r>
              <w:t>n14A</w:t>
            </w:r>
            <w:r w:rsidRPr="006B5692">
              <w:t>-n260</w:t>
            </w:r>
            <w:r>
              <w:t>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2BD2D7E" w14:textId="77777777" w:rsidR="00B80F92" w:rsidRDefault="00B80F92" w:rsidP="00B80F92">
            <w:pPr>
              <w:pStyle w:val="TAC"/>
            </w:pPr>
            <w:r>
              <w:t>CA_n2A-n14A</w:t>
            </w:r>
          </w:p>
          <w:p w14:paraId="2E86DD04" w14:textId="77777777" w:rsidR="00B80F92" w:rsidRDefault="00B80F92" w:rsidP="00B80F92">
            <w:pPr>
              <w:pStyle w:val="TAC"/>
            </w:pPr>
            <w:r>
              <w:t>CA_n2A-n260A/G/H/I/J/K/L</w:t>
            </w:r>
          </w:p>
          <w:p w14:paraId="06D9BCAC" w14:textId="77777777" w:rsidR="00B80F92" w:rsidRDefault="00B80F92" w:rsidP="00B80F92">
            <w:pPr>
              <w:pStyle w:val="TAC"/>
            </w:pPr>
            <w:r>
              <w:t>CA_n14A-n260A/G/H/I/J/K/L</w:t>
            </w:r>
          </w:p>
        </w:tc>
        <w:tc>
          <w:tcPr>
            <w:tcW w:w="1155" w:type="dxa"/>
            <w:tcBorders>
              <w:left w:val="single" w:sz="4" w:space="0" w:color="auto"/>
              <w:right w:val="single" w:sz="4" w:space="0" w:color="auto"/>
            </w:tcBorders>
            <w:vAlign w:val="center"/>
          </w:tcPr>
          <w:p w14:paraId="6A27D14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944C84"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8480E84" w14:textId="77777777" w:rsidR="00B80F92" w:rsidRDefault="00B80F92" w:rsidP="00B80F92">
            <w:pPr>
              <w:pStyle w:val="TAC"/>
            </w:pPr>
            <w:r>
              <w:t>0</w:t>
            </w:r>
          </w:p>
        </w:tc>
      </w:tr>
      <w:tr w:rsidR="00B80F92" w14:paraId="0B17F9D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11EF4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114589F" w14:textId="77777777" w:rsidR="00B80F92" w:rsidRDefault="00B80F92" w:rsidP="00B80F92">
            <w:pPr>
              <w:pStyle w:val="TAC"/>
            </w:pPr>
          </w:p>
        </w:tc>
        <w:tc>
          <w:tcPr>
            <w:tcW w:w="1155" w:type="dxa"/>
            <w:tcBorders>
              <w:left w:val="single" w:sz="4" w:space="0" w:color="auto"/>
              <w:right w:val="single" w:sz="4" w:space="0" w:color="auto"/>
            </w:tcBorders>
            <w:vAlign w:val="center"/>
          </w:tcPr>
          <w:p w14:paraId="549894AB"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8C33D7"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29ADC980" w14:textId="77777777" w:rsidR="00B80F92" w:rsidRDefault="00B80F92" w:rsidP="00B80F92">
            <w:pPr>
              <w:pStyle w:val="TAC"/>
            </w:pPr>
          </w:p>
        </w:tc>
      </w:tr>
      <w:tr w:rsidR="00B80F92" w14:paraId="0D22DD9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1D935E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F5B59B" w14:textId="77777777" w:rsidR="00B80F92" w:rsidRDefault="00B80F92" w:rsidP="00B80F92">
            <w:pPr>
              <w:pStyle w:val="TAC"/>
            </w:pPr>
          </w:p>
        </w:tc>
        <w:tc>
          <w:tcPr>
            <w:tcW w:w="1155" w:type="dxa"/>
            <w:tcBorders>
              <w:left w:val="single" w:sz="4" w:space="0" w:color="auto"/>
              <w:right w:val="single" w:sz="4" w:space="0" w:color="auto"/>
            </w:tcBorders>
            <w:vAlign w:val="center"/>
          </w:tcPr>
          <w:p w14:paraId="11450195"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5A77CA" w14:textId="77777777" w:rsidR="00B80F92" w:rsidRDefault="00B80F92" w:rsidP="00B80F92">
            <w:pPr>
              <w:pStyle w:val="TAC"/>
            </w:pPr>
            <w:r>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B23EDF" w14:textId="77777777" w:rsidR="00B80F92" w:rsidRDefault="00B80F92" w:rsidP="00B80F92">
            <w:pPr>
              <w:pStyle w:val="TAC"/>
            </w:pPr>
          </w:p>
        </w:tc>
      </w:tr>
      <w:tr w:rsidR="00B80F92" w14:paraId="0DA65DE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D9B7E9D" w14:textId="77777777" w:rsidR="00B80F92" w:rsidRDefault="00B80F92" w:rsidP="00B80F92">
            <w:pPr>
              <w:pStyle w:val="TAC"/>
            </w:pPr>
            <w:r w:rsidRPr="006B5692">
              <w:t>CA_n2A-</w:t>
            </w:r>
            <w:r>
              <w:t>n14A</w:t>
            </w:r>
            <w:r w:rsidRPr="006B5692">
              <w:t>-n260M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550C94" w14:textId="77777777" w:rsidR="00B80F92" w:rsidRDefault="00B80F92" w:rsidP="00B80F92">
            <w:pPr>
              <w:pStyle w:val="TAC"/>
            </w:pPr>
            <w:r>
              <w:t>CA_n2A-n14A</w:t>
            </w:r>
          </w:p>
          <w:p w14:paraId="56D03E70" w14:textId="77777777" w:rsidR="00B80F92" w:rsidRDefault="00B80F92" w:rsidP="00B80F92">
            <w:pPr>
              <w:pStyle w:val="TAC"/>
            </w:pPr>
            <w:r>
              <w:t>CA_n2A-n260A/G/H/I/J/K/L/M</w:t>
            </w:r>
          </w:p>
          <w:p w14:paraId="0DF84321" w14:textId="77777777" w:rsidR="00B80F92" w:rsidRDefault="00B80F92" w:rsidP="00B80F92">
            <w:pPr>
              <w:pStyle w:val="TAC"/>
            </w:pPr>
            <w:r>
              <w:t>CA_n14A-n260A/G/H/I/J/K/L/M</w:t>
            </w:r>
          </w:p>
        </w:tc>
        <w:tc>
          <w:tcPr>
            <w:tcW w:w="1155" w:type="dxa"/>
            <w:tcBorders>
              <w:left w:val="single" w:sz="4" w:space="0" w:color="auto"/>
              <w:right w:val="single" w:sz="4" w:space="0" w:color="auto"/>
            </w:tcBorders>
            <w:vAlign w:val="center"/>
          </w:tcPr>
          <w:p w14:paraId="083406C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F5E10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9C7B638" w14:textId="77777777" w:rsidR="00B80F92" w:rsidRDefault="00B80F92" w:rsidP="00B80F92">
            <w:pPr>
              <w:pStyle w:val="TAC"/>
            </w:pPr>
            <w:r>
              <w:t>0</w:t>
            </w:r>
          </w:p>
        </w:tc>
      </w:tr>
      <w:tr w:rsidR="00B80F92" w14:paraId="0186E64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6D65C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E62442" w14:textId="77777777" w:rsidR="00B80F92" w:rsidRDefault="00B80F92" w:rsidP="00B80F92">
            <w:pPr>
              <w:pStyle w:val="TAC"/>
            </w:pPr>
          </w:p>
        </w:tc>
        <w:tc>
          <w:tcPr>
            <w:tcW w:w="1155" w:type="dxa"/>
            <w:tcBorders>
              <w:left w:val="single" w:sz="4" w:space="0" w:color="auto"/>
              <w:right w:val="single" w:sz="4" w:space="0" w:color="auto"/>
            </w:tcBorders>
            <w:vAlign w:val="center"/>
          </w:tcPr>
          <w:p w14:paraId="0D09F52F" w14:textId="77777777" w:rsidR="00B80F92" w:rsidRDefault="00B80F92" w:rsidP="00B80F92">
            <w:pPr>
              <w:pStyle w:val="TAC"/>
            </w:pPr>
            <w:r>
              <w:t>n14</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0FD3A1"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4436B33C" w14:textId="77777777" w:rsidR="00B80F92" w:rsidRDefault="00B80F92" w:rsidP="00B80F92">
            <w:pPr>
              <w:pStyle w:val="TAC"/>
            </w:pPr>
          </w:p>
        </w:tc>
      </w:tr>
      <w:tr w:rsidR="00B80F92" w14:paraId="02F5A81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3D17B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C2E2B4" w14:textId="77777777" w:rsidR="00B80F92" w:rsidRDefault="00B80F92" w:rsidP="00B80F92">
            <w:pPr>
              <w:pStyle w:val="TAC"/>
            </w:pPr>
          </w:p>
        </w:tc>
        <w:tc>
          <w:tcPr>
            <w:tcW w:w="1155" w:type="dxa"/>
            <w:tcBorders>
              <w:left w:val="single" w:sz="4" w:space="0" w:color="auto"/>
              <w:right w:val="single" w:sz="4" w:space="0" w:color="auto"/>
            </w:tcBorders>
            <w:vAlign w:val="center"/>
          </w:tcPr>
          <w:p w14:paraId="307FECF8"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B2B286" w14:textId="77777777" w:rsidR="00B80F92" w:rsidRDefault="00B80F92" w:rsidP="00B80F92">
            <w:pPr>
              <w:pStyle w:val="TAC"/>
            </w:pPr>
            <w:r>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0777CA6" w14:textId="77777777" w:rsidR="00B80F92" w:rsidRDefault="00B80F92" w:rsidP="00B80F92">
            <w:pPr>
              <w:pStyle w:val="TAC"/>
            </w:pPr>
          </w:p>
        </w:tc>
      </w:tr>
      <w:tr w:rsidR="00B80F92" w14:paraId="5BC40BE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3E9EFA" w14:textId="77777777" w:rsidR="00B80F92" w:rsidRDefault="00B80F92" w:rsidP="00B80F92">
            <w:pPr>
              <w:pStyle w:val="TAC"/>
            </w:pPr>
            <w:r>
              <w:t>CA_n2A-n30A-n260A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659E44" w14:textId="77777777" w:rsidR="00B80F92" w:rsidRDefault="00B80F92" w:rsidP="00B80F92">
            <w:pPr>
              <w:pStyle w:val="TAC"/>
            </w:pPr>
            <w:r>
              <w:t>CA_n2A-n30A</w:t>
            </w:r>
          </w:p>
          <w:p w14:paraId="4B758629" w14:textId="77777777" w:rsidR="00B80F92" w:rsidRDefault="00B80F92" w:rsidP="00B80F92">
            <w:pPr>
              <w:pStyle w:val="TAC"/>
            </w:pPr>
            <w:r>
              <w:t>CA_n2A-n260A</w:t>
            </w:r>
          </w:p>
          <w:p w14:paraId="76A8A0E4" w14:textId="77777777" w:rsidR="00B80F92" w:rsidRDefault="00B80F92" w:rsidP="00B80F92">
            <w:pPr>
              <w:pStyle w:val="TAC"/>
            </w:pPr>
            <w:r>
              <w:t>CA_n30A-n260A</w:t>
            </w:r>
          </w:p>
        </w:tc>
        <w:tc>
          <w:tcPr>
            <w:tcW w:w="1155" w:type="dxa"/>
            <w:tcBorders>
              <w:left w:val="single" w:sz="4" w:space="0" w:color="auto"/>
              <w:right w:val="single" w:sz="4" w:space="0" w:color="auto"/>
            </w:tcBorders>
            <w:vAlign w:val="center"/>
          </w:tcPr>
          <w:p w14:paraId="3E314E6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999DC3"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445FB3D" w14:textId="77777777" w:rsidR="00B80F92" w:rsidRDefault="00B80F92" w:rsidP="00B80F92">
            <w:pPr>
              <w:pStyle w:val="TAC"/>
            </w:pPr>
            <w:r>
              <w:t>0</w:t>
            </w:r>
          </w:p>
        </w:tc>
      </w:tr>
      <w:tr w:rsidR="00B80F92" w14:paraId="65B7A8F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B08A3D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820E33" w14:textId="77777777" w:rsidR="00B80F92" w:rsidRDefault="00B80F92" w:rsidP="00B80F92">
            <w:pPr>
              <w:pStyle w:val="TAC"/>
            </w:pPr>
          </w:p>
        </w:tc>
        <w:tc>
          <w:tcPr>
            <w:tcW w:w="1155" w:type="dxa"/>
            <w:tcBorders>
              <w:left w:val="single" w:sz="4" w:space="0" w:color="auto"/>
              <w:right w:val="single" w:sz="4" w:space="0" w:color="auto"/>
            </w:tcBorders>
            <w:vAlign w:val="center"/>
          </w:tcPr>
          <w:p w14:paraId="4967A2FA"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E4329B"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7876195B" w14:textId="77777777" w:rsidR="00B80F92" w:rsidRDefault="00B80F92" w:rsidP="00B80F92">
            <w:pPr>
              <w:pStyle w:val="TAC"/>
            </w:pPr>
          </w:p>
        </w:tc>
      </w:tr>
      <w:tr w:rsidR="00B80F92" w14:paraId="33269A3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DA4E7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012EA8" w14:textId="77777777" w:rsidR="00B80F92" w:rsidRDefault="00B80F92" w:rsidP="00B80F92">
            <w:pPr>
              <w:pStyle w:val="TAC"/>
            </w:pPr>
          </w:p>
        </w:tc>
        <w:tc>
          <w:tcPr>
            <w:tcW w:w="1155" w:type="dxa"/>
            <w:tcBorders>
              <w:left w:val="single" w:sz="4" w:space="0" w:color="auto"/>
              <w:right w:val="single" w:sz="4" w:space="0" w:color="auto"/>
            </w:tcBorders>
            <w:vAlign w:val="center"/>
          </w:tcPr>
          <w:p w14:paraId="2B67AD7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756353"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970457E" w14:textId="77777777" w:rsidR="00B80F92" w:rsidRDefault="00B80F92" w:rsidP="00B80F92">
            <w:pPr>
              <w:pStyle w:val="TAC"/>
            </w:pPr>
          </w:p>
        </w:tc>
      </w:tr>
      <w:tr w:rsidR="00B80F92" w14:paraId="795FF4D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AF5EBBE" w14:textId="77777777" w:rsidR="00B80F92" w:rsidRDefault="00B80F92" w:rsidP="00B80F92">
            <w:pPr>
              <w:pStyle w:val="TAC"/>
            </w:pPr>
            <w:r>
              <w:lastRenderedPageBreak/>
              <w:t>CA_n2A-n30A-n260G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761BCB9" w14:textId="77777777" w:rsidR="00B80F92" w:rsidRDefault="00B80F92" w:rsidP="00B80F92">
            <w:pPr>
              <w:pStyle w:val="TAC"/>
            </w:pPr>
            <w:r>
              <w:t>CA_n2A-n30A</w:t>
            </w:r>
          </w:p>
          <w:p w14:paraId="7B920A34" w14:textId="77777777" w:rsidR="00B80F92" w:rsidRDefault="00B80F92" w:rsidP="00B80F92">
            <w:pPr>
              <w:pStyle w:val="TAC"/>
            </w:pPr>
            <w:r>
              <w:t>CA_n2A-n260A/G</w:t>
            </w:r>
          </w:p>
          <w:p w14:paraId="2C9E569E" w14:textId="77777777" w:rsidR="00B80F92" w:rsidRDefault="00B80F92" w:rsidP="00B80F92">
            <w:pPr>
              <w:pStyle w:val="TAC"/>
            </w:pPr>
            <w:r>
              <w:t>CA_n30A-n260A/G</w:t>
            </w:r>
          </w:p>
        </w:tc>
        <w:tc>
          <w:tcPr>
            <w:tcW w:w="1155" w:type="dxa"/>
            <w:tcBorders>
              <w:left w:val="single" w:sz="4" w:space="0" w:color="auto"/>
              <w:right w:val="single" w:sz="4" w:space="0" w:color="auto"/>
            </w:tcBorders>
            <w:vAlign w:val="center"/>
          </w:tcPr>
          <w:p w14:paraId="516DAA4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29B563"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6208A22" w14:textId="77777777" w:rsidR="00B80F92" w:rsidRDefault="00B80F92" w:rsidP="00B80F92">
            <w:pPr>
              <w:pStyle w:val="TAC"/>
            </w:pPr>
            <w:r>
              <w:t>0</w:t>
            </w:r>
          </w:p>
        </w:tc>
      </w:tr>
      <w:tr w:rsidR="00B80F92" w14:paraId="2B7C60A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141E38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C2AE0E" w14:textId="77777777" w:rsidR="00B80F92" w:rsidRDefault="00B80F92" w:rsidP="00B80F92">
            <w:pPr>
              <w:pStyle w:val="TAC"/>
            </w:pPr>
          </w:p>
        </w:tc>
        <w:tc>
          <w:tcPr>
            <w:tcW w:w="1155" w:type="dxa"/>
            <w:tcBorders>
              <w:left w:val="single" w:sz="4" w:space="0" w:color="auto"/>
              <w:right w:val="single" w:sz="4" w:space="0" w:color="auto"/>
            </w:tcBorders>
            <w:vAlign w:val="center"/>
          </w:tcPr>
          <w:p w14:paraId="529BF3E0"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E7B955"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2BBDCD5E" w14:textId="77777777" w:rsidR="00B80F92" w:rsidRDefault="00B80F92" w:rsidP="00B80F92">
            <w:pPr>
              <w:pStyle w:val="TAC"/>
            </w:pPr>
          </w:p>
        </w:tc>
      </w:tr>
      <w:tr w:rsidR="00B80F92" w14:paraId="49B887C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9571F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40DAA8" w14:textId="77777777" w:rsidR="00B80F92" w:rsidRDefault="00B80F92" w:rsidP="00B80F92">
            <w:pPr>
              <w:pStyle w:val="TAC"/>
            </w:pPr>
          </w:p>
        </w:tc>
        <w:tc>
          <w:tcPr>
            <w:tcW w:w="1155" w:type="dxa"/>
            <w:tcBorders>
              <w:left w:val="single" w:sz="4" w:space="0" w:color="auto"/>
              <w:right w:val="single" w:sz="4" w:space="0" w:color="auto"/>
            </w:tcBorders>
            <w:vAlign w:val="center"/>
          </w:tcPr>
          <w:p w14:paraId="58112A09"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866E4B" w14:textId="77777777" w:rsidR="00B80F92" w:rsidRDefault="00B80F92" w:rsidP="00B80F92">
            <w:pPr>
              <w:pStyle w:val="TAC"/>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141F09D" w14:textId="77777777" w:rsidR="00B80F92" w:rsidRDefault="00B80F92" w:rsidP="00B80F92">
            <w:pPr>
              <w:pStyle w:val="TAC"/>
            </w:pPr>
          </w:p>
        </w:tc>
      </w:tr>
      <w:tr w:rsidR="00B80F92" w14:paraId="6D98ADA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73EE2B2" w14:textId="77777777" w:rsidR="00B80F92" w:rsidRDefault="00B80F92" w:rsidP="00B80F92">
            <w:pPr>
              <w:pStyle w:val="TAC"/>
            </w:pPr>
            <w:r>
              <w:t>CA_n2A-n30A-n260H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8B9FFA" w14:textId="77777777" w:rsidR="00B80F92" w:rsidRDefault="00B80F92" w:rsidP="00B80F92">
            <w:pPr>
              <w:pStyle w:val="TAC"/>
            </w:pPr>
            <w:r>
              <w:t>CA_n2A-n30A</w:t>
            </w:r>
          </w:p>
          <w:p w14:paraId="51852771" w14:textId="77777777" w:rsidR="00B80F92" w:rsidRDefault="00B80F92" w:rsidP="00B80F92">
            <w:pPr>
              <w:pStyle w:val="TAC"/>
            </w:pPr>
            <w:r>
              <w:t>CA_n2A-n260A/G/H</w:t>
            </w:r>
          </w:p>
          <w:p w14:paraId="7C46E9EC" w14:textId="77777777" w:rsidR="00B80F92" w:rsidRDefault="00B80F92" w:rsidP="00B80F92">
            <w:pPr>
              <w:pStyle w:val="TAC"/>
            </w:pPr>
            <w:r>
              <w:t>CA_n30A-n260A/G/H</w:t>
            </w:r>
          </w:p>
        </w:tc>
        <w:tc>
          <w:tcPr>
            <w:tcW w:w="1155" w:type="dxa"/>
            <w:tcBorders>
              <w:left w:val="single" w:sz="4" w:space="0" w:color="auto"/>
              <w:right w:val="single" w:sz="4" w:space="0" w:color="auto"/>
            </w:tcBorders>
            <w:vAlign w:val="center"/>
          </w:tcPr>
          <w:p w14:paraId="4788F4B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205B81"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6353F5" w14:textId="77777777" w:rsidR="00B80F92" w:rsidRDefault="00B80F92" w:rsidP="00B80F92">
            <w:pPr>
              <w:pStyle w:val="TAC"/>
            </w:pPr>
            <w:r>
              <w:t>0</w:t>
            </w:r>
          </w:p>
        </w:tc>
      </w:tr>
      <w:tr w:rsidR="00B80F92" w14:paraId="1F1CE9D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54ABCB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F371C7C" w14:textId="77777777" w:rsidR="00B80F92" w:rsidRDefault="00B80F92" w:rsidP="00B80F92">
            <w:pPr>
              <w:pStyle w:val="TAC"/>
            </w:pPr>
          </w:p>
        </w:tc>
        <w:tc>
          <w:tcPr>
            <w:tcW w:w="1155" w:type="dxa"/>
            <w:tcBorders>
              <w:left w:val="single" w:sz="4" w:space="0" w:color="auto"/>
              <w:right w:val="single" w:sz="4" w:space="0" w:color="auto"/>
            </w:tcBorders>
            <w:vAlign w:val="center"/>
          </w:tcPr>
          <w:p w14:paraId="304CB6FC"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14B7CB"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57DB9CD8" w14:textId="77777777" w:rsidR="00B80F92" w:rsidRDefault="00B80F92" w:rsidP="00B80F92">
            <w:pPr>
              <w:pStyle w:val="TAC"/>
            </w:pPr>
          </w:p>
        </w:tc>
      </w:tr>
      <w:tr w:rsidR="00B80F92" w14:paraId="54300F6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34432C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A5DBDCF" w14:textId="77777777" w:rsidR="00B80F92" w:rsidRDefault="00B80F92" w:rsidP="00B80F92">
            <w:pPr>
              <w:pStyle w:val="TAC"/>
            </w:pPr>
          </w:p>
        </w:tc>
        <w:tc>
          <w:tcPr>
            <w:tcW w:w="1155" w:type="dxa"/>
            <w:tcBorders>
              <w:left w:val="single" w:sz="4" w:space="0" w:color="auto"/>
              <w:right w:val="single" w:sz="4" w:space="0" w:color="auto"/>
            </w:tcBorders>
            <w:vAlign w:val="center"/>
          </w:tcPr>
          <w:p w14:paraId="59479826"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A4BD80" w14:textId="77777777" w:rsidR="00B80F92" w:rsidRDefault="00B80F92" w:rsidP="00B80F92">
            <w:pPr>
              <w:pStyle w:val="TAC"/>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D06AD39" w14:textId="77777777" w:rsidR="00B80F92" w:rsidRDefault="00B80F92" w:rsidP="00B80F92">
            <w:pPr>
              <w:pStyle w:val="TAC"/>
            </w:pPr>
          </w:p>
        </w:tc>
      </w:tr>
      <w:tr w:rsidR="00B80F92" w14:paraId="4E72A60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CB4532" w14:textId="77777777" w:rsidR="00B80F92" w:rsidRDefault="00B80F92" w:rsidP="00B80F92">
            <w:pPr>
              <w:pStyle w:val="TAC"/>
            </w:pPr>
            <w:r>
              <w:t>CA_n2A-n30A-n260I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2A6F25" w14:textId="77777777" w:rsidR="00B80F92" w:rsidRDefault="00B80F92" w:rsidP="00B80F92">
            <w:pPr>
              <w:pStyle w:val="TAC"/>
            </w:pPr>
            <w:r>
              <w:t>CA_n2A-n30A</w:t>
            </w:r>
          </w:p>
          <w:p w14:paraId="05F6D26F" w14:textId="77777777" w:rsidR="00B80F92" w:rsidRDefault="00B80F92" w:rsidP="00B80F92">
            <w:pPr>
              <w:pStyle w:val="TAC"/>
            </w:pPr>
            <w:r>
              <w:t>CA_n2A-n260A/G/H/I</w:t>
            </w:r>
          </w:p>
          <w:p w14:paraId="68F3A6B1" w14:textId="77777777" w:rsidR="00B80F92" w:rsidRDefault="00B80F92" w:rsidP="00B80F92">
            <w:pPr>
              <w:pStyle w:val="TAC"/>
            </w:pPr>
            <w:r>
              <w:t>CA_n30A-n260A/G/H/I</w:t>
            </w:r>
          </w:p>
        </w:tc>
        <w:tc>
          <w:tcPr>
            <w:tcW w:w="1155" w:type="dxa"/>
            <w:tcBorders>
              <w:left w:val="single" w:sz="4" w:space="0" w:color="auto"/>
              <w:right w:val="single" w:sz="4" w:space="0" w:color="auto"/>
            </w:tcBorders>
            <w:vAlign w:val="center"/>
          </w:tcPr>
          <w:p w14:paraId="664EC13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586BC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92B5542" w14:textId="77777777" w:rsidR="00B80F92" w:rsidRDefault="00B80F92" w:rsidP="00B80F92">
            <w:pPr>
              <w:pStyle w:val="TAC"/>
            </w:pPr>
            <w:r>
              <w:t>0</w:t>
            </w:r>
          </w:p>
        </w:tc>
      </w:tr>
      <w:tr w:rsidR="00B80F92" w14:paraId="2C6B69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F577D2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A6A4179" w14:textId="77777777" w:rsidR="00B80F92" w:rsidRDefault="00B80F92" w:rsidP="00B80F92">
            <w:pPr>
              <w:pStyle w:val="TAC"/>
            </w:pPr>
          </w:p>
        </w:tc>
        <w:tc>
          <w:tcPr>
            <w:tcW w:w="1155" w:type="dxa"/>
            <w:tcBorders>
              <w:left w:val="single" w:sz="4" w:space="0" w:color="auto"/>
              <w:right w:val="single" w:sz="4" w:space="0" w:color="auto"/>
            </w:tcBorders>
            <w:vAlign w:val="center"/>
          </w:tcPr>
          <w:p w14:paraId="595EB126"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BED1C1"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53818F83" w14:textId="77777777" w:rsidR="00B80F92" w:rsidRDefault="00B80F92" w:rsidP="00B80F92">
            <w:pPr>
              <w:pStyle w:val="TAC"/>
            </w:pPr>
          </w:p>
        </w:tc>
      </w:tr>
      <w:tr w:rsidR="00B80F92" w14:paraId="17D986A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BA8C2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A02A76" w14:textId="77777777" w:rsidR="00B80F92" w:rsidRDefault="00B80F92" w:rsidP="00B80F92">
            <w:pPr>
              <w:pStyle w:val="TAC"/>
            </w:pPr>
          </w:p>
        </w:tc>
        <w:tc>
          <w:tcPr>
            <w:tcW w:w="1155" w:type="dxa"/>
            <w:tcBorders>
              <w:left w:val="single" w:sz="4" w:space="0" w:color="auto"/>
              <w:right w:val="single" w:sz="4" w:space="0" w:color="auto"/>
            </w:tcBorders>
            <w:vAlign w:val="center"/>
          </w:tcPr>
          <w:p w14:paraId="7589A65D"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C03226" w14:textId="77777777" w:rsidR="00B80F92" w:rsidRDefault="00B80F92" w:rsidP="00B80F92">
            <w:pPr>
              <w:pStyle w:val="TAC"/>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450B917" w14:textId="77777777" w:rsidR="00B80F92" w:rsidRDefault="00B80F92" w:rsidP="00B80F92">
            <w:pPr>
              <w:pStyle w:val="TAC"/>
            </w:pPr>
          </w:p>
        </w:tc>
      </w:tr>
      <w:tr w:rsidR="00B80F92" w14:paraId="55EA4D9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100366" w14:textId="77777777" w:rsidR="00B80F92" w:rsidRDefault="00B80F92" w:rsidP="00B80F92">
            <w:pPr>
              <w:pStyle w:val="TAC"/>
            </w:pPr>
            <w:r>
              <w:t>CA_n2A-n30A-n260J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45F1926" w14:textId="77777777" w:rsidR="00B80F92" w:rsidRDefault="00B80F92" w:rsidP="00B80F92">
            <w:pPr>
              <w:pStyle w:val="TAC"/>
            </w:pPr>
            <w:r>
              <w:t>CA_n2A-n30A</w:t>
            </w:r>
          </w:p>
          <w:p w14:paraId="7F54B060" w14:textId="77777777" w:rsidR="00B80F92" w:rsidRDefault="00B80F92" w:rsidP="00B80F92">
            <w:pPr>
              <w:pStyle w:val="TAC"/>
            </w:pPr>
            <w:r>
              <w:t>CA_n2A-n260A/G/H/I/J</w:t>
            </w:r>
          </w:p>
          <w:p w14:paraId="6EFF5087" w14:textId="77777777" w:rsidR="00B80F92" w:rsidRDefault="00B80F92" w:rsidP="00B80F92">
            <w:pPr>
              <w:pStyle w:val="TAC"/>
            </w:pPr>
            <w:r>
              <w:t>CA_n30A-n260A/G/H/I/J</w:t>
            </w:r>
          </w:p>
        </w:tc>
        <w:tc>
          <w:tcPr>
            <w:tcW w:w="1155" w:type="dxa"/>
            <w:tcBorders>
              <w:left w:val="single" w:sz="4" w:space="0" w:color="auto"/>
              <w:right w:val="single" w:sz="4" w:space="0" w:color="auto"/>
            </w:tcBorders>
            <w:vAlign w:val="center"/>
          </w:tcPr>
          <w:p w14:paraId="53C13C6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375B3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1B41DDB" w14:textId="77777777" w:rsidR="00B80F92" w:rsidRDefault="00B80F92" w:rsidP="00B80F92">
            <w:pPr>
              <w:pStyle w:val="TAC"/>
            </w:pPr>
            <w:r>
              <w:t>0</w:t>
            </w:r>
          </w:p>
        </w:tc>
      </w:tr>
      <w:tr w:rsidR="00B80F92" w14:paraId="667F3A1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AED34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EBFA3A" w14:textId="77777777" w:rsidR="00B80F92" w:rsidRDefault="00B80F92" w:rsidP="00B80F92">
            <w:pPr>
              <w:pStyle w:val="TAC"/>
            </w:pPr>
          </w:p>
        </w:tc>
        <w:tc>
          <w:tcPr>
            <w:tcW w:w="1155" w:type="dxa"/>
            <w:tcBorders>
              <w:left w:val="single" w:sz="4" w:space="0" w:color="auto"/>
              <w:right w:val="single" w:sz="4" w:space="0" w:color="auto"/>
            </w:tcBorders>
            <w:vAlign w:val="center"/>
          </w:tcPr>
          <w:p w14:paraId="48EB35B9"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78CBF5"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6F352FFF" w14:textId="77777777" w:rsidR="00B80F92" w:rsidRDefault="00B80F92" w:rsidP="00B80F92">
            <w:pPr>
              <w:pStyle w:val="TAC"/>
            </w:pPr>
          </w:p>
        </w:tc>
      </w:tr>
      <w:tr w:rsidR="00B80F92" w14:paraId="268F8A1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E500F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161DCF1" w14:textId="77777777" w:rsidR="00B80F92" w:rsidRDefault="00B80F92" w:rsidP="00B80F92">
            <w:pPr>
              <w:pStyle w:val="TAC"/>
            </w:pPr>
          </w:p>
        </w:tc>
        <w:tc>
          <w:tcPr>
            <w:tcW w:w="1155" w:type="dxa"/>
            <w:tcBorders>
              <w:left w:val="single" w:sz="4" w:space="0" w:color="auto"/>
              <w:right w:val="single" w:sz="4" w:space="0" w:color="auto"/>
            </w:tcBorders>
            <w:vAlign w:val="center"/>
          </w:tcPr>
          <w:p w14:paraId="4265D6A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E89AFC" w14:textId="77777777" w:rsidR="00B80F92" w:rsidRDefault="00B80F92" w:rsidP="00B80F92">
            <w:pPr>
              <w:pStyle w:val="TAC"/>
            </w:pPr>
            <w:r>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18E98FB" w14:textId="77777777" w:rsidR="00B80F92" w:rsidRDefault="00B80F92" w:rsidP="00B80F92">
            <w:pPr>
              <w:pStyle w:val="TAC"/>
            </w:pPr>
          </w:p>
        </w:tc>
      </w:tr>
      <w:tr w:rsidR="00B80F92" w14:paraId="12445CD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BB12A9B" w14:textId="77777777" w:rsidR="00B80F92" w:rsidRDefault="00B80F92" w:rsidP="00B80F92">
            <w:pPr>
              <w:pStyle w:val="TAC"/>
            </w:pPr>
            <w:r>
              <w:t>CA_n2A-n30A-n260K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6BC7A7E" w14:textId="77777777" w:rsidR="00B80F92" w:rsidRDefault="00B80F92" w:rsidP="00B80F92">
            <w:pPr>
              <w:pStyle w:val="TAC"/>
            </w:pPr>
            <w:r>
              <w:t>CA_n2A-n30A</w:t>
            </w:r>
          </w:p>
          <w:p w14:paraId="07B3E2C2" w14:textId="77777777" w:rsidR="00B80F92" w:rsidRDefault="00B80F92" w:rsidP="00B80F92">
            <w:pPr>
              <w:pStyle w:val="TAC"/>
            </w:pPr>
            <w:r>
              <w:t>CA_n2A-n260A/G/H/I/J/K</w:t>
            </w:r>
          </w:p>
          <w:p w14:paraId="1B0EDBAF" w14:textId="77777777" w:rsidR="00B80F92" w:rsidRDefault="00B80F92" w:rsidP="00B80F92">
            <w:pPr>
              <w:pStyle w:val="TAC"/>
            </w:pPr>
            <w:r>
              <w:t>CA_n30A-n260A/G/H/I/J/K</w:t>
            </w:r>
          </w:p>
        </w:tc>
        <w:tc>
          <w:tcPr>
            <w:tcW w:w="1155" w:type="dxa"/>
            <w:tcBorders>
              <w:left w:val="single" w:sz="4" w:space="0" w:color="auto"/>
              <w:right w:val="single" w:sz="4" w:space="0" w:color="auto"/>
            </w:tcBorders>
            <w:vAlign w:val="center"/>
          </w:tcPr>
          <w:p w14:paraId="240E8CB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37F3A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68C5FCF" w14:textId="77777777" w:rsidR="00B80F92" w:rsidRDefault="00B80F92" w:rsidP="00B80F92">
            <w:pPr>
              <w:pStyle w:val="TAC"/>
            </w:pPr>
            <w:r>
              <w:t>0</w:t>
            </w:r>
          </w:p>
        </w:tc>
      </w:tr>
      <w:tr w:rsidR="00B80F92" w14:paraId="3EC2FC2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3AB943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625E45" w14:textId="77777777" w:rsidR="00B80F92" w:rsidRDefault="00B80F92" w:rsidP="00B80F92">
            <w:pPr>
              <w:pStyle w:val="TAC"/>
            </w:pPr>
          </w:p>
        </w:tc>
        <w:tc>
          <w:tcPr>
            <w:tcW w:w="1155" w:type="dxa"/>
            <w:tcBorders>
              <w:left w:val="single" w:sz="4" w:space="0" w:color="auto"/>
              <w:right w:val="single" w:sz="4" w:space="0" w:color="auto"/>
            </w:tcBorders>
            <w:vAlign w:val="center"/>
          </w:tcPr>
          <w:p w14:paraId="00C757CF"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805266"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27E607B9" w14:textId="77777777" w:rsidR="00B80F92" w:rsidRDefault="00B80F92" w:rsidP="00B80F92">
            <w:pPr>
              <w:pStyle w:val="TAC"/>
            </w:pPr>
          </w:p>
        </w:tc>
      </w:tr>
      <w:tr w:rsidR="00B80F92" w14:paraId="30E37D1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9513E7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CD709B8" w14:textId="77777777" w:rsidR="00B80F92" w:rsidRDefault="00B80F92" w:rsidP="00B80F92">
            <w:pPr>
              <w:pStyle w:val="TAC"/>
            </w:pPr>
          </w:p>
        </w:tc>
        <w:tc>
          <w:tcPr>
            <w:tcW w:w="1155" w:type="dxa"/>
            <w:tcBorders>
              <w:left w:val="single" w:sz="4" w:space="0" w:color="auto"/>
              <w:right w:val="single" w:sz="4" w:space="0" w:color="auto"/>
            </w:tcBorders>
            <w:vAlign w:val="center"/>
          </w:tcPr>
          <w:p w14:paraId="009C963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3A67B6" w14:textId="77777777" w:rsidR="00B80F92" w:rsidRDefault="00B80F92" w:rsidP="00B80F92">
            <w:pPr>
              <w:pStyle w:val="TAC"/>
            </w:pPr>
            <w:r>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5A97467" w14:textId="77777777" w:rsidR="00B80F92" w:rsidRDefault="00B80F92" w:rsidP="00B80F92">
            <w:pPr>
              <w:pStyle w:val="TAC"/>
            </w:pPr>
          </w:p>
        </w:tc>
      </w:tr>
      <w:tr w:rsidR="00B80F92" w14:paraId="117EBB8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2434356" w14:textId="77777777" w:rsidR="00B80F92" w:rsidRDefault="00B80F92" w:rsidP="00B80F92">
            <w:pPr>
              <w:pStyle w:val="TAC"/>
            </w:pPr>
            <w:r>
              <w:t>CA_n2A-n30A-n260L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7AFB82" w14:textId="77777777" w:rsidR="00B80F92" w:rsidRDefault="00B80F92" w:rsidP="00B80F92">
            <w:pPr>
              <w:pStyle w:val="TAC"/>
            </w:pPr>
            <w:r>
              <w:t>CA_n2A-n30A</w:t>
            </w:r>
          </w:p>
          <w:p w14:paraId="4E0F65B8" w14:textId="77777777" w:rsidR="00B80F92" w:rsidRDefault="00B80F92" w:rsidP="00B80F92">
            <w:pPr>
              <w:pStyle w:val="TAC"/>
            </w:pPr>
            <w:r>
              <w:t>CA_n2A-n260A/G/H/I/J/K/L</w:t>
            </w:r>
          </w:p>
          <w:p w14:paraId="3FBE263A" w14:textId="77777777" w:rsidR="00B80F92" w:rsidRDefault="00B80F92" w:rsidP="00B80F92">
            <w:pPr>
              <w:pStyle w:val="TAC"/>
            </w:pPr>
            <w:r>
              <w:t>CA_n30A-n260A/G/H/I/J/K/L</w:t>
            </w:r>
          </w:p>
        </w:tc>
        <w:tc>
          <w:tcPr>
            <w:tcW w:w="1155" w:type="dxa"/>
            <w:tcBorders>
              <w:left w:val="single" w:sz="4" w:space="0" w:color="auto"/>
              <w:right w:val="single" w:sz="4" w:space="0" w:color="auto"/>
            </w:tcBorders>
            <w:vAlign w:val="center"/>
          </w:tcPr>
          <w:p w14:paraId="7CCD458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F035CF"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F4D3F35" w14:textId="77777777" w:rsidR="00B80F92" w:rsidRDefault="00B80F92" w:rsidP="00B80F92">
            <w:pPr>
              <w:pStyle w:val="TAC"/>
            </w:pPr>
            <w:r>
              <w:t>0</w:t>
            </w:r>
          </w:p>
        </w:tc>
      </w:tr>
      <w:tr w:rsidR="00B80F92" w14:paraId="709FE43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EC293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FF70026" w14:textId="77777777" w:rsidR="00B80F92" w:rsidRDefault="00B80F92" w:rsidP="00B80F92">
            <w:pPr>
              <w:pStyle w:val="TAC"/>
            </w:pPr>
          </w:p>
        </w:tc>
        <w:tc>
          <w:tcPr>
            <w:tcW w:w="1155" w:type="dxa"/>
            <w:tcBorders>
              <w:left w:val="single" w:sz="4" w:space="0" w:color="auto"/>
              <w:right w:val="single" w:sz="4" w:space="0" w:color="auto"/>
            </w:tcBorders>
            <w:vAlign w:val="center"/>
          </w:tcPr>
          <w:p w14:paraId="11CD765E"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42AF58"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234D897A" w14:textId="77777777" w:rsidR="00B80F92" w:rsidRDefault="00B80F92" w:rsidP="00B80F92">
            <w:pPr>
              <w:pStyle w:val="TAC"/>
            </w:pPr>
          </w:p>
        </w:tc>
      </w:tr>
      <w:tr w:rsidR="00B80F92" w14:paraId="22067C9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103C69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E72F67" w14:textId="77777777" w:rsidR="00B80F92" w:rsidRDefault="00B80F92" w:rsidP="00B80F92">
            <w:pPr>
              <w:pStyle w:val="TAC"/>
            </w:pPr>
          </w:p>
        </w:tc>
        <w:tc>
          <w:tcPr>
            <w:tcW w:w="1155" w:type="dxa"/>
            <w:tcBorders>
              <w:left w:val="single" w:sz="4" w:space="0" w:color="auto"/>
              <w:right w:val="single" w:sz="4" w:space="0" w:color="auto"/>
            </w:tcBorders>
            <w:vAlign w:val="center"/>
          </w:tcPr>
          <w:p w14:paraId="68126F5D"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4720AC" w14:textId="77777777" w:rsidR="00B80F92" w:rsidRDefault="00B80F92" w:rsidP="00B80F92">
            <w:pPr>
              <w:pStyle w:val="TAC"/>
            </w:pPr>
            <w:r>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1BD30D1" w14:textId="77777777" w:rsidR="00B80F92" w:rsidRDefault="00B80F92" w:rsidP="00B80F92">
            <w:pPr>
              <w:pStyle w:val="TAC"/>
            </w:pPr>
          </w:p>
        </w:tc>
      </w:tr>
      <w:tr w:rsidR="00B80F92" w14:paraId="7C34F1C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DE6B5AC" w14:textId="77777777" w:rsidR="00B80F92" w:rsidRDefault="00B80F92" w:rsidP="00B80F92">
            <w:pPr>
              <w:pStyle w:val="TAC"/>
            </w:pPr>
            <w:r>
              <w:t>CA_n2A-n30A-n260M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D47B40" w14:textId="77777777" w:rsidR="00B80F92" w:rsidRDefault="00B80F92" w:rsidP="00B80F92">
            <w:pPr>
              <w:pStyle w:val="TAC"/>
            </w:pPr>
            <w:r>
              <w:t>CA_n2A-n30A</w:t>
            </w:r>
          </w:p>
          <w:p w14:paraId="60891227" w14:textId="77777777" w:rsidR="00B80F92" w:rsidRDefault="00B80F92" w:rsidP="00B80F92">
            <w:pPr>
              <w:pStyle w:val="TAC"/>
            </w:pPr>
            <w:r>
              <w:t>CA_n2A-n260A/G/H/I/J/K/L/M</w:t>
            </w:r>
          </w:p>
          <w:p w14:paraId="058A3C16" w14:textId="77777777" w:rsidR="00B80F92" w:rsidRDefault="00B80F92" w:rsidP="00B80F92">
            <w:pPr>
              <w:pStyle w:val="TAC"/>
            </w:pPr>
            <w:r>
              <w:t>CA_n30A-n260A/G/H/I/J/K/L/M</w:t>
            </w:r>
          </w:p>
        </w:tc>
        <w:tc>
          <w:tcPr>
            <w:tcW w:w="1155" w:type="dxa"/>
            <w:tcBorders>
              <w:left w:val="single" w:sz="4" w:space="0" w:color="auto"/>
              <w:right w:val="single" w:sz="4" w:space="0" w:color="auto"/>
            </w:tcBorders>
            <w:vAlign w:val="center"/>
          </w:tcPr>
          <w:p w14:paraId="232FCA4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6F8E5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1B447D9" w14:textId="77777777" w:rsidR="00B80F92" w:rsidRDefault="00B80F92" w:rsidP="00B80F92">
            <w:pPr>
              <w:pStyle w:val="TAC"/>
            </w:pPr>
            <w:r>
              <w:t>0</w:t>
            </w:r>
          </w:p>
        </w:tc>
      </w:tr>
      <w:tr w:rsidR="00B80F92" w14:paraId="0447047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62C1DA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579C591" w14:textId="77777777" w:rsidR="00B80F92" w:rsidRDefault="00B80F92" w:rsidP="00B80F92">
            <w:pPr>
              <w:pStyle w:val="TAC"/>
            </w:pPr>
          </w:p>
        </w:tc>
        <w:tc>
          <w:tcPr>
            <w:tcW w:w="1155" w:type="dxa"/>
            <w:tcBorders>
              <w:left w:val="single" w:sz="4" w:space="0" w:color="auto"/>
              <w:right w:val="single" w:sz="4" w:space="0" w:color="auto"/>
            </w:tcBorders>
            <w:vAlign w:val="center"/>
          </w:tcPr>
          <w:p w14:paraId="1B9D0CDE" w14:textId="77777777" w:rsidR="00B80F92" w:rsidRDefault="00B80F92" w:rsidP="00B80F92">
            <w:pPr>
              <w:pStyle w:val="TAC"/>
            </w:pPr>
            <w: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03552C" w14:textId="77777777" w:rsidR="00B80F92" w:rsidRDefault="00B80F92" w:rsidP="00B80F92">
            <w:pPr>
              <w:pStyle w:val="TAC"/>
            </w:pPr>
            <w:r>
              <w:rPr>
                <w:lang w:val="en-US" w:bidi="ar"/>
              </w:rPr>
              <w:t>5, 10</w:t>
            </w:r>
          </w:p>
        </w:tc>
        <w:tc>
          <w:tcPr>
            <w:tcW w:w="2274" w:type="dxa"/>
            <w:gridSpan w:val="2"/>
            <w:tcBorders>
              <w:top w:val="nil"/>
              <w:left w:val="single" w:sz="4" w:space="0" w:color="auto"/>
              <w:bottom w:val="nil"/>
              <w:right w:val="single" w:sz="4" w:space="0" w:color="auto"/>
            </w:tcBorders>
            <w:shd w:val="clear" w:color="auto" w:fill="auto"/>
            <w:vAlign w:val="center"/>
          </w:tcPr>
          <w:p w14:paraId="61E75F7C" w14:textId="77777777" w:rsidR="00B80F92" w:rsidRDefault="00B80F92" w:rsidP="00B80F92">
            <w:pPr>
              <w:pStyle w:val="TAC"/>
            </w:pPr>
          </w:p>
        </w:tc>
      </w:tr>
      <w:tr w:rsidR="00B80F92" w14:paraId="06523DB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383431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B0A3FD" w14:textId="77777777" w:rsidR="00B80F92" w:rsidRDefault="00B80F92" w:rsidP="00B80F92">
            <w:pPr>
              <w:pStyle w:val="TAC"/>
            </w:pPr>
          </w:p>
        </w:tc>
        <w:tc>
          <w:tcPr>
            <w:tcW w:w="1155" w:type="dxa"/>
            <w:tcBorders>
              <w:left w:val="single" w:sz="4" w:space="0" w:color="auto"/>
              <w:right w:val="single" w:sz="4" w:space="0" w:color="auto"/>
            </w:tcBorders>
            <w:vAlign w:val="center"/>
          </w:tcPr>
          <w:p w14:paraId="0C8FFF53"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42C189" w14:textId="77777777" w:rsidR="00B80F92" w:rsidRDefault="00B80F92" w:rsidP="00B80F92">
            <w:pPr>
              <w:pStyle w:val="TAC"/>
            </w:pPr>
            <w:r>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0768F5" w14:textId="77777777" w:rsidR="00B80F92" w:rsidRDefault="00B80F92" w:rsidP="00B80F92">
            <w:pPr>
              <w:pStyle w:val="TAC"/>
            </w:pPr>
          </w:p>
        </w:tc>
      </w:tr>
      <w:tr w:rsidR="00B80F92" w14:paraId="163802D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C1696F6" w14:textId="77777777" w:rsidR="00B80F92" w:rsidRDefault="00B80F92" w:rsidP="00B80F92">
            <w:pPr>
              <w:pStyle w:val="TAC"/>
            </w:pPr>
            <w:r>
              <w:t>CA_n2A-n48A-n260A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AA0A0D" w14:textId="77777777" w:rsidR="00B80F92" w:rsidRDefault="00B80F92" w:rsidP="00B80F92">
            <w:pPr>
              <w:pStyle w:val="TAC"/>
            </w:pPr>
            <w:r>
              <w:t>CA_n2A-n260A</w:t>
            </w:r>
          </w:p>
          <w:p w14:paraId="7B504E6A" w14:textId="77777777" w:rsidR="00B80F92" w:rsidRDefault="00B80F92" w:rsidP="00B80F92">
            <w:pPr>
              <w:pStyle w:val="TAC"/>
            </w:pPr>
            <w:r>
              <w:t>CA_n48A-n260A</w:t>
            </w:r>
          </w:p>
        </w:tc>
        <w:tc>
          <w:tcPr>
            <w:tcW w:w="1155" w:type="dxa"/>
            <w:tcBorders>
              <w:top w:val="single" w:sz="4" w:space="0" w:color="auto"/>
              <w:left w:val="single" w:sz="4" w:space="0" w:color="auto"/>
              <w:bottom w:val="single" w:sz="4" w:space="0" w:color="auto"/>
              <w:right w:val="single" w:sz="4" w:space="0" w:color="auto"/>
            </w:tcBorders>
            <w:vAlign w:val="center"/>
          </w:tcPr>
          <w:p w14:paraId="52DD337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0C38EC"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F05D4B" w14:textId="77777777" w:rsidR="00B80F92" w:rsidRDefault="00B80F92" w:rsidP="00B80F92">
            <w:pPr>
              <w:pStyle w:val="TAC"/>
            </w:pPr>
            <w:r>
              <w:rPr>
                <w:rFonts w:hint="eastAsia"/>
              </w:rPr>
              <w:t>0</w:t>
            </w:r>
          </w:p>
        </w:tc>
      </w:tr>
      <w:tr w:rsidR="00B80F92" w14:paraId="1562F56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DD241B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30894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F0F942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B385D1"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921811C" w14:textId="77777777" w:rsidR="00B80F92" w:rsidRDefault="00B80F92" w:rsidP="00B80F92">
            <w:pPr>
              <w:pStyle w:val="TAC"/>
            </w:pPr>
          </w:p>
        </w:tc>
      </w:tr>
      <w:tr w:rsidR="00B80F92" w14:paraId="66BD130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06C346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23F73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8CED21D"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5F8F09"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9FF0059" w14:textId="77777777" w:rsidR="00B80F92" w:rsidRDefault="00B80F92" w:rsidP="00B80F92">
            <w:pPr>
              <w:pStyle w:val="TAC"/>
            </w:pPr>
          </w:p>
        </w:tc>
      </w:tr>
      <w:tr w:rsidR="00B80F92" w14:paraId="3C80F1E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E8FABF6" w14:textId="77777777" w:rsidR="00B80F92" w:rsidRDefault="00B80F92" w:rsidP="00B80F92">
            <w:pPr>
              <w:pStyle w:val="TAC"/>
            </w:pPr>
            <w:r>
              <w:t>CA_n2A-n48A-n260G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C4F3F3" w14:textId="77777777" w:rsidR="00B80F92" w:rsidRDefault="00B80F92" w:rsidP="00B80F92">
            <w:pPr>
              <w:pStyle w:val="TAC"/>
            </w:pPr>
            <w:r>
              <w:t>CA_n2A-n260A/G</w:t>
            </w:r>
          </w:p>
          <w:p w14:paraId="66CFAD95" w14:textId="77777777" w:rsidR="00B80F92" w:rsidRDefault="00B80F92" w:rsidP="00B80F92">
            <w:pPr>
              <w:pStyle w:val="TAC"/>
            </w:pPr>
            <w:r>
              <w:t>CA_n48A-n260A/G</w:t>
            </w:r>
          </w:p>
        </w:tc>
        <w:tc>
          <w:tcPr>
            <w:tcW w:w="1155" w:type="dxa"/>
            <w:tcBorders>
              <w:top w:val="single" w:sz="4" w:space="0" w:color="auto"/>
              <w:left w:val="single" w:sz="4" w:space="0" w:color="auto"/>
              <w:bottom w:val="single" w:sz="4" w:space="0" w:color="auto"/>
              <w:right w:val="single" w:sz="4" w:space="0" w:color="auto"/>
            </w:tcBorders>
            <w:vAlign w:val="center"/>
          </w:tcPr>
          <w:p w14:paraId="4843141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66332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BC48075" w14:textId="77777777" w:rsidR="00B80F92" w:rsidRDefault="00B80F92" w:rsidP="00B80F92">
            <w:pPr>
              <w:pStyle w:val="TAC"/>
            </w:pPr>
            <w:r>
              <w:rPr>
                <w:rFonts w:hint="eastAsia"/>
              </w:rPr>
              <w:t>0</w:t>
            </w:r>
          </w:p>
        </w:tc>
      </w:tr>
      <w:tr w:rsidR="00B80F92" w14:paraId="4D4B145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CE00D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F02251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055FB64"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99CD7E"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106D5463" w14:textId="77777777" w:rsidR="00B80F92" w:rsidRDefault="00B80F92" w:rsidP="00B80F92">
            <w:pPr>
              <w:pStyle w:val="TAC"/>
            </w:pPr>
          </w:p>
        </w:tc>
      </w:tr>
      <w:tr w:rsidR="00B80F92" w14:paraId="763D367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57EDD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C4B958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AB4997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7024E6" w14:textId="77777777" w:rsidR="00B80F92" w:rsidRDefault="00B80F92" w:rsidP="00B80F92">
            <w:pPr>
              <w:pStyle w:val="TAC"/>
              <w:rPr>
                <w:lang w:val="en-US" w:bidi="ar"/>
              </w:rPr>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2446E02" w14:textId="77777777" w:rsidR="00B80F92" w:rsidRDefault="00B80F92" w:rsidP="00B80F92">
            <w:pPr>
              <w:pStyle w:val="TAC"/>
            </w:pPr>
          </w:p>
        </w:tc>
      </w:tr>
      <w:tr w:rsidR="00B80F92" w14:paraId="640C9C1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604B9A" w14:textId="77777777" w:rsidR="00B80F92" w:rsidRDefault="00B80F92" w:rsidP="00B80F92">
            <w:pPr>
              <w:pStyle w:val="TAC"/>
            </w:pPr>
            <w:r>
              <w:t>CA_n2A-n48A-n260H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4125E3" w14:textId="77777777" w:rsidR="00B80F92" w:rsidRDefault="00B80F92" w:rsidP="00B80F92">
            <w:pPr>
              <w:pStyle w:val="TAC"/>
            </w:pPr>
            <w:r>
              <w:t>CA_n2A-n260A/G/H</w:t>
            </w:r>
          </w:p>
          <w:p w14:paraId="30577897" w14:textId="77777777" w:rsidR="00B80F92" w:rsidRDefault="00B80F92" w:rsidP="00B80F92">
            <w:pPr>
              <w:pStyle w:val="TAC"/>
            </w:pPr>
            <w:r>
              <w:t>CA_n48A-n260A/G/H</w:t>
            </w:r>
          </w:p>
        </w:tc>
        <w:tc>
          <w:tcPr>
            <w:tcW w:w="1155" w:type="dxa"/>
            <w:tcBorders>
              <w:top w:val="single" w:sz="4" w:space="0" w:color="auto"/>
              <w:left w:val="single" w:sz="4" w:space="0" w:color="auto"/>
              <w:bottom w:val="single" w:sz="4" w:space="0" w:color="auto"/>
              <w:right w:val="single" w:sz="4" w:space="0" w:color="auto"/>
            </w:tcBorders>
            <w:vAlign w:val="center"/>
          </w:tcPr>
          <w:p w14:paraId="26BA0DE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B4109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8EE2BA0" w14:textId="77777777" w:rsidR="00B80F92" w:rsidRDefault="00B80F92" w:rsidP="00B80F92">
            <w:pPr>
              <w:pStyle w:val="TAC"/>
            </w:pPr>
            <w:r>
              <w:rPr>
                <w:rFonts w:hint="eastAsia"/>
              </w:rPr>
              <w:t>0</w:t>
            </w:r>
          </w:p>
        </w:tc>
      </w:tr>
      <w:tr w:rsidR="00B80F92" w14:paraId="1046072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CD586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AC541C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C7971B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0D68EF"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F7F434F" w14:textId="77777777" w:rsidR="00B80F92" w:rsidRDefault="00B80F92" w:rsidP="00B80F92">
            <w:pPr>
              <w:pStyle w:val="TAC"/>
            </w:pPr>
          </w:p>
        </w:tc>
      </w:tr>
      <w:tr w:rsidR="00B80F92" w14:paraId="125D6DB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98DAB7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AF748C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BAFA04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A4C798" w14:textId="77777777" w:rsidR="00B80F92" w:rsidRDefault="00B80F92" w:rsidP="00B80F92">
            <w:pPr>
              <w:pStyle w:val="TAC"/>
              <w:rPr>
                <w:lang w:val="en-US" w:bidi="ar"/>
              </w:rPr>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89D92E" w14:textId="77777777" w:rsidR="00B80F92" w:rsidRDefault="00B80F92" w:rsidP="00B80F92">
            <w:pPr>
              <w:pStyle w:val="TAC"/>
            </w:pPr>
          </w:p>
        </w:tc>
      </w:tr>
      <w:tr w:rsidR="00B80F92" w14:paraId="05B9ACC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46BB35" w14:textId="77777777" w:rsidR="00B80F92" w:rsidRDefault="00B80F92" w:rsidP="00B80F92">
            <w:pPr>
              <w:pStyle w:val="TAC"/>
            </w:pPr>
            <w:r>
              <w:t>CA_n2A-n48A-n260I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889CCC" w14:textId="77777777" w:rsidR="00B80F92" w:rsidRDefault="00B80F92" w:rsidP="00B80F92">
            <w:pPr>
              <w:pStyle w:val="TAC"/>
            </w:pPr>
            <w:r>
              <w:t>CA_n2A-n260A/G/H/I</w:t>
            </w:r>
          </w:p>
          <w:p w14:paraId="04F40EF6"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21EEA678"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751EC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72AF304" w14:textId="77777777" w:rsidR="00B80F92" w:rsidRDefault="00B80F92" w:rsidP="00B80F92">
            <w:pPr>
              <w:pStyle w:val="TAC"/>
            </w:pPr>
            <w:r>
              <w:rPr>
                <w:rFonts w:hint="eastAsia"/>
              </w:rPr>
              <w:t>0</w:t>
            </w:r>
          </w:p>
        </w:tc>
      </w:tr>
      <w:tr w:rsidR="00B80F92" w14:paraId="24B30DC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F27383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EA3BC7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A81129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B22482"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12F7547" w14:textId="77777777" w:rsidR="00B80F92" w:rsidRDefault="00B80F92" w:rsidP="00B80F92">
            <w:pPr>
              <w:pStyle w:val="TAC"/>
            </w:pPr>
          </w:p>
        </w:tc>
      </w:tr>
      <w:tr w:rsidR="00B80F92" w14:paraId="0D4AD8E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24046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C9A1F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6580DB8"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134FA5" w14:textId="77777777" w:rsidR="00B80F92" w:rsidRDefault="00B80F92" w:rsidP="00B80F92">
            <w:pPr>
              <w:pStyle w:val="TAC"/>
              <w:rPr>
                <w:lang w:val="en-US" w:bidi="ar"/>
              </w:rPr>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EE333E7" w14:textId="77777777" w:rsidR="00B80F92" w:rsidRDefault="00B80F92" w:rsidP="00B80F92">
            <w:pPr>
              <w:pStyle w:val="TAC"/>
            </w:pPr>
          </w:p>
        </w:tc>
      </w:tr>
      <w:tr w:rsidR="00B80F92" w14:paraId="7A1AE31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B708B76" w14:textId="77777777" w:rsidR="00B80F92" w:rsidRDefault="00B80F92" w:rsidP="00B80F92">
            <w:pPr>
              <w:pStyle w:val="TAC"/>
            </w:pPr>
            <w:r>
              <w:t>CA_n2A-n48A-n260J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7A2EA68" w14:textId="77777777" w:rsidR="00B80F92" w:rsidRDefault="00B80F92" w:rsidP="00B80F92">
            <w:pPr>
              <w:pStyle w:val="TAC"/>
            </w:pPr>
            <w:r>
              <w:t>CA_n2A-n260A/G/H/I</w:t>
            </w:r>
          </w:p>
          <w:p w14:paraId="40078EFE"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7D057FC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052AB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C44E53A" w14:textId="77777777" w:rsidR="00B80F92" w:rsidRDefault="00B80F92" w:rsidP="00B80F92">
            <w:pPr>
              <w:pStyle w:val="TAC"/>
            </w:pPr>
            <w:r>
              <w:rPr>
                <w:rFonts w:hint="eastAsia"/>
              </w:rPr>
              <w:t>0</w:t>
            </w:r>
          </w:p>
        </w:tc>
      </w:tr>
      <w:tr w:rsidR="00B80F92" w14:paraId="198E711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48707D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B44307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2037CE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DC5F25"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33B007C" w14:textId="77777777" w:rsidR="00B80F92" w:rsidRDefault="00B80F92" w:rsidP="00B80F92">
            <w:pPr>
              <w:pStyle w:val="TAC"/>
            </w:pPr>
          </w:p>
        </w:tc>
      </w:tr>
      <w:tr w:rsidR="00B80F92" w14:paraId="561D10E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894286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DE32E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554D3E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5290BA" w14:textId="77777777" w:rsidR="00B80F92" w:rsidRDefault="00B80F92" w:rsidP="00B80F92">
            <w:pPr>
              <w:pStyle w:val="TAC"/>
              <w:rPr>
                <w:lang w:val="en-US" w:bidi="ar"/>
              </w:rPr>
            </w:pPr>
            <w:r>
              <w:rPr>
                <w:lang w:val="en-US" w:bidi="ar"/>
              </w:rPr>
              <w:t>CA_n260J</w:t>
            </w:r>
          </w:p>
        </w:tc>
        <w:tc>
          <w:tcPr>
            <w:tcW w:w="2274" w:type="dxa"/>
            <w:gridSpan w:val="2"/>
            <w:tcBorders>
              <w:top w:val="nil"/>
              <w:left w:val="single" w:sz="4" w:space="0" w:color="auto"/>
              <w:bottom w:val="nil"/>
              <w:right w:val="single" w:sz="4" w:space="0" w:color="auto"/>
            </w:tcBorders>
            <w:shd w:val="clear" w:color="auto" w:fill="auto"/>
            <w:vAlign w:val="center"/>
          </w:tcPr>
          <w:p w14:paraId="5486E571" w14:textId="77777777" w:rsidR="00B80F92" w:rsidRDefault="00B80F92" w:rsidP="00B80F92">
            <w:pPr>
              <w:pStyle w:val="TAC"/>
            </w:pPr>
          </w:p>
        </w:tc>
      </w:tr>
      <w:tr w:rsidR="00B80F92" w14:paraId="5886B8C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1DE9CC" w14:textId="77777777" w:rsidR="00B80F92" w:rsidRDefault="00B80F92" w:rsidP="00B80F92">
            <w:pPr>
              <w:pStyle w:val="TAC"/>
            </w:pPr>
            <w:r>
              <w:t>CA_n2A-n48A-n260K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9F1152" w14:textId="77777777" w:rsidR="00B80F92" w:rsidRDefault="00B80F92" w:rsidP="00B80F92">
            <w:pPr>
              <w:pStyle w:val="TAC"/>
            </w:pPr>
            <w:r>
              <w:t>CA_n2A-n260A/G/H/I</w:t>
            </w:r>
          </w:p>
          <w:p w14:paraId="43686B4D"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17E9543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4FD93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B4D88D2" w14:textId="77777777" w:rsidR="00B80F92" w:rsidRDefault="00B80F92" w:rsidP="00B80F92">
            <w:pPr>
              <w:pStyle w:val="TAC"/>
            </w:pPr>
            <w:r>
              <w:rPr>
                <w:rFonts w:hint="eastAsia"/>
              </w:rPr>
              <w:t>0</w:t>
            </w:r>
          </w:p>
        </w:tc>
      </w:tr>
      <w:tr w:rsidR="00B80F92" w14:paraId="1FE582B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36B97F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1B29BC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C0E0299"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866600"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F03CD3E" w14:textId="77777777" w:rsidR="00B80F92" w:rsidRDefault="00B80F92" w:rsidP="00B80F92">
            <w:pPr>
              <w:pStyle w:val="TAC"/>
            </w:pPr>
          </w:p>
        </w:tc>
      </w:tr>
      <w:tr w:rsidR="00B80F92" w14:paraId="0D90BF5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D3787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5C282D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2216E3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8EB342" w14:textId="77777777" w:rsidR="00B80F92" w:rsidRDefault="00B80F92" w:rsidP="00B80F92">
            <w:pPr>
              <w:pStyle w:val="TAC"/>
              <w:rPr>
                <w:lang w:val="en-US" w:bidi="ar"/>
              </w:rPr>
            </w:pPr>
            <w:r>
              <w:rPr>
                <w:lang w:val="en-US" w:bidi="ar"/>
              </w:rPr>
              <w:t>CA_n260K</w:t>
            </w:r>
          </w:p>
        </w:tc>
        <w:tc>
          <w:tcPr>
            <w:tcW w:w="2274" w:type="dxa"/>
            <w:gridSpan w:val="2"/>
            <w:tcBorders>
              <w:top w:val="nil"/>
              <w:left w:val="single" w:sz="4" w:space="0" w:color="auto"/>
              <w:bottom w:val="nil"/>
              <w:right w:val="single" w:sz="4" w:space="0" w:color="auto"/>
            </w:tcBorders>
            <w:shd w:val="clear" w:color="auto" w:fill="auto"/>
            <w:vAlign w:val="center"/>
          </w:tcPr>
          <w:p w14:paraId="687FE568" w14:textId="77777777" w:rsidR="00B80F92" w:rsidRDefault="00B80F92" w:rsidP="00B80F92">
            <w:pPr>
              <w:pStyle w:val="TAC"/>
            </w:pPr>
          </w:p>
        </w:tc>
      </w:tr>
      <w:tr w:rsidR="00B80F92" w14:paraId="15F95DE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509506A" w14:textId="77777777" w:rsidR="00B80F92" w:rsidRDefault="00B80F92" w:rsidP="00B80F92">
            <w:pPr>
              <w:pStyle w:val="TAC"/>
            </w:pPr>
            <w:r>
              <w:t>CA_n2A-n48A-n260L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15EA3E3" w14:textId="77777777" w:rsidR="00B80F92" w:rsidRDefault="00B80F92" w:rsidP="00B80F92">
            <w:pPr>
              <w:pStyle w:val="TAC"/>
            </w:pPr>
            <w:r>
              <w:t>CA_n2A-n260A/G/H/I</w:t>
            </w:r>
          </w:p>
          <w:p w14:paraId="36C209D7"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4D0056C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0E93D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74AA71A" w14:textId="77777777" w:rsidR="00B80F92" w:rsidRDefault="00B80F92" w:rsidP="00B80F92">
            <w:pPr>
              <w:pStyle w:val="TAC"/>
            </w:pPr>
            <w:r>
              <w:rPr>
                <w:rFonts w:hint="eastAsia"/>
              </w:rPr>
              <w:t>0</w:t>
            </w:r>
          </w:p>
        </w:tc>
      </w:tr>
      <w:tr w:rsidR="00B80F92" w14:paraId="0716DFE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A94F98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035A53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510A593"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ACA369"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C05D705" w14:textId="77777777" w:rsidR="00B80F92" w:rsidRDefault="00B80F92" w:rsidP="00B80F92">
            <w:pPr>
              <w:pStyle w:val="TAC"/>
            </w:pPr>
          </w:p>
        </w:tc>
      </w:tr>
      <w:tr w:rsidR="00B80F92" w14:paraId="74E045C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97F81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1517B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C3AC7E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12CFC4" w14:textId="77777777" w:rsidR="00B80F92" w:rsidRDefault="00B80F92" w:rsidP="00B80F92">
            <w:pPr>
              <w:pStyle w:val="TAC"/>
              <w:rPr>
                <w:lang w:val="en-US" w:bidi="ar"/>
              </w:rPr>
            </w:pPr>
            <w:r>
              <w:rPr>
                <w:lang w:val="en-US" w:bidi="ar"/>
              </w:rPr>
              <w:t>CA_n260L</w:t>
            </w:r>
          </w:p>
        </w:tc>
        <w:tc>
          <w:tcPr>
            <w:tcW w:w="2274" w:type="dxa"/>
            <w:gridSpan w:val="2"/>
            <w:tcBorders>
              <w:top w:val="nil"/>
              <w:left w:val="single" w:sz="4" w:space="0" w:color="auto"/>
              <w:bottom w:val="nil"/>
              <w:right w:val="single" w:sz="4" w:space="0" w:color="auto"/>
            </w:tcBorders>
            <w:shd w:val="clear" w:color="auto" w:fill="auto"/>
            <w:vAlign w:val="center"/>
          </w:tcPr>
          <w:p w14:paraId="3AB9618E" w14:textId="77777777" w:rsidR="00B80F92" w:rsidRDefault="00B80F92" w:rsidP="00B80F92">
            <w:pPr>
              <w:pStyle w:val="TAC"/>
            </w:pPr>
          </w:p>
        </w:tc>
      </w:tr>
      <w:tr w:rsidR="00B80F92" w14:paraId="2A42564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AE197D1" w14:textId="77777777" w:rsidR="00B80F92" w:rsidRDefault="00B80F92" w:rsidP="00B80F92">
            <w:pPr>
              <w:pStyle w:val="TAC"/>
            </w:pPr>
            <w:r>
              <w:t>CA_n2A-n48A-n260M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8A1381" w14:textId="77777777" w:rsidR="00B80F92" w:rsidRDefault="00B80F92" w:rsidP="00B80F92">
            <w:pPr>
              <w:pStyle w:val="TAC"/>
            </w:pPr>
            <w:r>
              <w:t>CA_n2A-n260A/G/H/I</w:t>
            </w:r>
          </w:p>
          <w:p w14:paraId="1B1B08E4"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7730E22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61BFE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0BB598" w14:textId="77777777" w:rsidR="00B80F92" w:rsidRDefault="00B80F92" w:rsidP="00B80F92">
            <w:pPr>
              <w:pStyle w:val="TAC"/>
            </w:pPr>
            <w:r>
              <w:rPr>
                <w:rFonts w:hint="eastAsia"/>
              </w:rPr>
              <w:t>0</w:t>
            </w:r>
          </w:p>
        </w:tc>
      </w:tr>
      <w:tr w:rsidR="00B80F92" w14:paraId="260BF38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DF55F6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95AACD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6A4AE1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B65102"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B4EB894" w14:textId="77777777" w:rsidR="00B80F92" w:rsidRDefault="00B80F92" w:rsidP="00B80F92">
            <w:pPr>
              <w:pStyle w:val="TAC"/>
            </w:pPr>
          </w:p>
        </w:tc>
      </w:tr>
      <w:tr w:rsidR="00B80F92" w14:paraId="1BC0777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38AAC9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0B937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926079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FD0165" w14:textId="77777777" w:rsidR="00B80F92" w:rsidRDefault="00B80F92" w:rsidP="00B80F92">
            <w:pPr>
              <w:pStyle w:val="TAC"/>
              <w:rPr>
                <w:lang w:val="en-US" w:bidi="ar"/>
              </w:rPr>
            </w:pPr>
            <w:r>
              <w:rPr>
                <w:lang w:val="en-US" w:bidi="ar"/>
              </w:rPr>
              <w:t>CA_n260M</w:t>
            </w:r>
          </w:p>
        </w:tc>
        <w:tc>
          <w:tcPr>
            <w:tcW w:w="2274" w:type="dxa"/>
            <w:gridSpan w:val="2"/>
            <w:tcBorders>
              <w:top w:val="nil"/>
              <w:left w:val="single" w:sz="4" w:space="0" w:color="auto"/>
              <w:bottom w:val="nil"/>
              <w:right w:val="single" w:sz="4" w:space="0" w:color="auto"/>
            </w:tcBorders>
            <w:shd w:val="clear" w:color="auto" w:fill="auto"/>
            <w:vAlign w:val="center"/>
          </w:tcPr>
          <w:p w14:paraId="5F2B509D" w14:textId="77777777" w:rsidR="00B80F92" w:rsidRDefault="00B80F92" w:rsidP="00B80F92">
            <w:pPr>
              <w:pStyle w:val="TAC"/>
            </w:pPr>
          </w:p>
        </w:tc>
      </w:tr>
      <w:tr w:rsidR="00B80F92" w14:paraId="20F2010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1B407AB" w14:textId="77777777" w:rsidR="00B80F92" w:rsidRDefault="00B80F92" w:rsidP="00B80F92">
            <w:pPr>
              <w:pStyle w:val="TAC"/>
            </w:pPr>
            <w:r>
              <w:t>CA_n2A-n48(2A)-n260A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96F321" w14:textId="77777777" w:rsidR="00B80F92" w:rsidRDefault="00B80F92" w:rsidP="00B80F92">
            <w:pPr>
              <w:pStyle w:val="TAC"/>
            </w:pPr>
            <w:r>
              <w:t>CA_n2A-n260A</w:t>
            </w:r>
          </w:p>
          <w:p w14:paraId="63FA01D1" w14:textId="77777777" w:rsidR="00B80F92" w:rsidRDefault="00B80F92" w:rsidP="00B80F92">
            <w:pPr>
              <w:pStyle w:val="TAC"/>
            </w:pPr>
            <w:r>
              <w:t>CA_n48A-n260A</w:t>
            </w:r>
          </w:p>
        </w:tc>
        <w:tc>
          <w:tcPr>
            <w:tcW w:w="1155" w:type="dxa"/>
            <w:tcBorders>
              <w:top w:val="single" w:sz="4" w:space="0" w:color="auto"/>
              <w:left w:val="single" w:sz="4" w:space="0" w:color="auto"/>
              <w:bottom w:val="single" w:sz="4" w:space="0" w:color="auto"/>
              <w:right w:val="single" w:sz="4" w:space="0" w:color="auto"/>
            </w:tcBorders>
            <w:vAlign w:val="center"/>
          </w:tcPr>
          <w:p w14:paraId="09249E0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CFF425"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D61BB7" w14:textId="77777777" w:rsidR="00B80F92" w:rsidRDefault="00B80F92" w:rsidP="00B80F92">
            <w:pPr>
              <w:pStyle w:val="TAC"/>
            </w:pPr>
            <w:r>
              <w:rPr>
                <w:rFonts w:hint="eastAsia"/>
              </w:rPr>
              <w:t>0</w:t>
            </w:r>
          </w:p>
        </w:tc>
      </w:tr>
      <w:tr w:rsidR="00B80F92" w14:paraId="3C04F3E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F1DBF8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348BBE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85CCF6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8D7762"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2D29EA0E" w14:textId="77777777" w:rsidR="00B80F92" w:rsidRDefault="00B80F92" w:rsidP="00B80F92">
            <w:pPr>
              <w:pStyle w:val="TAC"/>
            </w:pPr>
          </w:p>
        </w:tc>
      </w:tr>
      <w:tr w:rsidR="00B80F92" w14:paraId="4BDAD5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50CBB9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485097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EC9C964"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3FD82C"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nil"/>
              <w:right w:val="single" w:sz="4" w:space="0" w:color="auto"/>
            </w:tcBorders>
            <w:shd w:val="clear" w:color="auto" w:fill="auto"/>
            <w:vAlign w:val="center"/>
          </w:tcPr>
          <w:p w14:paraId="4254D777" w14:textId="77777777" w:rsidR="00B80F92" w:rsidRDefault="00B80F92" w:rsidP="00B80F92">
            <w:pPr>
              <w:pStyle w:val="TAC"/>
            </w:pPr>
          </w:p>
        </w:tc>
      </w:tr>
      <w:tr w:rsidR="00B80F92" w14:paraId="57C78E2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2A9355" w14:textId="77777777" w:rsidR="00B80F92" w:rsidRDefault="00B80F92" w:rsidP="00B80F92">
            <w:pPr>
              <w:pStyle w:val="TAC"/>
            </w:pPr>
            <w:r>
              <w:t>CA_n2A-n48(2A)-n260G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62E30A" w14:textId="77777777" w:rsidR="00B80F92" w:rsidRDefault="00B80F92" w:rsidP="00B80F92">
            <w:pPr>
              <w:pStyle w:val="TAC"/>
            </w:pPr>
            <w:r>
              <w:t>CA_n2A-n260A/G</w:t>
            </w:r>
          </w:p>
          <w:p w14:paraId="05ACFB8F" w14:textId="77777777" w:rsidR="00B80F92" w:rsidRDefault="00B80F92" w:rsidP="00B80F92">
            <w:pPr>
              <w:pStyle w:val="TAC"/>
            </w:pPr>
            <w:r>
              <w:t>CA_n48A-n260A/G</w:t>
            </w:r>
          </w:p>
        </w:tc>
        <w:tc>
          <w:tcPr>
            <w:tcW w:w="1155" w:type="dxa"/>
            <w:tcBorders>
              <w:top w:val="single" w:sz="4" w:space="0" w:color="auto"/>
              <w:left w:val="single" w:sz="4" w:space="0" w:color="auto"/>
              <w:bottom w:val="single" w:sz="4" w:space="0" w:color="auto"/>
              <w:right w:val="single" w:sz="4" w:space="0" w:color="auto"/>
            </w:tcBorders>
            <w:vAlign w:val="center"/>
          </w:tcPr>
          <w:p w14:paraId="583B596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E227B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A1BCE56" w14:textId="77777777" w:rsidR="00B80F92" w:rsidRDefault="00B80F92" w:rsidP="00B80F92">
            <w:pPr>
              <w:pStyle w:val="TAC"/>
            </w:pPr>
            <w:r>
              <w:rPr>
                <w:rFonts w:hint="eastAsia"/>
              </w:rPr>
              <w:t>0</w:t>
            </w:r>
          </w:p>
        </w:tc>
      </w:tr>
      <w:tr w:rsidR="00B80F92" w14:paraId="5060EB1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DA4A6D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0A13C9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49DD5A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194F7D"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540B4B9F" w14:textId="77777777" w:rsidR="00B80F92" w:rsidRDefault="00B80F92" w:rsidP="00B80F92">
            <w:pPr>
              <w:pStyle w:val="TAC"/>
            </w:pPr>
          </w:p>
        </w:tc>
      </w:tr>
      <w:tr w:rsidR="00B80F92" w14:paraId="4BEA403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28243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01BDF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9E1E68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569B0C" w14:textId="77777777" w:rsidR="00B80F92" w:rsidRDefault="00B80F92" w:rsidP="00B80F92">
            <w:pPr>
              <w:pStyle w:val="TAC"/>
              <w:rPr>
                <w:lang w:val="en-US" w:bidi="ar"/>
              </w:rPr>
            </w:pPr>
            <w:r>
              <w:rPr>
                <w:lang w:val="en-US" w:bidi="ar"/>
              </w:rPr>
              <w:t>CA_n260G</w:t>
            </w:r>
          </w:p>
        </w:tc>
        <w:tc>
          <w:tcPr>
            <w:tcW w:w="2274" w:type="dxa"/>
            <w:gridSpan w:val="2"/>
            <w:tcBorders>
              <w:top w:val="nil"/>
              <w:left w:val="single" w:sz="4" w:space="0" w:color="auto"/>
              <w:bottom w:val="nil"/>
              <w:right w:val="single" w:sz="4" w:space="0" w:color="auto"/>
            </w:tcBorders>
            <w:shd w:val="clear" w:color="auto" w:fill="auto"/>
            <w:vAlign w:val="center"/>
          </w:tcPr>
          <w:p w14:paraId="3786DD72" w14:textId="77777777" w:rsidR="00B80F92" w:rsidRDefault="00B80F92" w:rsidP="00B80F92">
            <w:pPr>
              <w:pStyle w:val="TAC"/>
            </w:pPr>
          </w:p>
        </w:tc>
      </w:tr>
      <w:tr w:rsidR="00B80F92" w14:paraId="00214AF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4AD9993" w14:textId="77777777" w:rsidR="00B80F92" w:rsidRDefault="00B80F92" w:rsidP="00B80F92">
            <w:pPr>
              <w:pStyle w:val="TAC"/>
            </w:pPr>
            <w:r>
              <w:t>CA_n2A-n48(2A)-n260H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2E98D52" w14:textId="77777777" w:rsidR="00B80F92" w:rsidRDefault="00B80F92" w:rsidP="00B80F92">
            <w:pPr>
              <w:pStyle w:val="TAC"/>
            </w:pPr>
            <w:r>
              <w:t>CA_n2A-n260A/G/H</w:t>
            </w:r>
          </w:p>
          <w:p w14:paraId="14DF5271" w14:textId="77777777" w:rsidR="00B80F92" w:rsidRDefault="00B80F92" w:rsidP="00B80F92">
            <w:pPr>
              <w:pStyle w:val="TAC"/>
            </w:pPr>
            <w:r>
              <w:t>CA_n48A-n260A/G/H</w:t>
            </w:r>
          </w:p>
        </w:tc>
        <w:tc>
          <w:tcPr>
            <w:tcW w:w="1155" w:type="dxa"/>
            <w:tcBorders>
              <w:top w:val="single" w:sz="4" w:space="0" w:color="auto"/>
              <w:left w:val="single" w:sz="4" w:space="0" w:color="auto"/>
              <w:bottom w:val="single" w:sz="4" w:space="0" w:color="auto"/>
              <w:right w:val="single" w:sz="4" w:space="0" w:color="auto"/>
            </w:tcBorders>
            <w:vAlign w:val="center"/>
          </w:tcPr>
          <w:p w14:paraId="566A6FB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4DE327"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310372B" w14:textId="77777777" w:rsidR="00B80F92" w:rsidRDefault="00B80F92" w:rsidP="00B80F92">
            <w:pPr>
              <w:pStyle w:val="TAC"/>
            </w:pPr>
            <w:r>
              <w:rPr>
                <w:rFonts w:hint="eastAsia"/>
              </w:rPr>
              <w:t>0</w:t>
            </w:r>
          </w:p>
        </w:tc>
      </w:tr>
      <w:tr w:rsidR="00B80F92" w14:paraId="2878806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4566C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984CEF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704A67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71F865"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57530F22" w14:textId="77777777" w:rsidR="00B80F92" w:rsidRDefault="00B80F92" w:rsidP="00B80F92">
            <w:pPr>
              <w:pStyle w:val="TAC"/>
            </w:pPr>
          </w:p>
        </w:tc>
      </w:tr>
      <w:tr w:rsidR="00B80F92" w14:paraId="16AE321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E24B8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17853A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02E372A"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0705A5" w14:textId="77777777" w:rsidR="00B80F92" w:rsidRDefault="00B80F92" w:rsidP="00B80F92">
            <w:pPr>
              <w:pStyle w:val="TAC"/>
              <w:rPr>
                <w:lang w:val="en-US" w:bidi="ar"/>
              </w:rPr>
            </w:pPr>
            <w:r>
              <w:rPr>
                <w:lang w:val="en-US" w:bidi="ar"/>
              </w:rPr>
              <w:t>CA_n260H</w:t>
            </w:r>
          </w:p>
        </w:tc>
        <w:tc>
          <w:tcPr>
            <w:tcW w:w="2274" w:type="dxa"/>
            <w:gridSpan w:val="2"/>
            <w:tcBorders>
              <w:top w:val="nil"/>
              <w:left w:val="single" w:sz="4" w:space="0" w:color="auto"/>
              <w:bottom w:val="nil"/>
              <w:right w:val="single" w:sz="4" w:space="0" w:color="auto"/>
            </w:tcBorders>
            <w:shd w:val="clear" w:color="auto" w:fill="auto"/>
            <w:vAlign w:val="center"/>
          </w:tcPr>
          <w:p w14:paraId="20707E68" w14:textId="77777777" w:rsidR="00B80F92" w:rsidRDefault="00B80F92" w:rsidP="00B80F92">
            <w:pPr>
              <w:pStyle w:val="TAC"/>
            </w:pPr>
          </w:p>
        </w:tc>
      </w:tr>
      <w:tr w:rsidR="00B80F92" w14:paraId="7768C4E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3C4CC83" w14:textId="77777777" w:rsidR="00B80F92" w:rsidRDefault="00B80F92" w:rsidP="00B80F92">
            <w:pPr>
              <w:pStyle w:val="TAC"/>
            </w:pPr>
            <w:r>
              <w:t>CA_n2A-n48(2A)-n260I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E698DB" w14:textId="77777777" w:rsidR="00B80F92" w:rsidRDefault="00B80F92" w:rsidP="00B80F92">
            <w:pPr>
              <w:pStyle w:val="TAC"/>
            </w:pPr>
            <w:r>
              <w:t>CA_n2A-n260A/G/H/I</w:t>
            </w:r>
          </w:p>
          <w:p w14:paraId="6C82C62C"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6FF9842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50149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5332D96" w14:textId="77777777" w:rsidR="00B80F92" w:rsidRDefault="00B80F92" w:rsidP="00B80F92">
            <w:pPr>
              <w:pStyle w:val="TAC"/>
            </w:pPr>
            <w:r>
              <w:rPr>
                <w:rFonts w:hint="eastAsia"/>
              </w:rPr>
              <w:t>0</w:t>
            </w:r>
          </w:p>
        </w:tc>
      </w:tr>
      <w:tr w:rsidR="00B80F92" w14:paraId="24334D9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57DED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B0BB14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A9B960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D66F38"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46757C6D" w14:textId="77777777" w:rsidR="00B80F92" w:rsidRDefault="00B80F92" w:rsidP="00B80F92">
            <w:pPr>
              <w:pStyle w:val="TAC"/>
            </w:pPr>
          </w:p>
        </w:tc>
      </w:tr>
      <w:tr w:rsidR="00B80F92" w14:paraId="4FEF5B6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F33AA1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10015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D10B5D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1D7C6F" w14:textId="77777777" w:rsidR="00B80F92" w:rsidRDefault="00B80F92" w:rsidP="00B80F92">
            <w:pPr>
              <w:pStyle w:val="TAC"/>
              <w:rPr>
                <w:lang w:val="en-US" w:bidi="ar"/>
              </w:rPr>
            </w:pPr>
            <w:r>
              <w:rPr>
                <w:lang w:val="en-US" w:bidi="ar"/>
              </w:rPr>
              <w:t>CA_n260I</w:t>
            </w:r>
          </w:p>
        </w:tc>
        <w:tc>
          <w:tcPr>
            <w:tcW w:w="2274" w:type="dxa"/>
            <w:gridSpan w:val="2"/>
            <w:tcBorders>
              <w:top w:val="nil"/>
              <w:left w:val="single" w:sz="4" w:space="0" w:color="auto"/>
              <w:bottom w:val="nil"/>
              <w:right w:val="single" w:sz="4" w:space="0" w:color="auto"/>
            </w:tcBorders>
            <w:shd w:val="clear" w:color="auto" w:fill="auto"/>
            <w:vAlign w:val="center"/>
          </w:tcPr>
          <w:p w14:paraId="473B7B20" w14:textId="77777777" w:rsidR="00B80F92" w:rsidRDefault="00B80F92" w:rsidP="00B80F92">
            <w:pPr>
              <w:pStyle w:val="TAC"/>
            </w:pPr>
          </w:p>
        </w:tc>
      </w:tr>
      <w:tr w:rsidR="00B80F92" w14:paraId="52D4A60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C937EE0" w14:textId="77777777" w:rsidR="00B80F92" w:rsidRDefault="00B80F92" w:rsidP="00B80F92">
            <w:pPr>
              <w:pStyle w:val="TAC"/>
            </w:pPr>
            <w:r>
              <w:t>CA_n2A-n48(2A)-n260J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1773124" w14:textId="77777777" w:rsidR="00B80F92" w:rsidRDefault="00B80F92" w:rsidP="00B80F92">
            <w:pPr>
              <w:pStyle w:val="TAC"/>
            </w:pPr>
            <w:r>
              <w:t>CA_n2A-n260A/G/H/I</w:t>
            </w:r>
          </w:p>
          <w:p w14:paraId="44A4FCC8"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0882622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FCD97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B2FC63B" w14:textId="77777777" w:rsidR="00B80F92" w:rsidRDefault="00B80F92" w:rsidP="00B80F92">
            <w:pPr>
              <w:pStyle w:val="TAC"/>
            </w:pPr>
            <w:r>
              <w:rPr>
                <w:rFonts w:hint="eastAsia"/>
              </w:rPr>
              <w:t>0</w:t>
            </w:r>
          </w:p>
        </w:tc>
      </w:tr>
      <w:tr w:rsidR="00B80F92" w14:paraId="50A903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F1C67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05782F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8493A37"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4B380E"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2CB25664" w14:textId="77777777" w:rsidR="00B80F92" w:rsidRDefault="00B80F92" w:rsidP="00B80F92">
            <w:pPr>
              <w:pStyle w:val="TAC"/>
            </w:pPr>
          </w:p>
        </w:tc>
      </w:tr>
      <w:tr w:rsidR="00B80F92" w14:paraId="54DA1F4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F0AA33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624C94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498CB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A83AF9" w14:textId="77777777" w:rsidR="00B80F92" w:rsidRDefault="00B80F92" w:rsidP="00B80F92">
            <w:pPr>
              <w:pStyle w:val="TAC"/>
              <w:rPr>
                <w:lang w:val="en-US" w:bidi="ar"/>
              </w:rPr>
            </w:pPr>
            <w:r>
              <w:rPr>
                <w:lang w:val="en-US" w:bidi="ar"/>
              </w:rPr>
              <w:t>CA_n260J</w:t>
            </w:r>
          </w:p>
        </w:tc>
        <w:tc>
          <w:tcPr>
            <w:tcW w:w="2274" w:type="dxa"/>
            <w:gridSpan w:val="2"/>
            <w:tcBorders>
              <w:top w:val="nil"/>
              <w:left w:val="single" w:sz="4" w:space="0" w:color="auto"/>
              <w:bottom w:val="nil"/>
              <w:right w:val="single" w:sz="4" w:space="0" w:color="auto"/>
            </w:tcBorders>
            <w:shd w:val="clear" w:color="auto" w:fill="auto"/>
            <w:vAlign w:val="center"/>
          </w:tcPr>
          <w:p w14:paraId="2CEB2AEA" w14:textId="77777777" w:rsidR="00B80F92" w:rsidRDefault="00B80F92" w:rsidP="00B80F92">
            <w:pPr>
              <w:pStyle w:val="TAC"/>
            </w:pPr>
          </w:p>
        </w:tc>
      </w:tr>
      <w:tr w:rsidR="00B80F92" w14:paraId="3F178F2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EF09E9" w14:textId="77777777" w:rsidR="00B80F92" w:rsidRDefault="00B80F92" w:rsidP="00B80F92">
            <w:pPr>
              <w:pStyle w:val="TAC"/>
            </w:pPr>
            <w:r>
              <w:t>CA_n2A-n48(2A)-n260K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5C1A0B" w14:textId="77777777" w:rsidR="00B80F92" w:rsidRDefault="00B80F92" w:rsidP="00B80F92">
            <w:pPr>
              <w:pStyle w:val="TAC"/>
            </w:pPr>
            <w:r>
              <w:t>CA_n2A-n260A/G/H/I</w:t>
            </w:r>
          </w:p>
          <w:p w14:paraId="3F5FEF23"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5E65F51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7787D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CA2DD7A" w14:textId="77777777" w:rsidR="00B80F92" w:rsidRDefault="00B80F92" w:rsidP="00B80F92">
            <w:pPr>
              <w:pStyle w:val="TAC"/>
            </w:pPr>
            <w:r>
              <w:rPr>
                <w:rFonts w:hint="eastAsia"/>
              </w:rPr>
              <w:t>0</w:t>
            </w:r>
          </w:p>
        </w:tc>
      </w:tr>
      <w:tr w:rsidR="00B80F92" w14:paraId="43C95C4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5DA979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DF5607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982269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106B7E"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7DF8906B" w14:textId="77777777" w:rsidR="00B80F92" w:rsidRDefault="00B80F92" w:rsidP="00B80F92">
            <w:pPr>
              <w:pStyle w:val="TAC"/>
            </w:pPr>
          </w:p>
        </w:tc>
      </w:tr>
      <w:tr w:rsidR="00B80F92" w14:paraId="0B03F78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EE69A2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FB50CD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FBA1D79"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09797C" w14:textId="77777777" w:rsidR="00B80F92" w:rsidRDefault="00B80F92" w:rsidP="00B80F92">
            <w:pPr>
              <w:pStyle w:val="TAC"/>
              <w:rPr>
                <w:lang w:val="en-US" w:bidi="ar"/>
              </w:rPr>
            </w:pPr>
            <w:r>
              <w:rPr>
                <w:lang w:val="en-US" w:bidi="ar"/>
              </w:rPr>
              <w:t>CA_n260K</w:t>
            </w:r>
          </w:p>
        </w:tc>
        <w:tc>
          <w:tcPr>
            <w:tcW w:w="2274" w:type="dxa"/>
            <w:gridSpan w:val="2"/>
            <w:tcBorders>
              <w:top w:val="nil"/>
              <w:left w:val="single" w:sz="4" w:space="0" w:color="auto"/>
              <w:bottom w:val="nil"/>
              <w:right w:val="single" w:sz="4" w:space="0" w:color="auto"/>
            </w:tcBorders>
            <w:shd w:val="clear" w:color="auto" w:fill="auto"/>
            <w:vAlign w:val="center"/>
          </w:tcPr>
          <w:p w14:paraId="10864B50" w14:textId="77777777" w:rsidR="00B80F92" w:rsidRDefault="00B80F92" w:rsidP="00B80F92">
            <w:pPr>
              <w:pStyle w:val="TAC"/>
            </w:pPr>
          </w:p>
        </w:tc>
      </w:tr>
      <w:tr w:rsidR="00B80F92" w14:paraId="36BBB08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23CE4F8" w14:textId="77777777" w:rsidR="00B80F92" w:rsidRDefault="00B80F92" w:rsidP="00B80F92">
            <w:pPr>
              <w:pStyle w:val="TAC"/>
            </w:pPr>
            <w:r>
              <w:t>CA_n2A-n48(2A)-n260L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28C486" w14:textId="77777777" w:rsidR="00B80F92" w:rsidRDefault="00B80F92" w:rsidP="00B80F92">
            <w:pPr>
              <w:pStyle w:val="TAC"/>
            </w:pPr>
            <w:r>
              <w:t>CA_n2A-n260A/G/H/I</w:t>
            </w:r>
          </w:p>
          <w:p w14:paraId="68083EFD"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1F6568D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7406C1"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E33DD40" w14:textId="77777777" w:rsidR="00B80F92" w:rsidRDefault="00B80F92" w:rsidP="00B80F92">
            <w:pPr>
              <w:pStyle w:val="TAC"/>
            </w:pPr>
            <w:r>
              <w:rPr>
                <w:rFonts w:hint="eastAsia"/>
              </w:rPr>
              <w:t>0</w:t>
            </w:r>
          </w:p>
        </w:tc>
      </w:tr>
      <w:tr w:rsidR="00B80F92" w14:paraId="02EDD0E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96EE69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E90B1E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006BC1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6ACD3E"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0550AC47" w14:textId="77777777" w:rsidR="00B80F92" w:rsidRDefault="00B80F92" w:rsidP="00B80F92">
            <w:pPr>
              <w:pStyle w:val="TAC"/>
            </w:pPr>
          </w:p>
        </w:tc>
      </w:tr>
      <w:tr w:rsidR="00B80F92" w14:paraId="0179E34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72D3E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837228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635547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F61984" w14:textId="77777777" w:rsidR="00B80F92" w:rsidRDefault="00B80F92" w:rsidP="00B80F92">
            <w:pPr>
              <w:pStyle w:val="TAC"/>
              <w:rPr>
                <w:lang w:val="en-US" w:bidi="ar"/>
              </w:rPr>
            </w:pPr>
            <w:r>
              <w:rPr>
                <w:lang w:val="en-US" w:bidi="ar"/>
              </w:rPr>
              <w:t>CA_n260L</w:t>
            </w:r>
          </w:p>
        </w:tc>
        <w:tc>
          <w:tcPr>
            <w:tcW w:w="2274" w:type="dxa"/>
            <w:gridSpan w:val="2"/>
            <w:tcBorders>
              <w:top w:val="nil"/>
              <w:left w:val="single" w:sz="4" w:space="0" w:color="auto"/>
              <w:bottom w:val="nil"/>
              <w:right w:val="single" w:sz="4" w:space="0" w:color="auto"/>
            </w:tcBorders>
            <w:shd w:val="clear" w:color="auto" w:fill="auto"/>
            <w:vAlign w:val="center"/>
          </w:tcPr>
          <w:p w14:paraId="0A3DD751" w14:textId="77777777" w:rsidR="00B80F92" w:rsidRDefault="00B80F92" w:rsidP="00B80F92">
            <w:pPr>
              <w:pStyle w:val="TAC"/>
            </w:pPr>
          </w:p>
        </w:tc>
      </w:tr>
      <w:tr w:rsidR="00B80F92" w14:paraId="56474DC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C1175CF" w14:textId="77777777" w:rsidR="00B80F92" w:rsidRDefault="00B80F92" w:rsidP="00B80F92">
            <w:pPr>
              <w:pStyle w:val="TAC"/>
            </w:pPr>
            <w:r>
              <w:t>CA_n2A-n48(2A)-n260M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E15D92" w14:textId="77777777" w:rsidR="00B80F92" w:rsidRDefault="00B80F92" w:rsidP="00B80F92">
            <w:pPr>
              <w:pStyle w:val="TAC"/>
            </w:pPr>
            <w:r>
              <w:t>CA_n2A-n260A/G/H/I</w:t>
            </w:r>
          </w:p>
          <w:p w14:paraId="54CF6109"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32CA7C8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18DE61"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E17E8B5" w14:textId="77777777" w:rsidR="00B80F92" w:rsidRDefault="00B80F92" w:rsidP="00B80F92">
            <w:pPr>
              <w:pStyle w:val="TAC"/>
            </w:pPr>
            <w:r>
              <w:rPr>
                <w:rFonts w:hint="eastAsia"/>
              </w:rPr>
              <w:t>0</w:t>
            </w:r>
          </w:p>
        </w:tc>
      </w:tr>
      <w:tr w:rsidR="00B80F92" w14:paraId="1048090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880C0D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E71B16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AAF549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4E24F0"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57EBE89F" w14:textId="77777777" w:rsidR="00B80F92" w:rsidRDefault="00B80F92" w:rsidP="00B80F92">
            <w:pPr>
              <w:pStyle w:val="TAC"/>
            </w:pPr>
          </w:p>
        </w:tc>
      </w:tr>
      <w:tr w:rsidR="00B80F92" w14:paraId="11678C4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8E651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FCA367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B987C2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DEAC00" w14:textId="77777777" w:rsidR="00B80F92" w:rsidRDefault="00B80F92" w:rsidP="00B80F92">
            <w:pPr>
              <w:pStyle w:val="TAC"/>
              <w:rPr>
                <w:lang w:val="en-US" w:bidi="ar"/>
              </w:rPr>
            </w:pPr>
            <w:r>
              <w:rPr>
                <w:lang w:val="en-US" w:bidi="ar"/>
              </w:rPr>
              <w:t>CA_n260M</w:t>
            </w:r>
          </w:p>
        </w:tc>
        <w:tc>
          <w:tcPr>
            <w:tcW w:w="2274" w:type="dxa"/>
            <w:gridSpan w:val="2"/>
            <w:tcBorders>
              <w:top w:val="nil"/>
              <w:left w:val="single" w:sz="4" w:space="0" w:color="auto"/>
              <w:bottom w:val="nil"/>
              <w:right w:val="single" w:sz="4" w:space="0" w:color="auto"/>
            </w:tcBorders>
            <w:shd w:val="clear" w:color="auto" w:fill="auto"/>
            <w:vAlign w:val="center"/>
          </w:tcPr>
          <w:p w14:paraId="10791D59" w14:textId="77777777" w:rsidR="00B80F92" w:rsidRDefault="00B80F92" w:rsidP="00B80F92">
            <w:pPr>
              <w:pStyle w:val="TAC"/>
            </w:pPr>
          </w:p>
        </w:tc>
      </w:tr>
      <w:tr w:rsidR="00B80F92" w14:paraId="49E9551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7DCC1F" w14:textId="77777777" w:rsidR="00B80F92" w:rsidRDefault="00B80F92" w:rsidP="00B80F92">
            <w:pPr>
              <w:pStyle w:val="TAC"/>
            </w:pPr>
            <w:r>
              <w:t>CA_n2A-n48B-n260A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10CA7EB" w14:textId="77777777" w:rsidR="00B80F92" w:rsidRDefault="00B80F92" w:rsidP="00B80F92">
            <w:pPr>
              <w:pStyle w:val="TAC"/>
            </w:pPr>
            <w:r>
              <w:t>CA_n2A-n260A</w:t>
            </w:r>
          </w:p>
          <w:p w14:paraId="2D929001" w14:textId="77777777" w:rsidR="00B80F92" w:rsidRDefault="00B80F92" w:rsidP="00B80F92">
            <w:pPr>
              <w:pStyle w:val="TAC"/>
            </w:pPr>
            <w:r>
              <w:t>CA_n48A-n260A</w:t>
            </w:r>
          </w:p>
        </w:tc>
        <w:tc>
          <w:tcPr>
            <w:tcW w:w="1155" w:type="dxa"/>
            <w:tcBorders>
              <w:top w:val="single" w:sz="4" w:space="0" w:color="auto"/>
              <w:left w:val="single" w:sz="4" w:space="0" w:color="auto"/>
              <w:bottom w:val="single" w:sz="4" w:space="0" w:color="auto"/>
              <w:right w:val="single" w:sz="4" w:space="0" w:color="auto"/>
            </w:tcBorders>
            <w:vAlign w:val="center"/>
          </w:tcPr>
          <w:p w14:paraId="6AAB419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0025C8"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B64105" w14:textId="77777777" w:rsidR="00B80F92" w:rsidRDefault="00B80F92" w:rsidP="00B80F92">
            <w:pPr>
              <w:pStyle w:val="TAC"/>
            </w:pPr>
            <w:r>
              <w:rPr>
                <w:rFonts w:hint="eastAsia"/>
              </w:rPr>
              <w:t>0</w:t>
            </w:r>
          </w:p>
        </w:tc>
      </w:tr>
      <w:tr w:rsidR="00B80F92" w14:paraId="0EDF4A2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771A84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E514E4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0342919"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1965F2"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568C1CB" w14:textId="77777777" w:rsidR="00B80F92" w:rsidRDefault="00B80F92" w:rsidP="00B80F92">
            <w:pPr>
              <w:pStyle w:val="TAC"/>
            </w:pPr>
          </w:p>
        </w:tc>
      </w:tr>
      <w:tr w:rsidR="00B80F92" w14:paraId="7FCBAA5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72CD05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D40DA4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C03366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4BE304"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nil"/>
              <w:right w:val="single" w:sz="4" w:space="0" w:color="auto"/>
            </w:tcBorders>
            <w:shd w:val="clear" w:color="auto" w:fill="auto"/>
            <w:vAlign w:val="center"/>
          </w:tcPr>
          <w:p w14:paraId="1450EE1E" w14:textId="77777777" w:rsidR="00B80F92" w:rsidRDefault="00B80F92" w:rsidP="00B80F92">
            <w:pPr>
              <w:pStyle w:val="TAC"/>
            </w:pPr>
          </w:p>
        </w:tc>
      </w:tr>
      <w:tr w:rsidR="00B80F92" w14:paraId="5E322D4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351F92F" w14:textId="77777777" w:rsidR="00B80F92" w:rsidRDefault="00B80F92" w:rsidP="00B80F92">
            <w:pPr>
              <w:pStyle w:val="TAC"/>
            </w:pPr>
            <w:r>
              <w:t>CA_n2A-n48B-n260G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D16168" w14:textId="77777777" w:rsidR="00B80F92" w:rsidRDefault="00B80F92" w:rsidP="00B80F92">
            <w:pPr>
              <w:pStyle w:val="TAC"/>
            </w:pPr>
            <w:r>
              <w:t>CA_n2A-n260A/G</w:t>
            </w:r>
          </w:p>
          <w:p w14:paraId="0D92AAC0" w14:textId="77777777" w:rsidR="00B80F92" w:rsidRDefault="00B80F92" w:rsidP="00B80F92">
            <w:pPr>
              <w:pStyle w:val="TAC"/>
            </w:pPr>
            <w:r>
              <w:t>CA_n48A-n260A/G</w:t>
            </w:r>
          </w:p>
        </w:tc>
        <w:tc>
          <w:tcPr>
            <w:tcW w:w="1155" w:type="dxa"/>
            <w:tcBorders>
              <w:top w:val="single" w:sz="4" w:space="0" w:color="auto"/>
              <w:left w:val="single" w:sz="4" w:space="0" w:color="auto"/>
              <w:bottom w:val="single" w:sz="4" w:space="0" w:color="auto"/>
              <w:right w:val="single" w:sz="4" w:space="0" w:color="auto"/>
            </w:tcBorders>
            <w:vAlign w:val="center"/>
          </w:tcPr>
          <w:p w14:paraId="4EAD44A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30217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7FFDA4" w14:textId="77777777" w:rsidR="00B80F92" w:rsidRDefault="00B80F92" w:rsidP="00B80F92">
            <w:pPr>
              <w:pStyle w:val="TAC"/>
            </w:pPr>
            <w:r>
              <w:rPr>
                <w:rFonts w:hint="eastAsia"/>
              </w:rPr>
              <w:t>0</w:t>
            </w:r>
          </w:p>
        </w:tc>
      </w:tr>
      <w:tr w:rsidR="00B80F92" w14:paraId="7B0B53E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FFFF8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FB4FE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C35845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240B7A"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2DD90E6E" w14:textId="77777777" w:rsidR="00B80F92" w:rsidRDefault="00B80F92" w:rsidP="00B80F92">
            <w:pPr>
              <w:pStyle w:val="TAC"/>
            </w:pPr>
          </w:p>
        </w:tc>
      </w:tr>
      <w:tr w:rsidR="00B80F92" w14:paraId="0019D5A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9E726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9796C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3806DDF"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03B71C" w14:textId="77777777" w:rsidR="00B80F92" w:rsidRDefault="00B80F92" w:rsidP="00B80F92">
            <w:pPr>
              <w:pStyle w:val="TAC"/>
              <w:rPr>
                <w:lang w:val="en-US" w:bidi="ar"/>
              </w:rPr>
            </w:pPr>
            <w:r>
              <w:rPr>
                <w:lang w:val="en-US" w:bidi="ar"/>
              </w:rPr>
              <w:t>CA_n260G</w:t>
            </w:r>
          </w:p>
        </w:tc>
        <w:tc>
          <w:tcPr>
            <w:tcW w:w="2274" w:type="dxa"/>
            <w:gridSpan w:val="2"/>
            <w:tcBorders>
              <w:top w:val="nil"/>
              <w:left w:val="single" w:sz="4" w:space="0" w:color="auto"/>
              <w:bottom w:val="nil"/>
              <w:right w:val="single" w:sz="4" w:space="0" w:color="auto"/>
            </w:tcBorders>
            <w:shd w:val="clear" w:color="auto" w:fill="auto"/>
            <w:vAlign w:val="center"/>
          </w:tcPr>
          <w:p w14:paraId="3694A8BB" w14:textId="77777777" w:rsidR="00B80F92" w:rsidRDefault="00B80F92" w:rsidP="00B80F92">
            <w:pPr>
              <w:pStyle w:val="TAC"/>
            </w:pPr>
          </w:p>
        </w:tc>
      </w:tr>
      <w:tr w:rsidR="00B80F92" w14:paraId="3BBEC7C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25C7E5" w14:textId="77777777" w:rsidR="00B80F92" w:rsidRDefault="00B80F92" w:rsidP="00B80F92">
            <w:pPr>
              <w:pStyle w:val="TAC"/>
            </w:pPr>
            <w:r>
              <w:t>CA_n2A-n48B-n260H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729BCC" w14:textId="77777777" w:rsidR="00B80F92" w:rsidRDefault="00B80F92" w:rsidP="00B80F92">
            <w:pPr>
              <w:pStyle w:val="TAC"/>
            </w:pPr>
            <w:r>
              <w:t>CA_n2A-n260A/G/H</w:t>
            </w:r>
          </w:p>
          <w:p w14:paraId="45CFAF1C" w14:textId="77777777" w:rsidR="00B80F92" w:rsidRDefault="00B80F92" w:rsidP="00B80F92">
            <w:pPr>
              <w:pStyle w:val="TAC"/>
            </w:pPr>
            <w:r>
              <w:t>CA_n48A-n260A/G/H</w:t>
            </w:r>
          </w:p>
        </w:tc>
        <w:tc>
          <w:tcPr>
            <w:tcW w:w="1155" w:type="dxa"/>
            <w:tcBorders>
              <w:top w:val="single" w:sz="4" w:space="0" w:color="auto"/>
              <w:left w:val="single" w:sz="4" w:space="0" w:color="auto"/>
              <w:bottom w:val="single" w:sz="4" w:space="0" w:color="auto"/>
              <w:right w:val="single" w:sz="4" w:space="0" w:color="auto"/>
            </w:tcBorders>
            <w:vAlign w:val="center"/>
          </w:tcPr>
          <w:p w14:paraId="4B7DA26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CB61F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793A4E" w14:textId="77777777" w:rsidR="00B80F92" w:rsidRDefault="00B80F92" w:rsidP="00B80F92">
            <w:pPr>
              <w:pStyle w:val="TAC"/>
            </w:pPr>
            <w:r>
              <w:rPr>
                <w:rFonts w:hint="eastAsia"/>
              </w:rPr>
              <w:t>0</w:t>
            </w:r>
          </w:p>
        </w:tc>
      </w:tr>
      <w:tr w:rsidR="00B80F92" w14:paraId="7948F57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10330D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75017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DC5306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DDDB66"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5A368995" w14:textId="77777777" w:rsidR="00B80F92" w:rsidRDefault="00B80F92" w:rsidP="00B80F92">
            <w:pPr>
              <w:pStyle w:val="TAC"/>
            </w:pPr>
          </w:p>
        </w:tc>
      </w:tr>
      <w:tr w:rsidR="00B80F92" w14:paraId="4A4B548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FCCCF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34FDC3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9BF5A7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FF053C" w14:textId="77777777" w:rsidR="00B80F92" w:rsidRDefault="00B80F92" w:rsidP="00B80F92">
            <w:pPr>
              <w:pStyle w:val="TAC"/>
              <w:rPr>
                <w:lang w:val="en-US" w:bidi="ar"/>
              </w:rPr>
            </w:pPr>
            <w:r>
              <w:rPr>
                <w:lang w:val="en-US" w:bidi="ar"/>
              </w:rPr>
              <w:t>CA_n260H</w:t>
            </w:r>
          </w:p>
        </w:tc>
        <w:tc>
          <w:tcPr>
            <w:tcW w:w="2274" w:type="dxa"/>
            <w:gridSpan w:val="2"/>
            <w:tcBorders>
              <w:top w:val="nil"/>
              <w:left w:val="single" w:sz="4" w:space="0" w:color="auto"/>
              <w:bottom w:val="nil"/>
              <w:right w:val="single" w:sz="4" w:space="0" w:color="auto"/>
            </w:tcBorders>
            <w:shd w:val="clear" w:color="auto" w:fill="auto"/>
            <w:vAlign w:val="center"/>
          </w:tcPr>
          <w:p w14:paraId="0E78C5DC" w14:textId="77777777" w:rsidR="00B80F92" w:rsidRDefault="00B80F92" w:rsidP="00B80F92">
            <w:pPr>
              <w:pStyle w:val="TAC"/>
            </w:pPr>
          </w:p>
        </w:tc>
      </w:tr>
      <w:tr w:rsidR="00B80F92" w14:paraId="230FBD6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6F67D15" w14:textId="77777777" w:rsidR="00B80F92" w:rsidRDefault="00B80F92" w:rsidP="00B80F92">
            <w:pPr>
              <w:pStyle w:val="TAC"/>
            </w:pPr>
            <w:r>
              <w:t>CA_n2A-n48B-n260I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92977C0" w14:textId="77777777" w:rsidR="00B80F92" w:rsidRDefault="00B80F92" w:rsidP="00B80F92">
            <w:pPr>
              <w:pStyle w:val="TAC"/>
            </w:pPr>
            <w:r>
              <w:t>CA_n2A-n260A/G/H/I</w:t>
            </w:r>
          </w:p>
          <w:p w14:paraId="46E3FAE2"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331C8CF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57AF0C"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3E353B9" w14:textId="77777777" w:rsidR="00B80F92" w:rsidRDefault="00B80F92" w:rsidP="00B80F92">
            <w:pPr>
              <w:pStyle w:val="TAC"/>
            </w:pPr>
            <w:r>
              <w:rPr>
                <w:rFonts w:hint="eastAsia"/>
              </w:rPr>
              <w:t>0</w:t>
            </w:r>
          </w:p>
        </w:tc>
      </w:tr>
      <w:tr w:rsidR="00B80F92" w14:paraId="3A67BA5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DE28A3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6DD196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B2356F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CBE21A"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9ADC4E8" w14:textId="77777777" w:rsidR="00B80F92" w:rsidRDefault="00B80F92" w:rsidP="00B80F92">
            <w:pPr>
              <w:pStyle w:val="TAC"/>
            </w:pPr>
          </w:p>
        </w:tc>
      </w:tr>
      <w:tr w:rsidR="00B80F92" w14:paraId="3018CC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86589E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A694AE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46A3DE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D6A30A" w14:textId="77777777" w:rsidR="00B80F92" w:rsidRDefault="00B80F92" w:rsidP="00B80F92">
            <w:pPr>
              <w:pStyle w:val="TAC"/>
              <w:rPr>
                <w:lang w:val="en-US" w:bidi="ar"/>
              </w:rPr>
            </w:pPr>
            <w:r>
              <w:rPr>
                <w:lang w:val="en-US" w:bidi="ar"/>
              </w:rPr>
              <w:t>CA_n260I</w:t>
            </w:r>
          </w:p>
        </w:tc>
        <w:tc>
          <w:tcPr>
            <w:tcW w:w="2274" w:type="dxa"/>
            <w:gridSpan w:val="2"/>
            <w:tcBorders>
              <w:top w:val="nil"/>
              <w:left w:val="single" w:sz="4" w:space="0" w:color="auto"/>
              <w:bottom w:val="nil"/>
              <w:right w:val="single" w:sz="4" w:space="0" w:color="auto"/>
            </w:tcBorders>
            <w:shd w:val="clear" w:color="auto" w:fill="auto"/>
            <w:vAlign w:val="center"/>
          </w:tcPr>
          <w:p w14:paraId="3739665D" w14:textId="77777777" w:rsidR="00B80F92" w:rsidRDefault="00B80F92" w:rsidP="00B80F92">
            <w:pPr>
              <w:pStyle w:val="TAC"/>
            </w:pPr>
          </w:p>
        </w:tc>
      </w:tr>
      <w:tr w:rsidR="00B80F92" w14:paraId="20453E2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262DA53" w14:textId="77777777" w:rsidR="00B80F92" w:rsidRDefault="00B80F92" w:rsidP="00B80F92">
            <w:pPr>
              <w:pStyle w:val="TAC"/>
            </w:pPr>
            <w:r>
              <w:t>CA_n2A-n48B-n260J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5E8402" w14:textId="77777777" w:rsidR="00B80F92" w:rsidRDefault="00B80F92" w:rsidP="00B80F92">
            <w:pPr>
              <w:pStyle w:val="TAC"/>
            </w:pPr>
            <w:r>
              <w:t>CA_n2A-n260A/G/H/I</w:t>
            </w:r>
          </w:p>
          <w:p w14:paraId="75FB231B"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3E7EAF9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239D4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A54BF8B" w14:textId="77777777" w:rsidR="00B80F92" w:rsidRDefault="00B80F92" w:rsidP="00B80F92">
            <w:pPr>
              <w:pStyle w:val="TAC"/>
            </w:pPr>
            <w:r>
              <w:rPr>
                <w:rFonts w:hint="eastAsia"/>
              </w:rPr>
              <w:t>0</w:t>
            </w:r>
          </w:p>
        </w:tc>
      </w:tr>
      <w:tr w:rsidR="00B80F92" w14:paraId="4534B8E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B6DD4A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F83E1E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17D856C"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7476C6"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9FD4B0B" w14:textId="77777777" w:rsidR="00B80F92" w:rsidRDefault="00B80F92" w:rsidP="00B80F92">
            <w:pPr>
              <w:pStyle w:val="TAC"/>
            </w:pPr>
          </w:p>
        </w:tc>
      </w:tr>
      <w:tr w:rsidR="00B80F92" w14:paraId="7ACE3EF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A6D3A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511B38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32165C3"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49BF43" w14:textId="77777777" w:rsidR="00B80F92" w:rsidRDefault="00B80F92" w:rsidP="00B80F92">
            <w:pPr>
              <w:pStyle w:val="TAC"/>
              <w:rPr>
                <w:lang w:val="en-US" w:bidi="ar"/>
              </w:rPr>
            </w:pPr>
            <w:r>
              <w:rPr>
                <w:lang w:val="en-US" w:bidi="ar"/>
              </w:rPr>
              <w:t>CA_n260J</w:t>
            </w:r>
          </w:p>
        </w:tc>
        <w:tc>
          <w:tcPr>
            <w:tcW w:w="2274" w:type="dxa"/>
            <w:gridSpan w:val="2"/>
            <w:tcBorders>
              <w:top w:val="nil"/>
              <w:left w:val="single" w:sz="4" w:space="0" w:color="auto"/>
              <w:bottom w:val="nil"/>
              <w:right w:val="single" w:sz="4" w:space="0" w:color="auto"/>
            </w:tcBorders>
            <w:shd w:val="clear" w:color="auto" w:fill="auto"/>
            <w:vAlign w:val="center"/>
          </w:tcPr>
          <w:p w14:paraId="5F3B2383" w14:textId="77777777" w:rsidR="00B80F92" w:rsidRDefault="00B80F92" w:rsidP="00B80F92">
            <w:pPr>
              <w:pStyle w:val="TAC"/>
            </w:pPr>
          </w:p>
        </w:tc>
      </w:tr>
      <w:tr w:rsidR="00B80F92" w14:paraId="2310135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5518209" w14:textId="77777777" w:rsidR="00B80F92" w:rsidRDefault="00B80F92" w:rsidP="00B80F92">
            <w:pPr>
              <w:pStyle w:val="TAC"/>
            </w:pPr>
            <w:r>
              <w:t>CA_n2A-n48B-n260K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F66F0F" w14:textId="77777777" w:rsidR="00B80F92" w:rsidRDefault="00B80F92" w:rsidP="00B80F92">
            <w:pPr>
              <w:pStyle w:val="TAC"/>
            </w:pPr>
            <w:r>
              <w:t>CA_n2A-n260A/G/H/I</w:t>
            </w:r>
          </w:p>
          <w:p w14:paraId="330F597B"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6EE8A50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0F626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F3F864D" w14:textId="77777777" w:rsidR="00B80F92" w:rsidRDefault="00B80F92" w:rsidP="00B80F92">
            <w:pPr>
              <w:pStyle w:val="TAC"/>
            </w:pPr>
            <w:r>
              <w:rPr>
                <w:rFonts w:hint="eastAsia"/>
              </w:rPr>
              <w:t>0</w:t>
            </w:r>
          </w:p>
        </w:tc>
      </w:tr>
      <w:tr w:rsidR="00B80F92" w14:paraId="458CC8A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AC1A7A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495F0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CE58B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2E5CE4"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3AE6CB2" w14:textId="77777777" w:rsidR="00B80F92" w:rsidRDefault="00B80F92" w:rsidP="00B80F92">
            <w:pPr>
              <w:pStyle w:val="TAC"/>
            </w:pPr>
          </w:p>
        </w:tc>
      </w:tr>
      <w:tr w:rsidR="00B80F92" w14:paraId="1A45638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FA55E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BF6C3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4A680C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A5FD45" w14:textId="77777777" w:rsidR="00B80F92" w:rsidRDefault="00B80F92" w:rsidP="00B80F92">
            <w:pPr>
              <w:pStyle w:val="TAC"/>
              <w:rPr>
                <w:lang w:val="en-US" w:bidi="ar"/>
              </w:rPr>
            </w:pPr>
            <w:r>
              <w:rPr>
                <w:lang w:val="en-US" w:bidi="ar"/>
              </w:rPr>
              <w:t>CA_n260K</w:t>
            </w:r>
          </w:p>
        </w:tc>
        <w:tc>
          <w:tcPr>
            <w:tcW w:w="2274" w:type="dxa"/>
            <w:gridSpan w:val="2"/>
            <w:tcBorders>
              <w:top w:val="nil"/>
              <w:left w:val="single" w:sz="4" w:space="0" w:color="auto"/>
              <w:bottom w:val="nil"/>
              <w:right w:val="single" w:sz="4" w:space="0" w:color="auto"/>
            </w:tcBorders>
            <w:shd w:val="clear" w:color="auto" w:fill="auto"/>
            <w:vAlign w:val="center"/>
          </w:tcPr>
          <w:p w14:paraId="44F230C2" w14:textId="77777777" w:rsidR="00B80F92" w:rsidRDefault="00B80F92" w:rsidP="00B80F92">
            <w:pPr>
              <w:pStyle w:val="TAC"/>
            </w:pPr>
          </w:p>
        </w:tc>
      </w:tr>
      <w:tr w:rsidR="00B80F92" w14:paraId="3A6BBF3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0754AE" w14:textId="77777777" w:rsidR="00B80F92" w:rsidRDefault="00B80F92" w:rsidP="00B80F92">
            <w:pPr>
              <w:pStyle w:val="TAC"/>
            </w:pPr>
            <w:r>
              <w:t>CA_n2A-n48B-n260L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488AF9" w14:textId="77777777" w:rsidR="00B80F92" w:rsidRDefault="00B80F92" w:rsidP="00B80F92">
            <w:pPr>
              <w:pStyle w:val="TAC"/>
            </w:pPr>
            <w:r>
              <w:t>CA_n2A-n260A/G/H/I</w:t>
            </w:r>
          </w:p>
          <w:p w14:paraId="290864B9"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420CE73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0E48C7"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30AA514" w14:textId="77777777" w:rsidR="00B80F92" w:rsidRDefault="00B80F92" w:rsidP="00B80F92">
            <w:pPr>
              <w:pStyle w:val="TAC"/>
            </w:pPr>
            <w:r>
              <w:rPr>
                <w:rFonts w:hint="eastAsia"/>
              </w:rPr>
              <w:t>0</w:t>
            </w:r>
          </w:p>
        </w:tc>
      </w:tr>
      <w:tr w:rsidR="00B80F92" w14:paraId="41D5DE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94723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3EF30E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A34D8BA"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6B2F3C"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52FFFE91" w14:textId="77777777" w:rsidR="00B80F92" w:rsidRDefault="00B80F92" w:rsidP="00B80F92">
            <w:pPr>
              <w:pStyle w:val="TAC"/>
            </w:pPr>
          </w:p>
        </w:tc>
      </w:tr>
      <w:tr w:rsidR="00B80F92" w14:paraId="0D20675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C524C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A207EB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BAA3AED"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A36705" w14:textId="77777777" w:rsidR="00B80F92" w:rsidRDefault="00B80F92" w:rsidP="00B80F92">
            <w:pPr>
              <w:pStyle w:val="TAC"/>
              <w:rPr>
                <w:lang w:val="en-US" w:bidi="ar"/>
              </w:rPr>
            </w:pPr>
            <w:r>
              <w:rPr>
                <w:lang w:val="en-US" w:bidi="ar"/>
              </w:rPr>
              <w:t>CA_n260L</w:t>
            </w:r>
          </w:p>
        </w:tc>
        <w:tc>
          <w:tcPr>
            <w:tcW w:w="2274" w:type="dxa"/>
            <w:gridSpan w:val="2"/>
            <w:tcBorders>
              <w:top w:val="nil"/>
              <w:left w:val="single" w:sz="4" w:space="0" w:color="auto"/>
              <w:bottom w:val="nil"/>
              <w:right w:val="single" w:sz="4" w:space="0" w:color="auto"/>
            </w:tcBorders>
            <w:shd w:val="clear" w:color="auto" w:fill="auto"/>
            <w:vAlign w:val="center"/>
          </w:tcPr>
          <w:p w14:paraId="63B40B3F" w14:textId="77777777" w:rsidR="00B80F92" w:rsidRDefault="00B80F92" w:rsidP="00B80F92">
            <w:pPr>
              <w:pStyle w:val="TAC"/>
            </w:pPr>
          </w:p>
        </w:tc>
      </w:tr>
      <w:tr w:rsidR="00B80F92" w14:paraId="5C86704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F28A329" w14:textId="77777777" w:rsidR="00B80F92" w:rsidRDefault="00B80F92" w:rsidP="00B80F92">
            <w:pPr>
              <w:pStyle w:val="TAC"/>
            </w:pPr>
            <w:r>
              <w:t>CA_n2A-n48B-n260M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50824BA" w14:textId="77777777" w:rsidR="00B80F92" w:rsidRDefault="00B80F92" w:rsidP="00B80F92">
            <w:pPr>
              <w:pStyle w:val="TAC"/>
            </w:pPr>
            <w:r>
              <w:t>CA_n2A-n260A/G/H/I</w:t>
            </w:r>
          </w:p>
          <w:p w14:paraId="6475BC53" w14:textId="77777777" w:rsidR="00B80F92" w:rsidRDefault="00B80F92" w:rsidP="00B80F92">
            <w:pPr>
              <w:pStyle w:val="TAC"/>
            </w:pPr>
            <w:r>
              <w:t>CA_n48A-n260A/G/H/I</w:t>
            </w:r>
          </w:p>
        </w:tc>
        <w:tc>
          <w:tcPr>
            <w:tcW w:w="1155" w:type="dxa"/>
            <w:tcBorders>
              <w:top w:val="single" w:sz="4" w:space="0" w:color="auto"/>
              <w:left w:val="single" w:sz="4" w:space="0" w:color="auto"/>
              <w:bottom w:val="single" w:sz="4" w:space="0" w:color="auto"/>
              <w:right w:val="single" w:sz="4" w:space="0" w:color="auto"/>
            </w:tcBorders>
            <w:vAlign w:val="center"/>
          </w:tcPr>
          <w:p w14:paraId="13C6A44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9A0A3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E87D86C" w14:textId="77777777" w:rsidR="00B80F92" w:rsidRDefault="00B80F92" w:rsidP="00B80F92">
            <w:pPr>
              <w:pStyle w:val="TAC"/>
            </w:pPr>
            <w:r>
              <w:rPr>
                <w:rFonts w:hint="eastAsia"/>
              </w:rPr>
              <w:t>0</w:t>
            </w:r>
          </w:p>
        </w:tc>
      </w:tr>
      <w:tr w:rsidR="00B80F92" w14:paraId="7E8BF0A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C8EA48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74B444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D876B8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F35E18D"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011ADC8E" w14:textId="77777777" w:rsidR="00B80F92" w:rsidRDefault="00B80F92" w:rsidP="00B80F92">
            <w:pPr>
              <w:pStyle w:val="TAC"/>
            </w:pPr>
          </w:p>
        </w:tc>
      </w:tr>
      <w:tr w:rsidR="00B80F92" w14:paraId="05AE1B4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99C11E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368C5F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58004F3"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4AC527" w14:textId="77777777" w:rsidR="00B80F92" w:rsidRDefault="00B80F92" w:rsidP="00B80F92">
            <w:pPr>
              <w:pStyle w:val="TAC"/>
              <w:rPr>
                <w:lang w:val="en-US" w:bidi="ar"/>
              </w:rPr>
            </w:pPr>
            <w:r>
              <w:rPr>
                <w:lang w:val="en-US" w:bidi="ar"/>
              </w:rPr>
              <w:t>CA_n260M</w:t>
            </w:r>
          </w:p>
        </w:tc>
        <w:tc>
          <w:tcPr>
            <w:tcW w:w="2274" w:type="dxa"/>
            <w:gridSpan w:val="2"/>
            <w:tcBorders>
              <w:top w:val="nil"/>
              <w:left w:val="single" w:sz="4" w:space="0" w:color="auto"/>
              <w:bottom w:val="nil"/>
              <w:right w:val="single" w:sz="4" w:space="0" w:color="auto"/>
            </w:tcBorders>
            <w:shd w:val="clear" w:color="auto" w:fill="auto"/>
            <w:vAlign w:val="center"/>
          </w:tcPr>
          <w:p w14:paraId="0E7A5225" w14:textId="77777777" w:rsidR="00B80F92" w:rsidRDefault="00B80F92" w:rsidP="00B80F92">
            <w:pPr>
              <w:pStyle w:val="TAC"/>
            </w:pPr>
          </w:p>
        </w:tc>
      </w:tr>
      <w:tr w:rsidR="00B80F92" w14:paraId="7477EBF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359315D" w14:textId="77777777" w:rsidR="00B80F92" w:rsidRDefault="00B80F92" w:rsidP="00B80F92">
            <w:pPr>
              <w:pStyle w:val="TAC"/>
            </w:pPr>
            <w:r>
              <w:lastRenderedPageBreak/>
              <w:t>CA_n2A-n48A-n261A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FC7639A" w14:textId="77777777" w:rsidR="00B80F92" w:rsidRDefault="00B80F92" w:rsidP="00B80F92">
            <w:pPr>
              <w:pStyle w:val="TAC"/>
            </w:pPr>
            <w:r>
              <w:t>CA_n2A-n261A</w:t>
            </w:r>
          </w:p>
          <w:p w14:paraId="6F44C1DD"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3BCE40F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9ED2A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03BD09" w14:textId="77777777" w:rsidR="00B80F92" w:rsidRDefault="00B80F92" w:rsidP="00B80F92">
            <w:pPr>
              <w:pStyle w:val="TAC"/>
            </w:pPr>
            <w:r>
              <w:rPr>
                <w:rFonts w:hint="eastAsia"/>
              </w:rPr>
              <w:t>0</w:t>
            </w:r>
          </w:p>
        </w:tc>
      </w:tr>
      <w:tr w:rsidR="00B80F92" w14:paraId="135B167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7A5546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A4BBD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6C692E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FD7390"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847537F" w14:textId="77777777" w:rsidR="00B80F92" w:rsidRDefault="00B80F92" w:rsidP="00B80F92">
            <w:pPr>
              <w:pStyle w:val="TAC"/>
            </w:pPr>
          </w:p>
        </w:tc>
      </w:tr>
      <w:tr w:rsidR="00B80F92" w14:paraId="737B247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879993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BF79F7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5AE1CFB"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9AA738"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nil"/>
              <w:right w:val="single" w:sz="4" w:space="0" w:color="auto"/>
            </w:tcBorders>
            <w:shd w:val="clear" w:color="auto" w:fill="auto"/>
            <w:vAlign w:val="center"/>
          </w:tcPr>
          <w:p w14:paraId="1F0DE79D" w14:textId="77777777" w:rsidR="00B80F92" w:rsidRDefault="00B80F92" w:rsidP="00B80F92">
            <w:pPr>
              <w:pStyle w:val="TAC"/>
            </w:pPr>
          </w:p>
        </w:tc>
      </w:tr>
      <w:tr w:rsidR="00B80F92" w14:paraId="7BDAD9A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32A612" w14:textId="77777777" w:rsidR="00B80F92" w:rsidRDefault="00B80F92" w:rsidP="00B80F92">
            <w:pPr>
              <w:pStyle w:val="TAC"/>
            </w:pPr>
            <w:r>
              <w:t>CA_n2A-n48A-n261G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19ED42" w14:textId="77777777" w:rsidR="00B80F92" w:rsidRDefault="00B80F92" w:rsidP="00B80F92">
            <w:pPr>
              <w:pStyle w:val="TAC"/>
            </w:pPr>
            <w:r>
              <w:t>CA_n2A-n261A/G</w:t>
            </w:r>
          </w:p>
          <w:p w14:paraId="2DAFEC52"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5109DCA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61FA5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3CD73A9" w14:textId="77777777" w:rsidR="00B80F92" w:rsidRDefault="00B80F92" w:rsidP="00B80F92">
            <w:pPr>
              <w:pStyle w:val="TAC"/>
            </w:pPr>
            <w:r>
              <w:rPr>
                <w:rFonts w:hint="eastAsia"/>
              </w:rPr>
              <w:t>0</w:t>
            </w:r>
          </w:p>
        </w:tc>
      </w:tr>
      <w:tr w:rsidR="00B80F92" w14:paraId="4465FD2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5DC186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79FE13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B9083C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1C3FFC"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0CF8674" w14:textId="77777777" w:rsidR="00B80F92" w:rsidRDefault="00B80F92" w:rsidP="00B80F92">
            <w:pPr>
              <w:pStyle w:val="TAC"/>
            </w:pPr>
          </w:p>
        </w:tc>
      </w:tr>
      <w:tr w:rsidR="00B80F92" w14:paraId="5009F94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7ADF2C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4675F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528196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63B014" w14:textId="77777777" w:rsidR="00B80F92" w:rsidRDefault="00B80F92" w:rsidP="00B80F92">
            <w:pPr>
              <w:pStyle w:val="TAC"/>
              <w:rPr>
                <w:lang w:val="en-US" w:bidi="ar"/>
              </w:rPr>
            </w:pPr>
            <w:r>
              <w:rPr>
                <w:lang w:val="en-US" w:bidi="ar"/>
              </w:rPr>
              <w:t>CA_n261G</w:t>
            </w:r>
          </w:p>
        </w:tc>
        <w:tc>
          <w:tcPr>
            <w:tcW w:w="2274" w:type="dxa"/>
            <w:gridSpan w:val="2"/>
            <w:tcBorders>
              <w:top w:val="nil"/>
              <w:left w:val="single" w:sz="4" w:space="0" w:color="auto"/>
              <w:bottom w:val="nil"/>
              <w:right w:val="single" w:sz="4" w:space="0" w:color="auto"/>
            </w:tcBorders>
            <w:shd w:val="clear" w:color="auto" w:fill="auto"/>
            <w:vAlign w:val="center"/>
          </w:tcPr>
          <w:p w14:paraId="3166CE6D" w14:textId="77777777" w:rsidR="00B80F92" w:rsidRDefault="00B80F92" w:rsidP="00B80F92">
            <w:pPr>
              <w:pStyle w:val="TAC"/>
            </w:pPr>
          </w:p>
        </w:tc>
      </w:tr>
      <w:tr w:rsidR="00B80F92" w14:paraId="2A84C20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9ADC050" w14:textId="77777777" w:rsidR="00B80F92" w:rsidRDefault="00B80F92" w:rsidP="00B80F92">
            <w:pPr>
              <w:pStyle w:val="TAC"/>
            </w:pPr>
            <w:r>
              <w:t>CA_n2A-n48A-n261H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B77F87" w14:textId="77777777" w:rsidR="00B80F92" w:rsidRDefault="00B80F92" w:rsidP="00B80F92">
            <w:pPr>
              <w:pStyle w:val="TAC"/>
            </w:pPr>
            <w:r>
              <w:t>CA_n2A-n261A/G/H</w:t>
            </w:r>
          </w:p>
          <w:p w14:paraId="5FA415F0"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34EA855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0AE6D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146F729" w14:textId="77777777" w:rsidR="00B80F92" w:rsidRDefault="00B80F92" w:rsidP="00B80F92">
            <w:pPr>
              <w:pStyle w:val="TAC"/>
            </w:pPr>
            <w:r>
              <w:rPr>
                <w:rFonts w:hint="eastAsia"/>
              </w:rPr>
              <w:t>0</w:t>
            </w:r>
          </w:p>
        </w:tc>
      </w:tr>
      <w:tr w:rsidR="00B80F92" w14:paraId="565D3CC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15449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F6175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FEA82C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A7F724"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10C0FAAB" w14:textId="77777777" w:rsidR="00B80F92" w:rsidRDefault="00B80F92" w:rsidP="00B80F92">
            <w:pPr>
              <w:pStyle w:val="TAC"/>
            </w:pPr>
          </w:p>
        </w:tc>
      </w:tr>
      <w:tr w:rsidR="00B80F92" w14:paraId="4E00F3F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1F0684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EDDD73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F964E3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4484A0" w14:textId="77777777" w:rsidR="00B80F92" w:rsidRDefault="00B80F92" w:rsidP="00B80F92">
            <w:pPr>
              <w:pStyle w:val="TAC"/>
              <w:rPr>
                <w:lang w:val="en-US" w:bidi="ar"/>
              </w:rPr>
            </w:pPr>
            <w:r>
              <w:rPr>
                <w:lang w:val="en-US" w:bidi="ar"/>
              </w:rPr>
              <w:t>CA_n261H</w:t>
            </w:r>
          </w:p>
        </w:tc>
        <w:tc>
          <w:tcPr>
            <w:tcW w:w="2274" w:type="dxa"/>
            <w:gridSpan w:val="2"/>
            <w:tcBorders>
              <w:top w:val="nil"/>
              <w:left w:val="single" w:sz="4" w:space="0" w:color="auto"/>
              <w:bottom w:val="nil"/>
              <w:right w:val="single" w:sz="4" w:space="0" w:color="auto"/>
            </w:tcBorders>
            <w:shd w:val="clear" w:color="auto" w:fill="auto"/>
            <w:vAlign w:val="center"/>
          </w:tcPr>
          <w:p w14:paraId="03A0E1BE" w14:textId="77777777" w:rsidR="00B80F92" w:rsidRDefault="00B80F92" w:rsidP="00B80F92">
            <w:pPr>
              <w:pStyle w:val="TAC"/>
            </w:pPr>
          </w:p>
        </w:tc>
      </w:tr>
      <w:tr w:rsidR="00B80F92" w14:paraId="54A4662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59D1312" w14:textId="77777777" w:rsidR="00B80F92" w:rsidRDefault="00B80F92" w:rsidP="00B80F92">
            <w:pPr>
              <w:pStyle w:val="TAC"/>
            </w:pPr>
            <w:r>
              <w:t>CA_n2A-n48A-n261I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5F14B11" w14:textId="77777777" w:rsidR="00B80F92" w:rsidRDefault="00B80F92" w:rsidP="00B80F92">
            <w:pPr>
              <w:pStyle w:val="TAC"/>
            </w:pPr>
            <w:r>
              <w:t>CA_n2A-n261A/G/H/I</w:t>
            </w:r>
          </w:p>
          <w:p w14:paraId="54D9A77D"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3CFB37D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9AB76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7AEB5F" w14:textId="77777777" w:rsidR="00B80F92" w:rsidRDefault="00B80F92" w:rsidP="00B80F92">
            <w:pPr>
              <w:pStyle w:val="TAC"/>
            </w:pPr>
            <w:r>
              <w:rPr>
                <w:rFonts w:hint="eastAsia"/>
              </w:rPr>
              <w:t>0</w:t>
            </w:r>
          </w:p>
        </w:tc>
      </w:tr>
      <w:tr w:rsidR="00B80F92" w14:paraId="25893EC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1EF499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3E82AB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CBC3D3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848B44"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3DFA352" w14:textId="77777777" w:rsidR="00B80F92" w:rsidRDefault="00B80F92" w:rsidP="00B80F92">
            <w:pPr>
              <w:pStyle w:val="TAC"/>
            </w:pPr>
          </w:p>
        </w:tc>
      </w:tr>
      <w:tr w:rsidR="00B80F92" w14:paraId="775D788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D39544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B62B2F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4783D5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D51DE0" w14:textId="77777777" w:rsidR="00B80F92" w:rsidRDefault="00B80F92" w:rsidP="00B80F92">
            <w:pPr>
              <w:pStyle w:val="TAC"/>
              <w:rPr>
                <w:lang w:val="en-US" w:bidi="ar"/>
              </w:rPr>
            </w:pPr>
            <w:r>
              <w:rPr>
                <w:lang w:val="en-US" w:bidi="ar"/>
              </w:rPr>
              <w:t>CA_n261I</w:t>
            </w:r>
          </w:p>
        </w:tc>
        <w:tc>
          <w:tcPr>
            <w:tcW w:w="2274" w:type="dxa"/>
            <w:gridSpan w:val="2"/>
            <w:tcBorders>
              <w:top w:val="nil"/>
              <w:left w:val="single" w:sz="4" w:space="0" w:color="auto"/>
              <w:bottom w:val="nil"/>
              <w:right w:val="single" w:sz="4" w:space="0" w:color="auto"/>
            </w:tcBorders>
            <w:shd w:val="clear" w:color="auto" w:fill="auto"/>
            <w:vAlign w:val="center"/>
          </w:tcPr>
          <w:p w14:paraId="41E7DEDC" w14:textId="77777777" w:rsidR="00B80F92" w:rsidRDefault="00B80F92" w:rsidP="00B80F92">
            <w:pPr>
              <w:pStyle w:val="TAC"/>
            </w:pPr>
          </w:p>
        </w:tc>
      </w:tr>
      <w:tr w:rsidR="00B80F92" w14:paraId="07ACEEA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7E50438" w14:textId="77777777" w:rsidR="00B80F92" w:rsidRDefault="00B80F92" w:rsidP="00B80F92">
            <w:pPr>
              <w:pStyle w:val="TAC"/>
            </w:pPr>
            <w:r>
              <w:t>CA_n2A-n48A-n261J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7DFAEE4" w14:textId="77777777" w:rsidR="00B80F92" w:rsidRDefault="00B80F92" w:rsidP="00B80F92">
            <w:pPr>
              <w:pStyle w:val="TAC"/>
            </w:pPr>
            <w:r>
              <w:t>CA_n2A-n261A/G/H/I</w:t>
            </w:r>
          </w:p>
          <w:p w14:paraId="2B450C70"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12FAF39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5FA59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60ABD6" w14:textId="77777777" w:rsidR="00B80F92" w:rsidRDefault="00B80F92" w:rsidP="00B80F92">
            <w:pPr>
              <w:pStyle w:val="TAC"/>
            </w:pPr>
            <w:r>
              <w:rPr>
                <w:rFonts w:hint="eastAsia"/>
              </w:rPr>
              <w:t>0</w:t>
            </w:r>
          </w:p>
        </w:tc>
      </w:tr>
      <w:tr w:rsidR="00B80F92" w14:paraId="6A7F274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04B980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F1493A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370FCE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A218B4"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159AB0D9" w14:textId="77777777" w:rsidR="00B80F92" w:rsidRDefault="00B80F92" w:rsidP="00B80F92">
            <w:pPr>
              <w:pStyle w:val="TAC"/>
            </w:pPr>
          </w:p>
        </w:tc>
      </w:tr>
      <w:tr w:rsidR="00B80F92" w14:paraId="0CE6B15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B11F22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84BB6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1175A4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F03906" w14:textId="77777777" w:rsidR="00B80F92" w:rsidRDefault="00B80F92" w:rsidP="00B80F92">
            <w:pPr>
              <w:pStyle w:val="TAC"/>
              <w:rPr>
                <w:lang w:val="en-US" w:bidi="ar"/>
              </w:rPr>
            </w:pPr>
            <w:r>
              <w:rPr>
                <w:lang w:val="en-US" w:bidi="ar"/>
              </w:rPr>
              <w:t>CA_n261J</w:t>
            </w:r>
          </w:p>
        </w:tc>
        <w:tc>
          <w:tcPr>
            <w:tcW w:w="2274" w:type="dxa"/>
            <w:gridSpan w:val="2"/>
            <w:tcBorders>
              <w:top w:val="nil"/>
              <w:left w:val="single" w:sz="4" w:space="0" w:color="auto"/>
              <w:bottom w:val="nil"/>
              <w:right w:val="single" w:sz="4" w:space="0" w:color="auto"/>
            </w:tcBorders>
            <w:shd w:val="clear" w:color="auto" w:fill="auto"/>
            <w:vAlign w:val="center"/>
          </w:tcPr>
          <w:p w14:paraId="55C8A174" w14:textId="77777777" w:rsidR="00B80F92" w:rsidRDefault="00B80F92" w:rsidP="00B80F92">
            <w:pPr>
              <w:pStyle w:val="TAC"/>
            </w:pPr>
          </w:p>
        </w:tc>
      </w:tr>
      <w:tr w:rsidR="00B80F92" w14:paraId="6433E8D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92E140D" w14:textId="77777777" w:rsidR="00B80F92" w:rsidRDefault="00B80F92" w:rsidP="00B80F92">
            <w:pPr>
              <w:pStyle w:val="TAC"/>
            </w:pPr>
            <w:r>
              <w:t>CA_n2A-n48A-n261K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7C3E81A" w14:textId="77777777" w:rsidR="00B80F92" w:rsidRDefault="00B80F92" w:rsidP="00B80F92">
            <w:pPr>
              <w:pStyle w:val="TAC"/>
            </w:pPr>
            <w:r>
              <w:t>CA_n2A-n261A/G/H/I</w:t>
            </w:r>
          </w:p>
          <w:p w14:paraId="41ABFBD2"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7DE880F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A8E0E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8C97900" w14:textId="77777777" w:rsidR="00B80F92" w:rsidRDefault="00B80F92" w:rsidP="00B80F92">
            <w:pPr>
              <w:pStyle w:val="TAC"/>
            </w:pPr>
            <w:r>
              <w:rPr>
                <w:rFonts w:hint="eastAsia"/>
              </w:rPr>
              <w:t>0</w:t>
            </w:r>
          </w:p>
        </w:tc>
      </w:tr>
      <w:tr w:rsidR="00B80F92" w14:paraId="3C90E6A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78530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16F67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8FAC7F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D53AAC"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A38B553" w14:textId="77777777" w:rsidR="00B80F92" w:rsidRDefault="00B80F92" w:rsidP="00B80F92">
            <w:pPr>
              <w:pStyle w:val="TAC"/>
            </w:pPr>
          </w:p>
        </w:tc>
      </w:tr>
      <w:tr w:rsidR="00B80F92" w14:paraId="5E91702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DED62A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EF175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D5EF03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32741B" w14:textId="77777777" w:rsidR="00B80F92" w:rsidRDefault="00B80F92" w:rsidP="00B80F92">
            <w:pPr>
              <w:pStyle w:val="TAC"/>
              <w:rPr>
                <w:lang w:val="en-US" w:bidi="ar"/>
              </w:rPr>
            </w:pPr>
            <w:r>
              <w:rPr>
                <w:lang w:val="en-US" w:bidi="ar"/>
              </w:rPr>
              <w:t>CA_n261K</w:t>
            </w:r>
          </w:p>
        </w:tc>
        <w:tc>
          <w:tcPr>
            <w:tcW w:w="2274" w:type="dxa"/>
            <w:gridSpan w:val="2"/>
            <w:tcBorders>
              <w:top w:val="nil"/>
              <w:left w:val="single" w:sz="4" w:space="0" w:color="auto"/>
              <w:bottom w:val="nil"/>
              <w:right w:val="single" w:sz="4" w:space="0" w:color="auto"/>
            </w:tcBorders>
            <w:shd w:val="clear" w:color="auto" w:fill="auto"/>
            <w:vAlign w:val="center"/>
          </w:tcPr>
          <w:p w14:paraId="409CE888" w14:textId="77777777" w:rsidR="00B80F92" w:rsidRDefault="00B80F92" w:rsidP="00B80F92">
            <w:pPr>
              <w:pStyle w:val="TAC"/>
            </w:pPr>
          </w:p>
        </w:tc>
      </w:tr>
      <w:tr w:rsidR="00B80F92" w14:paraId="7543232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C87DA8A" w14:textId="77777777" w:rsidR="00B80F92" w:rsidRDefault="00B80F92" w:rsidP="00B80F92">
            <w:pPr>
              <w:pStyle w:val="TAC"/>
            </w:pPr>
            <w:r>
              <w:t>CA_n2A-n48A-n261L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D7A238" w14:textId="77777777" w:rsidR="00B80F92" w:rsidRDefault="00B80F92" w:rsidP="00B80F92">
            <w:pPr>
              <w:pStyle w:val="TAC"/>
            </w:pPr>
            <w:r>
              <w:t>CA_n2A-n261A/G/H/I</w:t>
            </w:r>
          </w:p>
          <w:p w14:paraId="35772020"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3618470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6A152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CBBA202" w14:textId="77777777" w:rsidR="00B80F92" w:rsidRDefault="00B80F92" w:rsidP="00B80F92">
            <w:pPr>
              <w:pStyle w:val="TAC"/>
            </w:pPr>
            <w:r>
              <w:rPr>
                <w:rFonts w:hint="eastAsia"/>
              </w:rPr>
              <w:t>0</w:t>
            </w:r>
          </w:p>
        </w:tc>
      </w:tr>
      <w:tr w:rsidR="00B80F92" w14:paraId="55A2C80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BA990A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320052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E728DE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B982A6"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6D5DD98" w14:textId="77777777" w:rsidR="00B80F92" w:rsidRDefault="00B80F92" w:rsidP="00B80F92">
            <w:pPr>
              <w:pStyle w:val="TAC"/>
            </w:pPr>
          </w:p>
        </w:tc>
      </w:tr>
      <w:tr w:rsidR="00B80F92" w14:paraId="2DE64D9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E10DD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DC9B4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E3E49D7"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A37C6C" w14:textId="77777777" w:rsidR="00B80F92" w:rsidRDefault="00B80F92" w:rsidP="00B80F92">
            <w:pPr>
              <w:pStyle w:val="TAC"/>
              <w:rPr>
                <w:lang w:val="en-US" w:bidi="ar"/>
              </w:rPr>
            </w:pPr>
            <w:r>
              <w:rPr>
                <w:lang w:val="en-US" w:bidi="ar"/>
              </w:rPr>
              <w:t>CA_n261L</w:t>
            </w:r>
          </w:p>
        </w:tc>
        <w:tc>
          <w:tcPr>
            <w:tcW w:w="2274" w:type="dxa"/>
            <w:gridSpan w:val="2"/>
            <w:tcBorders>
              <w:top w:val="nil"/>
              <w:left w:val="single" w:sz="4" w:space="0" w:color="auto"/>
              <w:bottom w:val="nil"/>
              <w:right w:val="single" w:sz="4" w:space="0" w:color="auto"/>
            </w:tcBorders>
            <w:shd w:val="clear" w:color="auto" w:fill="auto"/>
            <w:vAlign w:val="center"/>
          </w:tcPr>
          <w:p w14:paraId="48E9015E" w14:textId="77777777" w:rsidR="00B80F92" w:rsidRDefault="00B80F92" w:rsidP="00B80F92">
            <w:pPr>
              <w:pStyle w:val="TAC"/>
            </w:pPr>
          </w:p>
        </w:tc>
      </w:tr>
      <w:tr w:rsidR="00B80F92" w14:paraId="1234CFE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73B568B" w14:textId="77777777" w:rsidR="00B80F92" w:rsidRDefault="00B80F92" w:rsidP="00B80F92">
            <w:pPr>
              <w:pStyle w:val="TAC"/>
            </w:pPr>
            <w:r>
              <w:t>CA_n2A-n48A-n261M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7417A5" w14:textId="77777777" w:rsidR="00B80F92" w:rsidRDefault="00B80F92" w:rsidP="00B80F92">
            <w:pPr>
              <w:pStyle w:val="TAC"/>
            </w:pPr>
            <w:r>
              <w:t>CA_n2A-n261A/G/H/I</w:t>
            </w:r>
          </w:p>
          <w:p w14:paraId="12BBE63E"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4D7C8F1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89885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D416E64" w14:textId="77777777" w:rsidR="00B80F92" w:rsidRDefault="00B80F92" w:rsidP="00B80F92">
            <w:pPr>
              <w:pStyle w:val="TAC"/>
            </w:pPr>
            <w:r>
              <w:rPr>
                <w:rFonts w:hint="eastAsia"/>
              </w:rPr>
              <w:t>0</w:t>
            </w:r>
          </w:p>
        </w:tc>
      </w:tr>
      <w:tr w:rsidR="00B80F92" w14:paraId="3942702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F1918D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0DA482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10F7A94"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DE5B41"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25F9E22" w14:textId="77777777" w:rsidR="00B80F92" w:rsidRDefault="00B80F92" w:rsidP="00B80F92">
            <w:pPr>
              <w:pStyle w:val="TAC"/>
            </w:pPr>
          </w:p>
        </w:tc>
      </w:tr>
      <w:tr w:rsidR="00B80F92" w14:paraId="625AA67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4D5F81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9B555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5267D7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A73BC9" w14:textId="77777777" w:rsidR="00B80F92" w:rsidRDefault="00B80F92" w:rsidP="00B80F92">
            <w:pPr>
              <w:pStyle w:val="TAC"/>
              <w:rPr>
                <w:lang w:val="en-US" w:bidi="ar"/>
              </w:rPr>
            </w:pPr>
            <w:r>
              <w:rPr>
                <w:lang w:val="en-US" w:bidi="ar"/>
              </w:rP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AAD386D" w14:textId="77777777" w:rsidR="00B80F92" w:rsidRDefault="00B80F92" w:rsidP="00B80F92">
            <w:pPr>
              <w:pStyle w:val="TAC"/>
            </w:pPr>
          </w:p>
        </w:tc>
      </w:tr>
      <w:tr w:rsidR="00B80F92" w14:paraId="64E3901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AB0AFE5" w14:textId="77777777" w:rsidR="00B80F92" w:rsidRDefault="00B80F92" w:rsidP="00B80F92">
            <w:pPr>
              <w:pStyle w:val="TAC"/>
            </w:pPr>
            <w:r>
              <w:t>CA_n2A-n48A-n261(A-G)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758B26A" w14:textId="77777777" w:rsidR="00B80F92" w:rsidRDefault="00B80F92" w:rsidP="00B80F92">
            <w:pPr>
              <w:pStyle w:val="TAC"/>
            </w:pPr>
            <w:r>
              <w:t>CA_n2A-n261A/G</w:t>
            </w:r>
          </w:p>
          <w:p w14:paraId="20C17EA0"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3A238C2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C58234"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420AEED" w14:textId="77777777" w:rsidR="00B80F92" w:rsidRDefault="00B80F92" w:rsidP="00B80F92">
            <w:pPr>
              <w:pStyle w:val="TAC"/>
            </w:pPr>
            <w:r>
              <w:rPr>
                <w:rFonts w:hint="eastAsia"/>
              </w:rPr>
              <w:t>0</w:t>
            </w:r>
          </w:p>
        </w:tc>
      </w:tr>
      <w:tr w:rsidR="00B80F92" w14:paraId="716EBCA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1CA1F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A7E081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0089319"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0009E3"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0882135" w14:textId="77777777" w:rsidR="00B80F92" w:rsidRDefault="00B80F92" w:rsidP="00B80F92">
            <w:pPr>
              <w:pStyle w:val="TAC"/>
            </w:pPr>
          </w:p>
        </w:tc>
      </w:tr>
      <w:tr w:rsidR="00B80F92" w14:paraId="4DEA125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047462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5C168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CD8D4EB"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6D04BB" w14:textId="77777777" w:rsidR="00B80F92" w:rsidRDefault="00B80F92" w:rsidP="00B80F92">
            <w:pPr>
              <w:pStyle w:val="TAC"/>
              <w:rPr>
                <w:lang w:val="en-US" w:bidi="ar"/>
              </w:rPr>
            </w:pPr>
            <w:r>
              <w:rPr>
                <w:lang w:val="en-US" w:bidi="ar"/>
              </w:rPr>
              <w:t>CA_n261(A-G)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5B26BE" w14:textId="77777777" w:rsidR="00B80F92" w:rsidRDefault="00B80F92" w:rsidP="00B80F92">
            <w:pPr>
              <w:pStyle w:val="TAC"/>
            </w:pPr>
          </w:p>
        </w:tc>
      </w:tr>
      <w:tr w:rsidR="00B80F92" w14:paraId="6FE8077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CDE90C" w14:textId="77777777" w:rsidR="00B80F92" w:rsidRDefault="00B80F92" w:rsidP="00B80F92">
            <w:pPr>
              <w:pStyle w:val="TAC"/>
            </w:pPr>
            <w:r>
              <w:t>CA_n2A-n48A-n261(A-H)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72449B" w14:textId="77777777" w:rsidR="00B80F92" w:rsidRDefault="00B80F92" w:rsidP="00B80F92">
            <w:pPr>
              <w:pStyle w:val="TAC"/>
            </w:pPr>
            <w:r>
              <w:t>CA_n2A-n261A/G/H</w:t>
            </w:r>
          </w:p>
          <w:p w14:paraId="37BEC095"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2BEED88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F5F9C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7B2FDC" w14:textId="77777777" w:rsidR="00B80F92" w:rsidRDefault="00B80F92" w:rsidP="00B80F92">
            <w:pPr>
              <w:pStyle w:val="TAC"/>
            </w:pPr>
            <w:r>
              <w:rPr>
                <w:rFonts w:hint="eastAsia"/>
              </w:rPr>
              <w:t>0</w:t>
            </w:r>
          </w:p>
        </w:tc>
      </w:tr>
      <w:tr w:rsidR="00B80F92" w14:paraId="729AB3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372C2C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4A7642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4BACCF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551509"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414F228" w14:textId="77777777" w:rsidR="00B80F92" w:rsidRDefault="00B80F92" w:rsidP="00B80F92">
            <w:pPr>
              <w:pStyle w:val="TAC"/>
            </w:pPr>
          </w:p>
        </w:tc>
      </w:tr>
      <w:tr w:rsidR="00B80F92" w14:paraId="07E9C49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3F7A10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DE8E19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A23D844"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2C8431" w14:textId="77777777" w:rsidR="00B80F92" w:rsidRDefault="00B80F92" w:rsidP="00B80F92">
            <w:pPr>
              <w:pStyle w:val="TAC"/>
              <w:rPr>
                <w:lang w:val="en-US" w:bidi="ar"/>
              </w:rPr>
            </w:pPr>
            <w:r>
              <w:rPr>
                <w:lang w:val="en-US" w:bidi="ar"/>
              </w:rPr>
              <w:t>CA_n261(A-H)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D81D53" w14:textId="77777777" w:rsidR="00B80F92" w:rsidRDefault="00B80F92" w:rsidP="00B80F92">
            <w:pPr>
              <w:pStyle w:val="TAC"/>
            </w:pPr>
          </w:p>
        </w:tc>
      </w:tr>
      <w:tr w:rsidR="00B80F92" w14:paraId="0B30F93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E2844C7" w14:textId="77777777" w:rsidR="00B80F92" w:rsidRDefault="00B80F92" w:rsidP="00B80F92">
            <w:pPr>
              <w:pStyle w:val="TAC"/>
            </w:pPr>
            <w:r>
              <w:t>CA_n2A-n48A-n261(A-I)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E3514C" w14:textId="77777777" w:rsidR="00B80F92" w:rsidRDefault="00B80F92" w:rsidP="00B80F92">
            <w:pPr>
              <w:pStyle w:val="TAC"/>
            </w:pPr>
            <w:r>
              <w:t>CA_n2A-n261A/G/H/I</w:t>
            </w:r>
          </w:p>
          <w:p w14:paraId="00B2A3A2"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603C3B3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B8A41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37CF0DC" w14:textId="77777777" w:rsidR="00B80F92" w:rsidRDefault="00B80F92" w:rsidP="00B80F92">
            <w:pPr>
              <w:pStyle w:val="TAC"/>
            </w:pPr>
            <w:r>
              <w:rPr>
                <w:rFonts w:hint="eastAsia"/>
              </w:rPr>
              <w:t>0</w:t>
            </w:r>
          </w:p>
        </w:tc>
      </w:tr>
      <w:tr w:rsidR="00B80F92" w14:paraId="6D56EF5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D5CD4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53036B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5B0E1E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D639D2"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E751942" w14:textId="77777777" w:rsidR="00B80F92" w:rsidRDefault="00B80F92" w:rsidP="00B80F92">
            <w:pPr>
              <w:pStyle w:val="TAC"/>
            </w:pPr>
          </w:p>
        </w:tc>
      </w:tr>
      <w:tr w:rsidR="00B80F92" w14:paraId="2BAF40E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299C5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65EF86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46BDEC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4F73CD" w14:textId="77777777" w:rsidR="00B80F92" w:rsidRDefault="00B80F92" w:rsidP="00B80F92">
            <w:pPr>
              <w:pStyle w:val="TAC"/>
              <w:rPr>
                <w:lang w:val="en-US" w:bidi="ar"/>
              </w:rPr>
            </w:pPr>
            <w:r>
              <w:rPr>
                <w:lang w:val="en-US" w:bidi="ar"/>
              </w:rPr>
              <w:t>CA_n261(A-I)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81A800C" w14:textId="77777777" w:rsidR="00B80F92" w:rsidRDefault="00B80F92" w:rsidP="00B80F92">
            <w:pPr>
              <w:pStyle w:val="TAC"/>
            </w:pPr>
          </w:p>
        </w:tc>
      </w:tr>
      <w:tr w:rsidR="00B80F92" w14:paraId="0747C7E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D58963B" w14:textId="77777777" w:rsidR="00B80F92" w:rsidRDefault="00B80F92" w:rsidP="00B80F92">
            <w:pPr>
              <w:pStyle w:val="TAC"/>
            </w:pPr>
            <w:r>
              <w:t>CA_n2A-n48A-n261(G-H)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A8852DD" w14:textId="77777777" w:rsidR="00B80F92" w:rsidRDefault="00B80F92" w:rsidP="00B80F92">
            <w:pPr>
              <w:pStyle w:val="TAC"/>
            </w:pPr>
            <w:r>
              <w:t>CA_n2A-n261A/G/H</w:t>
            </w:r>
          </w:p>
          <w:p w14:paraId="6ADFC4D2"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258E92A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9C7C3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3560D44" w14:textId="77777777" w:rsidR="00B80F92" w:rsidRDefault="00B80F92" w:rsidP="00B80F92">
            <w:pPr>
              <w:pStyle w:val="TAC"/>
            </w:pPr>
            <w:r>
              <w:rPr>
                <w:rFonts w:hint="eastAsia"/>
              </w:rPr>
              <w:t>0</w:t>
            </w:r>
          </w:p>
        </w:tc>
      </w:tr>
      <w:tr w:rsidR="00B80F92" w14:paraId="6EA379A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7CC35A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033B1A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A33D11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E8AB95"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90B3956" w14:textId="77777777" w:rsidR="00B80F92" w:rsidRDefault="00B80F92" w:rsidP="00B80F92">
            <w:pPr>
              <w:pStyle w:val="TAC"/>
            </w:pPr>
          </w:p>
        </w:tc>
      </w:tr>
      <w:tr w:rsidR="00B80F92" w14:paraId="5D33EEC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07EB43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7D5676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0EC625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864701" w14:textId="77777777" w:rsidR="00B80F92" w:rsidRDefault="00B80F92" w:rsidP="00B80F92">
            <w:pPr>
              <w:pStyle w:val="TAC"/>
              <w:rPr>
                <w:lang w:val="en-US" w:bidi="ar"/>
              </w:rPr>
            </w:pPr>
            <w:r>
              <w:rPr>
                <w:lang w:val="en-US" w:bidi="ar"/>
              </w:rP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55EB433" w14:textId="77777777" w:rsidR="00B80F92" w:rsidRDefault="00B80F92" w:rsidP="00B80F92">
            <w:pPr>
              <w:pStyle w:val="TAC"/>
            </w:pPr>
          </w:p>
        </w:tc>
      </w:tr>
      <w:tr w:rsidR="00B80F92" w14:paraId="433F2BB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C5BBC75" w14:textId="77777777" w:rsidR="00B80F92" w:rsidRDefault="00B80F92" w:rsidP="00B80F92">
            <w:pPr>
              <w:pStyle w:val="TAC"/>
            </w:pPr>
            <w:r>
              <w:t>CA_n2A-n48A-n261(2A-G)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599384" w14:textId="77777777" w:rsidR="00B80F92" w:rsidRDefault="00B80F92" w:rsidP="00B80F92">
            <w:pPr>
              <w:pStyle w:val="TAC"/>
            </w:pPr>
            <w:r>
              <w:t>CA_n2A-n261A/G</w:t>
            </w:r>
          </w:p>
          <w:p w14:paraId="457D25F0"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6D25531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F23AB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C3DE98" w14:textId="77777777" w:rsidR="00B80F92" w:rsidRDefault="00B80F92" w:rsidP="00B80F92">
            <w:pPr>
              <w:pStyle w:val="TAC"/>
            </w:pPr>
            <w:r>
              <w:rPr>
                <w:rFonts w:hint="eastAsia"/>
              </w:rPr>
              <w:t>0</w:t>
            </w:r>
          </w:p>
        </w:tc>
      </w:tr>
      <w:tr w:rsidR="00B80F92" w14:paraId="77389A3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7CAB5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EC5708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77BFCE3"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A14956"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8873CE8" w14:textId="77777777" w:rsidR="00B80F92" w:rsidRDefault="00B80F92" w:rsidP="00B80F92">
            <w:pPr>
              <w:pStyle w:val="TAC"/>
            </w:pPr>
          </w:p>
        </w:tc>
      </w:tr>
      <w:tr w:rsidR="00B80F92" w14:paraId="75BA92D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8165F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C322FF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66F224"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643FFE" w14:textId="77777777" w:rsidR="00B80F92" w:rsidRDefault="00B80F92" w:rsidP="00B80F92">
            <w:pPr>
              <w:pStyle w:val="TAC"/>
              <w:rPr>
                <w:lang w:val="en-US" w:bidi="ar"/>
              </w:rPr>
            </w:pPr>
            <w:r>
              <w:rPr>
                <w:lang w:val="en-US" w:bidi="ar"/>
              </w:rPr>
              <w:t>CA_n261(2A-G)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4F7E936" w14:textId="77777777" w:rsidR="00B80F92" w:rsidRDefault="00B80F92" w:rsidP="00B80F92">
            <w:pPr>
              <w:pStyle w:val="TAC"/>
            </w:pPr>
          </w:p>
        </w:tc>
      </w:tr>
      <w:tr w:rsidR="00B80F92" w14:paraId="0C08B98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1A0DE63" w14:textId="77777777" w:rsidR="00B80F92" w:rsidRDefault="00B80F92" w:rsidP="00B80F92">
            <w:pPr>
              <w:pStyle w:val="TAC"/>
            </w:pPr>
            <w:r>
              <w:t>CA_n2A-n48A-n261(2A-H)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803522" w14:textId="77777777" w:rsidR="00B80F92" w:rsidRDefault="00B80F92" w:rsidP="00B80F92">
            <w:pPr>
              <w:pStyle w:val="TAC"/>
            </w:pPr>
            <w:r>
              <w:t>CA_n2A-n261A/G/H</w:t>
            </w:r>
          </w:p>
          <w:p w14:paraId="488349E5"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6FB6A94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894038"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7170FF" w14:textId="77777777" w:rsidR="00B80F92" w:rsidRDefault="00B80F92" w:rsidP="00B80F92">
            <w:pPr>
              <w:pStyle w:val="TAC"/>
            </w:pPr>
            <w:r>
              <w:rPr>
                <w:rFonts w:hint="eastAsia"/>
              </w:rPr>
              <w:t>0</w:t>
            </w:r>
          </w:p>
        </w:tc>
      </w:tr>
      <w:tr w:rsidR="00B80F92" w14:paraId="75E925C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C1860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3F46D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28D2B2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BC4AFB"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E956FA6" w14:textId="77777777" w:rsidR="00B80F92" w:rsidRDefault="00B80F92" w:rsidP="00B80F92">
            <w:pPr>
              <w:pStyle w:val="TAC"/>
            </w:pPr>
          </w:p>
        </w:tc>
      </w:tr>
      <w:tr w:rsidR="00B80F92" w14:paraId="0EC82B0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C5BCB9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89D460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49457E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FD1F32" w14:textId="77777777" w:rsidR="00B80F92" w:rsidRDefault="00B80F92" w:rsidP="00B80F92">
            <w:pPr>
              <w:pStyle w:val="TAC"/>
              <w:rPr>
                <w:lang w:val="en-US" w:bidi="ar"/>
              </w:rPr>
            </w:pPr>
            <w:r>
              <w:rPr>
                <w:lang w:val="en-US" w:bidi="ar"/>
              </w:rPr>
              <w:t>CA_n261(2A-H)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EA298AF" w14:textId="77777777" w:rsidR="00B80F92" w:rsidRDefault="00B80F92" w:rsidP="00B80F92">
            <w:pPr>
              <w:pStyle w:val="TAC"/>
            </w:pPr>
          </w:p>
        </w:tc>
      </w:tr>
      <w:tr w:rsidR="00B80F92" w14:paraId="6430445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0282B0D" w14:textId="77777777" w:rsidR="00B80F92" w:rsidRDefault="00B80F92" w:rsidP="00B80F92">
            <w:pPr>
              <w:pStyle w:val="TAC"/>
            </w:pPr>
            <w:r>
              <w:t>CA_n2A-n48A-n261(A-2G)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0085456" w14:textId="77777777" w:rsidR="00B80F92" w:rsidRDefault="00B80F92" w:rsidP="00B80F92">
            <w:pPr>
              <w:pStyle w:val="TAC"/>
            </w:pPr>
            <w:r>
              <w:t>CA_n2A-n261A/G</w:t>
            </w:r>
          </w:p>
          <w:p w14:paraId="2A982D14"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2B0616D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A6B68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DB642DF" w14:textId="77777777" w:rsidR="00B80F92" w:rsidRDefault="00B80F92" w:rsidP="00B80F92">
            <w:pPr>
              <w:pStyle w:val="TAC"/>
            </w:pPr>
            <w:r>
              <w:rPr>
                <w:rFonts w:hint="eastAsia"/>
              </w:rPr>
              <w:t>0</w:t>
            </w:r>
          </w:p>
        </w:tc>
      </w:tr>
      <w:tr w:rsidR="00B80F92" w14:paraId="1FC716E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AB9D96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D70A0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2A9A4A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1EBE9C"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38350FF" w14:textId="77777777" w:rsidR="00B80F92" w:rsidRDefault="00B80F92" w:rsidP="00B80F92">
            <w:pPr>
              <w:pStyle w:val="TAC"/>
            </w:pPr>
          </w:p>
        </w:tc>
      </w:tr>
      <w:tr w:rsidR="00B80F92" w14:paraId="1DAA406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3C5CA8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5F82CA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D61407"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CB3912" w14:textId="77777777" w:rsidR="00B80F92" w:rsidRDefault="00B80F92" w:rsidP="00B80F92">
            <w:pPr>
              <w:pStyle w:val="TAC"/>
              <w:rPr>
                <w:lang w:val="en-US" w:bidi="ar"/>
              </w:rPr>
            </w:pPr>
            <w:r>
              <w:rPr>
                <w:lang w:val="en-US" w:bidi="ar"/>
              </w:rPr>
              <w:t>CA_n261(A-2G)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E5929ED" w14:textId="77777777" w:rsidR="00B80F92" w:rsidRDefault="00B80F92" w:rsidP="00B80F92">
            <w:pPr>
              <w:pStyle w:val="TAC"/>
            </w:pPr>
          </w:p>
        </w:tc>
      </w:tr>
      <w:tr w:rsidR="00B80F92" w14:paraId="437AC3B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750742" w14:textId="77777777" w:rsidR="00B80F92" w:rsidRDefault="00B80F92" w:rsidP="00B80F92">
            <w:pPr>
              <w:pStyle w:val="TAC"/>
            </w:pPr>
            <w:r>
              <w:t>CA_n2A-n48A-n261(A-G-H)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A43B07" w14:textId="77777777" w:rsidR="00B80F92" w:rsidRDefault="00B80F92" w:rsidP="00B80F92">
            <w:pPr>
              <w:pStyle w:val="TAC"/>
            </w:pPr>
            <w:r>
              <w:t>CA_n2A-n261A/G/H</w:t>
            </w:r>
          </w:p>
          <w:p w14:paraId="6A796364"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4DE6EA1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AF4A6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5C50C6F" w14:textId="77777777" w:rsidR="00B80F92" w:rsidRDefault="00B80F92" w:rsidP="00B80F92">
            <w:pPr>
              <w:pStyle w:val="TAC"/>
            </w:pPr>
            <w:r>
              <w:rPr>
                <w:rFonts w:hint="eastAsia"/>
              </w:rPr>
              <w:t>0</w:t>
            </w:r>
          </w:p>
        </w:tc>
      </w:tr>
      <w:tr w:rsidR="00B80F92" w14:paraId="1A97D27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B2D83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31E5BB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EB0BD1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520341"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E53A96E" w14:textId="77777777" w:rsidR="00B80F92" w:rsidRDefault="00B80F92" w:rsidP="00B80F92">
            <w:pPr>
              <w:pStyle w:val="TAC"/>
            </w:pPr>
          </w:p>
        </w:tc>
      </w:tr>
      <w:tr w:rsidR="00B80F92" w14:paraId="2AEF49F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72735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C0262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884739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5273DF" w14:textId="77777777" w:rsidR="00B80F92" w:rsidRDefault="00B80F92" w:rsidP="00B80F92">
            <w:pPr>
              <w:pStyle w:val="TAC"/>
              <w:rPr>
                <w:lang w:val="en-US" w:bidi="ar"/>
              </w:rPr>
            </w:pPr>
            <w:r>
              <w:rPr>
                <w:lang w:val="en-US" w:bidi="ar"/>
              </w:rP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233DE98" w14:textId="77777777" w:rsidR="00B80F92" w:rsidRDefault="00B80F92" w:rsidP="00B80F92">
            <w:pPr>
              <w:pStyle w:val="TAC"/>
            </w:pPr>
          </w:p>
        </w:tc>
      </w:tr>
      <w:tr w:rsidR="00B80F92" w14:paraId="1461FAA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8F5F714" w14:textId="77777777" w:rsidR="00B80F92" w:rsidRDefault="00B80F92" w:rsidP="00B80F92">
            <w:pPr>
              <w:pStyle w:val="TAC"/>
            </w:pPr>
            <w:r>
              <w:t>CA_n2A-n48A-n261(2A)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148C63" w14:textId="77777777" w:rsidR="00B80F92" w:rsidRDefault="00B80F92" w:rsidP="00B80F92">
            <w:pPr>
              <w:pStyle w:val="TAC"/>
            </w:pPr>
            <w:r>
              <w:t>CA_n2A-n261A</w:t>
            </w:r>
          </w:p>
          <w:p w14:paraId="625A8ECD"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47252A5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D5F33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5E16EBB" w14:textId="77777777" w:rsidR="00B80F92" w:rsidRDefault="00B80F92" w:rsidP="00B80F92">
            <w:pPr>
              <w:pStyle w:val="TAC"/>
            </w:pPr>
            <w:r>
              <w:rPr>
                <w:rFonts w:hint="eastAsia"/>
              </w:rPr>
              <w:t>0</w:t>
            </w:r>
          </w:p>
        </w:tc>
      </w:tr>
      <w:tr w:rsidR="00B80F92" w14:paraId="0AD3F47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DD91EF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D86158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BF53C3A"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1468E5"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C08DB5A" w14:textId="77777777" w:rsidR="00B80F92" w:rsidRDefault="00B80F92" w:rsidP="00B80F92">
            <w:pPr>
              <w:pStyle w:val="TAC"/>
            </w:pPr>
          </w:p>
        </w:tc>
      </w:tr>
      <w:tr w:rsidR="00B80F92" w14:paraId="2167F64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05590B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9D3AA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E117A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544B70" w14:textId="77777777" w:rsidR="00B80F92" w:rsidRDefault="00B80F92" w:rsidP="00B80F92">
            <w:pPr>
              <w:pStyle w:val="TAC"/>
              <w:rPr>
                <w:lang w:val="en-US" w:bidi="ar"/>
              </w:rPr>
            </w:pPr>
            <w:r>
              <w:rPr>
                <w:lang w:val="en-US" w:bidi="ar"/>
              </w:rPr>
              <w:t>CA_n261(2A)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5DEDA43" w14:textId="77777777" w:rsidR="00B80F92" w:rsidRDefault="00B80F92" w:rsidP="00B80F92">
            <w:pPr>
              <w:pStyle w:val="TAC"/>
            </w:pPr>
          </w:p>
        </w:tc>
      </w:tr>
      <w:tr w:rsidR="00B80F92" w14:paraId="433C6FF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C5F2B7A" w14:textId="77777777" w:rsidR="00B80F92" w:rsidRDefault="00B80F92" w:rsidP="00B80F92">
            <w:pPr>
              <w:pStyle w:val="TAC"/>
            </w:pPr>
            <w:r>
              <w:t>CA_n2A-n48A-n261(3A)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A13B791" w14:textId="77777777" w:rsidR="00B80F92" w:rsidRDefault="00B80F92" w:rsidP="00B80F92">
            <w:pPr>
              <w:pStyle w:val="TAC"/>
            </w:pPr>
            <w:r>
              <w:t>CA_n2A-n261A</w:t>
            </w:r>
          </w:p>
          <w:p w14:paraId="4176241F"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6C54890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1AEF7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E60D0F0" w14:textId="77777777" w:rsidR="00B80F92" w:rsidRDefault="00B80F92" w:rsidP="00B80F92">
            <w:pPr>
              <w:pStyle w:val="TAC"/>
            </w:pPr>
            <w:r>
              <w:rPr>
                <w:rFonts w:hint="eastAsia"/>
              </w:rPr>
              <w:t>0</w:t>
            </w:r>
          </w:p>
        </w:tc>
      </w:tr>
      <w:tr w:rsidR="00B80F92" w14:paraId="1E535F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09F387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746AEE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DB0ED8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94FAA2"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95FE14E" w14:textId="77777777" w:rsidR="00B80F92" w:rsidRDefault="00B80F92" w:rsidP="00B80F92">
            <w:pPr>
              <w:pStyle w:val="TAC"/>
            </w:pPr>
          </w:p>
        </w:tc>
      </w:tr>
      <w:tr w:rsidR="00B80F92" w14:paraId="45FEFEC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F95D03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61920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72B7A9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0AFC93" w14:textId="77777777" w:rsidR="00B80F92" w:rsidRDefault="00B80F92" w:rsidP="00B80F92">
            <w:pPr>
              <w:pStyle w:val="TAC"/>
              <w:rPr>
                <w:lang w:val="en-US" w:bidi="ar"/>
              </w:rPr>
            </w:pPr>
            <w:r>
              <w:rPr>
                <w:lang w:val="en-US" w:bidi="ar"/>
              </w:rPr>
              <w:t>CA_n261(3A)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28867B3" w14:textId="77777777" w:rsidR="00B80F92" w:rsidRDefault="00B80F92" w:rsidP="00B80F92">
            <w:pPr>
              <w:pStyle w:val="TAC"/>
            </w:pPr>
          </w:p>
        </w:tc>
      </w:tr>
      <w:tr w:rsidR="00B80F92" w14:paraId="665997A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2807CA5" w14:textId="77777777" w:rsidR="00B80F92" w:rsidRDefault="00B80F92" w:rsidP="00B80F92">
            <w:pPr>
              <w:pStyle w:val="TAC"/>
            </w:pPr>
            <w:r>
              <w:t>CA_n2A-n48A-n261(2G)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3AB5CE" w14:textId="77777777" w:rsidR="00B80F92" w:rsidRDefault="00B80F92" w:rsidP="00B80F92">
            <w:pPr>
              <w:pStyle w:val="TAC"/>
            </w:pPr>
            <w:r>
              <w:t>CA_n2A-n261A/G</w:t>
            </w:r>
          </w:p>
          <w:p w14:paraId="455DA74E"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34E844C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A2B61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6318F76" w14:textId="77777777" w:rsidR="00B80F92" w:rsidRDefault="00B80F92" w:rsidP="00B80F92">
            <w:pPr>
              <w:pStyle w:val="TAC"/>
            </w:pPr>
            <w:r>
              <w:rPr>
                <w:rFonts w:hint="eastAsia"/>
              </w:rPr>
              <w:t>0</w:t>
            </w:r>
          </w:p>
        </w:tc>
      </w:tr>
      <w:tr w:rsidR="00B80F92" w14:paraId="3558268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61BD03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0E983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EF1E9C3"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A1ED1B"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C11E3AC" w14:textId="77777777" w:rsidR="00B80F92" w:rsidRDefault="00B80F92" w:rsidP="00B80F92">
            <w:pPr>
              <w:pStyle w:val="TAC"/>
            </w:pPr>
          </w:p>
        </w:tc>
      </w:tr>
      <w:tr w:rsidR="00B80F92" w14:paraId="4FF9DE7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1CB229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8FA1BD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E0B216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0C865E" w14:textId="77777777" w:rsidR="00B80F92" w:rsidRDefault="00B80F92" w:rsidP="00B80F92">
            <w:pPr>
              <w:pStyle w:val="TAC"/>
              <w:rPr>
                <w:lang w:val="en-US" w:bidi="ar"/>
              </w:rPr>
            </w:pPr>
            <w:r>
              <w:rPr>
                <w:lang w:val="en-US" w:bidi="ar"/>
              </w:rP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78B8F00" w14:textId="77777777" w:rsidR="00B80F92" w:rsidRDefault="00B80F92" w:rsidP="00B80F92">
            <w:pPr>
              <w:pStyle w:val="TAC"/>
            </w:pPr>
          </w:p>
        </w:tc>
      </w:tr>
      <w:tr w:rsidR="00B80F92" w14:paraId="1E14E4C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D7A763" w14:textId="77777777" w:rsidR="00B80F92" w:rsidRDefault="00B80F92" w:rsidP="00B80F92">
            <w:pPr>
              <w:pStyle w:val="TAC"/>
            </w:pPr>
            <w:r>
              <w:t>CA_n2A-n48A-n261(2H)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3D50FD" w14:textId="77777777" w:rsidR="00B80F92" w:rsidRDefault="00B80F92" w:rsidP="00B80F92">
            <w:pPr>
              <w:pStyle w:val="TAC"/>
            </w:pPr>
            <w:r>
              <w:t>CA_n2A-n261A/G/H</w:t>
            </w:r>
          </w:p>
          <w:p w14:paraId="7E58D372"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30B4BEF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0DE737"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D6BDD48" w14:textId="77777777" w:rsidR="00B80F92" w:rsidRDefault="00B80F92" w:rsidP="00B80F92">
            <w:pPr>
              <w:pStyle w:val="TAC"/>
            </w:pPr>
            <w:r>
              <w:rPr>
                <w:rFonts w:hint="eastAsia"/>
              </w:rPr>
              <w:t>0</w:t>
            </w:r>
          </w:p>
        </w:tc>
      </w:tr>
      <w:tr w:rsidR="00B80F92" w14:paraId="0DFDCC2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298928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3A641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51F9E47"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07D94B"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D27E15F" w14:textId="77777777" w:rsidR="00B80F92" w:rsidRDefault="00B80F92" w:rsidP="00B80F92">
            <w:pPr>
              <w:pStyle w:val="TAC"/>
            </w:pPr>
          </w:p>
        </w:tc>
      </w:tr>
      <w:tr w:rsidR="00B80F92" w14:paraId="234FBD3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C8E01C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EE73B0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7D098E5"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864DC0" w14:textId="77777777" w:rsidR="00B80F92" w:rsidRDefault="00B80F92" w:rsidP="00B80F92">
            <w:pPr>
              <w:pStyle w:val="TAC"/>
              <w:rPr>
                <w:lang w:val="en-US" w:bidi="ar"/>
              </w:rPr>
            </w:pPr>
            <w:r>
              <w:rPr>
                <w:lang w:val="en-US" w:bidi="ar"/>
              </w:rP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361A04F" w14:textId="77777777" w:rsidR="00B80F92" w:rsidRDefault="00B80F92" w:rsidP="00B80F92">
            <w:pPr>
              <w:pStyle w:val="TAC"/>
            </w:pPr>
          </w:p>
        </w:tc>
      </w:tr>
      <w:tr w:rsidR="00B80F92" w14:paraId="1A0A98A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1A712C" w14:textId="77777777" w:rsidR="00B80F92" w:rsidRDefault="00B80F92" w:rsidP="00B80F92">
            <w:pPr>
              <w:pStyle w:val="TAC"/>
            </w:pPr>
            <w:r>
              <w:t>CA_n2A-n48A-n261(G-I)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747370" w14:textId="77777777" w:rsidR="00B80F92" w:rsidRDefault="00B80F92" w:rsidP="00B80F92">
            <w:pPr>
              <w:pStyle w:val="TAC"/>
            </w:pPr>
            <w:r>
              <w:t>CA_n2A-n261A/G/H/I</w:t>
            </w:r>
          </w:p>
          <w:p w14:paraId="687D49FB"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298C082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21EEE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CD6DDDF" w14:textId="77777777" w:rsidR="00B80F92" w:rsidRDefault="00B80F92" w:rsidP="00B80F92">
            <w:pPr>
              <w:pStyle w:val="TAC"/>
            </w:pPr>
            <w:r>
              <w:rPr>
                <w:rFonts w:hint="eastAsia"/>
              </w:rPr>
              <w:t>0</w:t>
            </w:r>
          </w:p>
        </w:tc>
      </w:tr>
      <w:tr w:rsidR="00B80F92" w14:paraId="700A18E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8EA33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196F4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4CF6E0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BDF8CF"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6FF025A" w14:textId="77777777" w:rsidR="00B80F92" w:rsidRDefault="00B80F92" w:rsidP="00B80F92">
            <w:pPr>
              <w:pStyle w:val="TAC"/>
            </w:pPr>
          </w:p>
        </w:tc>
      </w:tr>
      <w:tr w:rsidR="00B80F92" w14:paraId="504D89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E6B1AF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DF6015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19E6CB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BDFACF" w14:textId="77777777" w:rsidR="00B80F92" w:rsidRDefault="00B80F92" w:rsidP="00B80F92">
            <w:pPr>
              <w:pStyle w:val="TAC"/>
              <w:rPr>
                <w:lang w:val="en-US" w:bidi="ar"/>
              </w:rPr>
            </w:pPr>
            <w:r>
              <w:rPr>
                <w:lang w:val="en-US" w:bidi="ar"/>
              </w:rP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44B8582" w14:textId="77777777" w:rsidR="00B80F92" w:rsidRDefault="00B80F92" w:rsidP="00B80F92">
            <w:pPr>
              <w:pStyle w:val="TAC"/>
            </w:pPr>
          </w:p>
        </w:tc>
      </w:tr>
      <w:tr w:rsidR="00B80F92" w14:paraId="26AA032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99E9D40" w14:textId="77777777" w:rsidR="00B80F92" w:rsidRDefault="00B80F92" w:rsidP="00B80F92">
            <w:pPr>
              <w:pStyle w:val="TAC"/>
            </w:pPr>
            <w:r>
              <w:t>CA_n2A-n48A-n261(H-I)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037AFC" w14:textId="77777777" w:rsidR="00B80F92" w:rsidRDefault="00B80F92" w:rsidP="00B80F92">
            <w:pPr>
              <w:pStyle w:val="TAC"/>
            </w:pPr>
            <w:r>
              <w:t>CA_n2A-n261A/G/H/I</w:t>
            </w:r>
          </w:p>
          <w:p w14:paraId="5192147A"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6C285A9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29587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3454E7" w14:textId="77777777" w:rsidR="00B80F92" w:rsidRDefault="00B80F92" w:rsidP="00B80F92">
            <w:pPr>
              <w:pStyle w:val="TAC"/>
            </w:pPr>
            <w:r>
              <w:rPr>
                <w:rFonts w:hint="eastAsia"/>
              </w:rPr>
              <w:t>0</w:t>
            </w:r>
          </w:p>
        </w:tc>
      </w:tr>
      <w:tr w:rsidR="00B80F92" w14:paraId="7A10F75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348A65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522655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97BA77"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D92FB0"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D073F37" w14:textId="77777777" w:rsidR="00B80F92" w:rsidRDefault="00B80F92" w:rsidP="00B80F92">
            <w:pPr>
              <w:pStyle w:val="TAC"/>
            </w:pPr>
          </w:p>
        </w:tc>
      </w:tr>
      <w:tr w:rsidR="00B80F92" w14:paraId="6FF7AF9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EEE1E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25D7EC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7D5C87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77BF0A" w14:textId="77777777" w:rsidR="00B80F92" w:rsidRDefault="00B80F92" w:rsidP="00B80F92">
            <w:pPr>
              <w:pStyle w:val="TAC"/>
              <w:rPr>
                <w:lang w:val="en-US" w:bidi="ar"/>
              </w:rPr>
            </w:pPr>
            <w:r>
              <w:rPr>
                <w:lang w:val="en-US" w:bidi="ar"/>
              </w:rPr>
              <w:t>CA_n261(H-I)</w:t>
            </w:r>
          </w:p>
        </w:tc>
        <w:tc>
          <w:tcPr>
            <w:tcW w:w="2274" w:type="dxa"/>
            <w:gridSpan w:val="2"/>
            <w:tcBorders>
              <w:top w:val="nil"/>
              <w:left w:val="single" w:sz="4" w:space="0" w:color="auto"/>
              <w:bottom w:val="nil"/>
              <w:right w:val="single" w:sz="4" w:space="0" w:color="auto"/>
            </w:tcBorders>
            <w:shd w:val="clear" w:color="auto" w:fill="auto"/>
            <w:vAlign w:val="center"/>
          </w:tcPr>
          <w:p w14:paraId="0FE8C5C4" w14:textId="77777777" w:rsidR="00B80F92" w:rsidRDefault="00B80F92" w:rsidP="00B80F92">
            <w:pPr>
              <w:pStyle w:val="TAC"/>
            </w:pPr>
          </w:p>
        </w:tc>
      </w:tr>
      <w:tr w:rsidR="00B80F92" w14:paraId="10E5F65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C182753" w14:textId="77777777" w:rsidR="00B80F92" w:rsidRDefault="00B80F92" w:rsidP="00B80F92">
            <w:pPr>
              <w:pStyle w:val="TAC"/>
            </w:pPr>
            <w:r>
              <w:t>CA_n2A-n48A-n261(2A-I)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A94B2F" w14:textId="77777777" w:rsidR="00B80F92" w:rsidRDefault="00B80F92" w:rsidP="00B80F92">
            <w:pPr>
              <w:pStyle w:val="TAC"/>
            </w:pPr>
            <w:r>
              <w:t>CA_n2A-n261A/G/H/I</w:t>
            </w:r>
          </w:p>
          <w:p w14:paraId="1AB60E1D"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55481F5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E6236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9E9942A" w14:textId="77777777" w:rsidR="00B80F92" w:rsidRDefault="00B80F92" w:rsidP="00B80F92">
            <w:pPr>
              <w:pStyle w:val="TAC"/>
            </w:pPr>
            <w:r>
              <w:rPr>
                <w:rFonts w:hint="eastAsia"/>
              </w:rPr>
              <w:t>0</w:t>
            </w:r>
          </w:p>
        </w:tc>
      </w:tr>
      <w:tr w:rsidR="00B80F92" w14:paraId="2D4760E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128FED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CC63D2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24C4FA"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A59380"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0183F76" w14:textId="77777777" w:rsidR="00B80F92" w:rsidRDefault="00B80F92" w:rsidP="00B80F92">
            <w:pPr>
              <w:pStyle w:val="TAC"/>
            </w:pPr>
          </w:p>
        </w:tc>
      </w:tr>
      <w:tr w:rsidR="00B80F92" w14:paraId="14AF668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65DE30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ADC2EB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BF9A0E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9FEB55" w14:textId="77777777" w:rsidR="00B80F92" w:rsidRDefault="00B80F92" w:rsidP="00B80F92">
            <w:pPr>
              <w:pStyle w:val="TAC"/>
              <w:rPr>
                <w:lang w:val="en-US" w:bidi="ar"/>
              </w:rPr>
            </w:pPr>
            <w:r>
              <w:rPr>
                <w:lang w:val="en-US" w:bidi="ar"/>
              </w:rPr>
              <w:t>CA_n261(2A-I)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C13F51F" w14:textId="77777777" w:rsidR="00B80F92" w:rsidRDefault="00B80F92" w:rsidP="00B80F92">
            <w:pPr>
              <w:pStyle w:val="TAC"/>
            </w:pPr>
          </w:p>
        </w:tc>
      </w:tr>
      <w:tr w:rsidR="00B80F92" w14:paraId="6FFC5EC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FE0338" w14:textId="77777777" w:rsidR="00B80F92" w:rsidRDefault="00B80F92" w:rsidP="00B80F92">
            <w:pPr>
              <w:pStyle w:val="TAC"/>
            </w:pPr>
            <w:r>
              <w:t>CA_n2A-n48A-n261(A-G-I)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CE4692" w14:textId="77777777" w:rsidR="00B80F92" w:rsidRDefault="00B80F92" w:rsidP="00B80F92">
            <w:pPr>
              <w:pStyle w:val="TAC"/>
            </w:pPr>
            <w:r>
              <w:t>CA_n2A-n261A/G/H/I</w:t>
            </w:r>
          </w:p>
          <w:p w14:paraId="427636F7"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4C27791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5D85F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E9B61E" w14:textId="77777777" w:rsidR="00B80F92" w:rsidRDefault="00B80F92" w:rsidP="00B80F92">
            <w:pPr>
              <w:pStyle w:val="TAC"/>
            </w:pPr>
            <w:r>
              <w:rPr>
                <w:rFonts w:hint="eastAsia"/>
              </w:rPr>
              <w:t>0</w:t>
            </w:r>
          </w:p>
        </w:tc>
      </w:tr>
      <w:tr w:rsidR="00B80F92" w14:paraId="3B76AE0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FCC2BB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6B5F36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D47B42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D6E7B4" w14:textId="77777777" w:rsidR="00B80F92" w:rsidRDefault="00B80F92" w:rsidP="00B80F92">
            <w:pPr>
              <w:pStyle w:val="TAC"/>
              <w:rPr>
                <w:lang w:val="en-US" w:bidi="ar"/>
              </w:rPr>
            </w:pPr>
            <w:r>
              <w:rPr>
                <w:lang w:val="en-US" w:bidi="ar"/>
              </w:rPr>
              <w:t>5, 10, 15, 20, 40, 50, 60, 80, 90, 100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983AC53" w14:textId="77777777" w:rsidR="00B80F92" w:rsidRDefault="00B80F92" w:rsidP="00B80F92">
            <w:pPr>
              <w:pStyle w:val="TAC"/>
            </w:pPr>
          </w:p>
        </w:tc>
      </w:tr>
      <w:tr w:rsidR="00B80F92" w14:paraId="66508C9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FE9C5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CC02A4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2348A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A7EEFD" w14:textId="77777777" w:rsidR="00B80F92" w:rsidRDefault="00B80F92" w:rsidP="00B80F92">
            <w:pPr>
              <w:pStyle w:val="TAC"/>
              <w:rPr>
                <w:lang w:val="en-US" w:bidi="ar"/>
              </w:rPr>
            </w:pPr>
            <w:r>
              <w:rPr>
                <w:lang w:val="en-US" w:bidi="ar"/>
              </w:rPr>
              <w:t>CA_n261(A-G-I)</w:t>
            </w:r>
          </w:p>
        </w:tc>
        <w:tc>
          <w:tcPr>
            <w:tcW w:w="2274" w:type="dxa"/>
            <w:gridSpan w:val="2"/>
            <w:tcBorders>
              <w:top w:val="nil"/>
              <w:left w:val="single" w:sz="4" w:space="0" w:color="auto"/>
              <w:bottom w:val="nil"/>
              <w:right w:val="single" w:sz="4" w:space="0" w:color="auto"/>
            </w:tcBorders>
            <w:shd w:val="clear" w:color="auto" w:fill="auto"/>
            <w:vAlign w:val="center"/>
          </w:tcPr>
          <w:p w14:paraId="34882718" w14:textId="77777777" w:rsidR="00B80F92" w:rsidRDefault="00B80F92" w:rsidP="00B80F92">
            <w:pPr>
              <w:pStyle w:val="TAC"/>
            </w:pPr>
          </w:p>
        </w:tc>
      </w:tr>
      <w:tr w:rsidR="00B80F92" w14:paraId="781BFC6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B2FA5D9" w14:textId="77777777" w:rsidR="00B80F92" w:rsidRDefault="00B80F92" w:rsidP="00B80F92">
            <w:pPr>
              <w:pStyle w:val="TAC"/>
            </w:pPr>
            <w:r>
              <w:t>CA_n2A-n48(2A)-n261A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FA59DD" w14:textId="77777777" w:rsidR="00B80F92" w:rsidRDefault="00B80F92" w:rsidP="00B80F92">
            <w:pPr>
              <w:pStyle w:val="TAC"/>
            </w:pPr>
            <w:r>
              <w:t>CA_n2A-n261A</w:t>
            </w:r>
          </w:p>
          <w:p w14:paraId="78563991"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1EEB580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9DC59C"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0B2D82C" w14:textId="77777777" w:rsidR="00B80F92" w:rsidRDefault="00B80F92" w:rsidP="00B80F92">
            <w:pPr>
              <w:pStyle w:val="TAC"/>
            </w:pPr>
            <w:r>
              <w:rPr>
                <w:rFonts w:hint="eastAsia"/>
              </w:rPr>
              <w:t>0</w:t>
            </w:r>
          </w:p>
        </w:tc>
      </w:tr>
      <w:tr w:rsidR="00B80F92" w14:paraId="7C8322E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AEF54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7037F9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C4216C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6F9041"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38FDD28C" w14:textId="77777777" w:rsidR="00B80F92" w:rsidRDefault="00B80F92" w:rsidP="00B80F92">
            <w:pPr>
              <w:pStyle w:val="TAC"/>
            </w:pPr>
          </w:p>
        </w:tc>
      </w:tr>
      <w:tr w:rsidR="00B80F92" w14:paraId="4AEA02E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DDE837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65F87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EF8F83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56546E"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nil"/>
              <w:right w:val="single" w:sz="4" w:space="0" w:color="auto"/>
            </w:tcBorders>
            <w:shd w:val="clear" w:color="auto" w:fill="auto"/>
            <w:vAlign w:val="center"/>
          </w:tcPr>
          <w:p w14:paraId="1AF1D7A1" w14:textId="77777777" w:rsidR="00B80F92" w:rsidRDefault="00B80F92" w:rsidP="00B80F92">
            <w:pPr>
              <w:pStyle w:val="TAC"/>
            </w:pPr>
          </w:p>
        </w:tc>
      </w:tr>
      <w:tr w:rsidR="00B80F92" w14:paraId="38A8AE3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E7DE901" w14:textId="77777777" w:rsidR="00B80F92" w:rsidRDefault="00B80F92" w:rsidP="00B80F92">
            <w:pPr>
              <w:pStyle w:val="TAC"/>
            </w:pPr>
            <w:r>
              <w:t>CA_n2A-n48(2A)-n261G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F608EBA" w14:textId="77777777" w:rsidR="00B80F92" w:rsidRDefault="00B80F92" w:rsidP="00B80F92">
            <w:pPr>
              <w:pStyle w:val="TAC"/>
            </w:pPr>
            <w:r>
              <w:t>CA_n2A-n261A/G</w:t>
            </w:r>
          </w:p>
          <w:p w14:paraId="0650345D"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4DF58F8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8F18C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CB6B773" w14:textId="77777777" w:rsidR="00B80F92" w:rsidRDefault="00B80F92" w:rsidP="00B80F92">
            <w:pPr>
              <w:pStyle w:val="TAC"/>
            </w:pPr>
            <w:r>
              <w:rPr>
                <w:rFonts w:hint="eastAsia"/>
              </w:rPr>
              <w:t>0</w:t>
            </w:r>
          </w:p>
        </w:tc>
      </w:tr>
      <w:tr w:rsidR="00B80F92" w14:paraId="2DB08A8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A303C2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77FE17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FFA129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A6E0DA"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480CCA0F" w14:textId="77777777" w:rsidR="00B80F92" w:rsidRDefault="00B80F92" w:rsidP="00B80F92">
            <w:pPr>
              <w:pStyle w:val="TAC"/>
            </w:pPr>
          </w:p>
        </w:tc>
      </w:tr>
      <w:tr w:rsidR="00B80F92" w14:paraId="252191D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8BE1D4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076F3C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E730D35"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CE8405" w14:textId="77777777" w:rsidR="00B80F92" w:rsidRDefault="00B80F92" w:rsidP="00B80F92">
            <w:pPr>
              <w:pStyle w:val="TAC"/>
              <w:rPr>
                <w:lang w:val="en-US" w:bidi="ar"/>
              </w:rPr>
            </w:pPr>
            <w:r>
              <w:rPr>
                <w:lang w:val="en-US" w:bidi="ar"/>
              </w:rPr>
              <w:t>CA_n261G</w:t>
            </w:r>
          </w:p>
        </w:tc>
        <w:tc>
          <w:tcPr>
            <w:tcW w:w="2274" w:type="dxa"/>
            <w:gridSpan w:val="2"/>
            <w:tcBorders>
              <w:top w:val="nil"/>
              <w:left w:val="single" w:sz="4" w:space="0" w:color="auto"/>
              <w:bottom w:val="nil"/>
              <w:right w:val="single" w:sz="4" w:space="0" w:color="auto"/>
            </w:tcBorders>
            <w:shd w:val="clear" w:color="auto" w:fill="auto"/>
            <w:vAlign w:val="center"/>
          </w:tcPr>
          <w:p w14:paraId="43AB7E85" w14:textId="77777777" w:rsidR="00B80F92" w:rsidRDefault="00B80F92" w:rsidP="00B80F92">
            <w:pPr>
              <w:pStyle w:val="TAC"/>
            </w:pPr>
          </w:p>
        </w:tc>
      </w:tr>
      <w:tr w:rsidR="00B80F92" w14:paraId="1A8F47E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3E43FDE" w14:textId="77777777" w:rsidR="00B80F92" w:rsidRDefault="00B80F92" w:rsidP="00B80F92">
            <w:pPr>
              <w:pStyle w:val="TAC"/>
            </w:pPr>
            <w:r>
              <w:t>CA_n2A-n48(2A)-n261H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672F6EC" w14:textId="77777777" w:rsidR="00B80F92" w:rsidRDefault="00B80F92" w:rsidP="00B80F92">
            <w:pPr>
              <w:pStyle w:val="TAC"/>
            </w:pPr>
            <w:r>
              <w:t>CA_n2A-n261A/G/H</w:t>
            </w:r>
          </w:p>
          <w:p w14:paraId="73779C50"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4EB4AE6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94BE75"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95B31B8" w14:textId="77777777" w:rsidR="00B80F92" w:rsidRDefault="00B80F92" w:rsidP="00B80F92">
            <w:pPr>
              <w:pStyle w:val="TAC"/>
            </w:pPr>
            <w:r>
              <w:rPr>
                <w:rFonts w:hint="eastAsia"/>
              </w:rPr>
              <w:t>0</w:t>
            </w:r>
          </w:p>
        </w:tc>
      </w:tr>
      <w:tr w:rsidR="00B80F92" w14:paraId="6802578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5C6E7A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B2A18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1EA9A8A"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37A7AD"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02288852" w14:textId="77777777" w:rsidR="00B80F92" w:rsidRDefault="00B80F92" w:rsidP="00B80F92">
            <w:pPr>
              <w:pStyle w:val="TAC"/>
            </w:pPr>
          </w:p>
        </w:tc>
      </w:tr>
      <w:tr w:rsidR="00B80F92" w14:paraId="09B715E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CE5AB0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1DFA84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C47791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FE5F1F" w14:textId="77777777" w:rsidR="00B80F92" w:rsidRDefault="00B80F92" w:rsidP="00B80F92">
            <w:pPr>
              <w:pStyle w:val="TAC"/>
              <w:rPr>
                <w:lang w:val="en-US" w:bidi="ar"/>
              </w:rPr>
            </w:pPr>
            <w:r>
              <w:rPr>
                <w:lang w:val="en-US" w:bidi="ar"/>
              </w:rPr>
              <w:t>CA_n261H</w:t>
            </w:r>
          </w:p>
        </w:tc>
        <w:tc>
          <w:tcPr>
            <w:tcW w:w="2274" w:type="dxa"/>
            <w:gridSpan w:val="2"/>
            <w:tcBorders>
              <w:top w:val="nil"/>
              <w:left w:val="single" w:sz="4" w:space="0" w:color="auto"/>
              <w:bottom w:val="nil"/>
              <w:right w:val="single" w:sz="4" w:space="0" w:color="auto"/>
            </w:tcBorders>
            <w:shd w:val="clear" w:color="auto" w:fill="auto"/>
            <w:vAlign w:val="center"/>
          </w:tcPr>
          <w:p w14:paraId="3593FF54" w14:textId="77777777" w:rsidR="00B80F92" w:rsidRDefault="00B80F92" w:rsidP="00B80F92">
            <w:pPr>
              <w:pStyle w:val="TAC"/>
            </w:pPr>
          </w:p>
        </w:tc>
      </w:tr>
      <w:tr w:rsidR="00B80F92" w14:paraId="641B70A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D01755" w14:textId="77777777" w:rsidR="00B80F92" w:rsidRDefault="00B80F92" w:rsidP="00B80F92">
            <w:pPr>
              <w:pStyle w:val="TAC"/>
            </w:pPr>
            <w:r>
              <w:t>CA_n2A-n48(2A)-n261I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1BFE9A" w14:textId="77777777" w:rsidR="00B80F92" w:rsidRDefault="00B80F92" w:rsidP="00B80F92">
            <w:pPr>
              <w:pStyle w:val="TAC"/>
            </w:pPr>
            <w:r>
              <w:t>CA_n2A-n261A/G/H/I</w:t>
            </w:r>
          </w:p>
          <w:p w14:paraId="36035B46"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39D153B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8456D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03352B" w14:textId="77777777" w:rsidR="00B80F92" w:rsidRDefault="00B80F92" w:rsidP="00B80F92">
            <w:pPr>
              <w:pStyle w:val="TAC"/>
            </w:pPr>
            <w:r>
              <w:rPr>
                <w:rFonts w:hint="eastAsia"/>
              </w:rPr>
              <w:t>0</w:t>
            </w:r>
          </w:p>
        </w:tc>
      </w:tr>
      <w:tr w:rsidR="00B80F92" w14:paraId="76DF267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BBDEC8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0277E1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61CEEAD"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FD5723"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4804AFF5" w14:textId="77777777" w:rsidR="00B80F92" w:rsidRDefault="00B80F92" w:rsidP="00B80F92">
            <w:pPr>
              <w:pStyle w:val="TAC"/>
            </w:pPr>
          </w:p>
        </w:tc>
      </w:tr>
      <w:tr w:rsidR="00B80F92" w14:paraId="2E6C254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D3829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46A3B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B0385C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3055D8" w14:textId="77777777" w:rsidR="00B80F92" w:rsidRDefault="00B80F92" w:rsidP="00B80F92">
            <w:pPr>
              <w:pStyle w:val="TAC"/>
              <w:rPr>
                <w:lang w:val="en-US" w:bidi="ar"/>
              </w:rPr>
            </w:pPr>
            <w:r>
              <w:rPr>
                <w:lang w:val="en-US" w:bidi="ar"/>
              </w:rPr>
              <w:t>CA_n261I</w:t>
            </w:r>
          </w:p>
        </w:tc>
        <w:tc>
          <w:tcPr>
            <w:tcW w:w="2274" w:type="dxa"/>
            <w:gridSpan w:val="2"/>
            <w:tcBorders>
              <w:top w:val="nil"/>
              <w:left w:val="single" w:sz="4" w:space="0" w:color="auto"/>
              <w:bottom w:val="nil"/>
              <w:right w:val="single" w:sz="4" w:space="0" w:color="auto"/>
            </w:tcBorders>
            <w:shd w:val="clear" w:color="auto" w:fill="auto"/>
            <w:vAlign w:val="center"/>
          </w:tcPr>
          <w:p w14:paraId="665A39E6" w14:textId="77777777" w:rsidR="00B80F92" w:rsidRDefault="00B80F92" w:rsidP="00B80F92">
            <w:pPr>
              <w:pStyle w:val="TAC"/>
            </w:pPr>
          </w:p>
        </w:tc>
      </w:tr>
      <w:tr w:rsidR="00B80F92" w14:paraId="19C694E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5DE6D16" w14:textId="77777777" w:rsidR="00B80F92" w:rsidRDefault="00B80F92" w:rsidP="00B80F92">
            <w:pPr>
              <w:pStyle w:val="TAC"/>
            </w:pPr>
            <w:r>
              <w:t>CA_n2A-n48(2A)-n261J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0B8E21" w14:textId="77777777" w:rsidR="00B80F92" w:rsidRDefault="00B80F92" w:rsidP="00B80F92">
            <w:pPr>
              <w:pStyle w:val="TAC"/>
            </w:pPr>
            <w:r>
              <w:t>CA_n2A-n261A/G/H/I</w:t>
            </w:r>
          </w:p>
          <w:p w14:paraId="7358571C"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1F12C62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49BA0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D72D79D" w14:textId="77777777" w:rsidR="00B80F92" w:rsidRDefault="00B80F92" w:rsidP="00B80F92">
            <w:pPr>
              <w:pStyle w:val="TAC"/>
            </w:pPr>
            <w:r>
              <w:rPr>
                <w:rFonts w:hint="eastAsia"/>
              </w:rPr>
              <w:t>0</w:t>
            </w:r>
          </w:p>
        </w:tc>
      </w:tr>
      <w:tr w:rsidR="00B80F92" w14:paraId="689A24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4B26D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1E573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F054AC6"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126DB1"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7306D805" w14:textId="77777777" w:rsidR="00B80F92" w:rsidRDefault="00B80F92" w:rsidP="00B80F92">
            <w:pPr>
              <w:pStyle w:val="TAC"/>
            </w:pPr>
          </w:p>
        </w:tc>
      </w:tr>
      <w:tr w:rsidR="00B80F92" w14:paraId="33F2899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86EA7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EDDBFA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C0F5824"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B5466D" w14:textId="77777777" w:rsidR="00B80F92" w:rsidRDefault="00B80F92" w:rsidP="00B80F92">
            <w:pPr>
              <w:pStyle w:val="TAC"/>
              <w:rPr>
                <w:lang w:val="en-US" w:bidi="ar"/>
              </w:rPr>
            </w:pPr>
            <w:r>
              <w:rPr>
                <w:lang w:val="en-US" w:bidi="ar"/>
              </w:rPr>
              <w:t>CA_n261J</w:t>
            </w:r>
          </w:p>
        </w:tc>
        <w:tc>
          <w:tcPr>
            <w:tcW w:w="2274" w:type="dxa"/>
            <w:gridSpan w:val="2"/>
            <w:tcBorders>
              <w:top w:val="nil"/>
              <w:left w:val="single" w:sz="4" w:space="0" w:color="auto"/>
              <w:bottom w:val="nil"/>
              <w:right w:val="single" w:sz="4" w:space="0" w:color="auto"/>
            </w:tcBorders>
            <w:shd w:val="clear" w:color="auto" w:fill="auto"/>
            <w:vAlign w:val="center"/>
          </w:tcPr>
          <w:p w14:paraId="0C5BAC6D" w14:textId="77777777" w:rsidR="00B80F92" w:rsidRDefault="00B80F92" w:rsidP="00B80F92">
            <w:pPr>
              <w:pStyle w:val="TAC"/>
            </w:pPr>
          </w:p>
        </w:tc>
      </w:tr>
      <w:tr w:rsidR="00B80F92" w14:paraId="26B353B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9473D0" w14:textId="77777777" w:rsidR="00B80F92" w:rsidRDefault="00B80F92" w:rsidP="00B80F92">
            <w:pPr>
              <w:pStyle w:val="TAC"/>
            </w:pPr>
            <w:r>
              <w:t>CA_n2A-n48(2A)-n261K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2BE13C" w14:textId="77777777" w:rsidR="00B80F92" w:rsidRDefault="00B80F92" w:rsidP="00B80F92">
            <w:pPr>
              <w:pStyle w:val="TAC"/>
            </w:pPr>
            <w:r>
              <w:t>CA_n2A-n261A/G/H/I</w:t>
            </w:r>
          </w:p>
          <w:p w14:paraId="2A6C7937"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1E72F23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C333D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DA9D092" w14:textId="77777777" w:rsidR="00B80F92" w:rsidRDefault="00B80F92" w:rsidP="00B80F92">
            <w:pPr>
              <w:pStyle w:val="TAC"/>
            </w:pPr>
            <w:r>
              <w:rPr>
                <w:rFonts w:hint="eastAsia"/>
              </w:rPr>
              <w:t>0</w:t>
            </w:r>
          </w:p>
        </w:tc>
      </w:tr>
      <w:tr w:rsidR="00B80F92" w14:paraId="5707FD5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89F9C3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E39238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113DBC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E48D22"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480731A2" w14:textId="77777777" w:rsidR="00B80F92" w:rsidRDefault="00B80F92" w:rsidP="00B80F92">
            <w:pPr>
              <w:pStyle w:val="TAC"/>
            </w:pPr>
          </w:p>
        </w:tc>
      </w:tr>
      <w:tr w:rsidR="00B80F92" w14:paraId="219EEEE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88F35F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9154CF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137A27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5F6752" w14:textId="77777777" w:rsidR="00B80F92" w:rsidRDefault="00B80F92" w:rsidP="00B80F92">
            <w:pPr>
              <w:pStyle w:val="TAC"/>
              <w:rPr>
                <w:lang w:val="en-US" w:bidi="ar"/>
              </w:rPr>
            </w:pPr>
            <w:r>
              <w:rPr>
                <w:lang w:val="en-US" w:bidi="ar"/>
              </w:rPr>
              <w:t>CA_n261K</w:t>
            </w:r>
          </w:p>
        </w:tc>
        <w:tc>
          <w:tcPr>
            <w:tcW w:w="2274" w:type="dxa"/>
            <w:gridSpan w:val="2"/>
            <w:tcBorders>
              <w:top w:val="nil"/>
              <w:left w:val="single" w:sz="4" w:space="0" w:color="auto"/>
              <w:bottom w:val="nil"/>
              <w:right w:val="single" w:sz="4" w:space="0" w:color="auto"/>
            </w:tcBorders>
            <w:shd w:val="clear" w:color="auto" w:fill="auto"/>
            <w:vAlign w:val="center"/>
          </w:tcPr>
          <w:p w14:paraId="5D0B9D50" w14:textId="77777777" w:rsidR="00B80F92" w:rsidRDefault="00B80F92" w:rsidP="00B80F92">
            <w:pPr>
              <w:pStyle w:val="TAC"/>
            </w:pPr>
          </w:p>
        </w:tc>
      </w:tr>
      <w:tr w:rsidR="00B80F92" w14:paraId="39CFECF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93F58B9" w14:textId="77777777" w:rsidR="00B80F92" w:rsidRDefault="00B80F92" w:rsidP="00B80F92">
            <w:pPr>
              <w:pStyle w:val="TAC"/>
            </w:pPr>
            <w:r>
              <w:t>CA_n2A-n48(2A)-n261L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E3B9E61" w14:textId="77777777" w:rsidR="00B80F92" w:rsidRDefault="00B80F92" w:rsidP="00B80F92">
            <w:pPr>
              <w:pStyle w:val="TAC"/>
            </w:pPr>
            <w:r>
              <w:t>CA_n2A-n261A/G/H/I</w:t>
            </w:r>
          </w:p>
          <w:p w14:paraId="1037BBAB"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45274D1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C52727"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7BB4B3" w14:textId="77777777" w:rsidR="00B80F92" w:rsidRDefault="00B80F92" w:rsidP="00B80F92">
            <w:pPr>
              <w:pStyle w:val="TAC"/>
            </w:pPr>
            <w:r>
              <w:rPr>
                <w:rFonts w:hint="eastAsia"/>
              </w:rPr>
              <w:t>0</w:t>
            </w:r>
          </w:p>
        </w:tc>
      </w:tr>
      <w:tr w:rsidR="00B80F92" w14:paraId="333A8E6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C3044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878F8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79AEEF6"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CE2C01"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697B1DFE" w14:textId="77777777" w:rsidR="00B80F92" w:rsidRDefault="00B80F92" w:rsidP="00B80F92">
            <w:pPr>
              <w:pStyle w:val="TAC"/>
            </w:pPr>
          </w:p>
        </w:tc>
      </w:tr>
      <w:tr w:rsidR="00B80F92" w14:paraId="15A4EE2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875422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576E7D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DA92CF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2F2EB1" w14:textId="77777777" w:rsidR="00B80F92" w:rsidRDefault="00B80F92" w:rsidP="00B80F92">
            <w:pPr>
              <w:pStyle w:val="TAC"/>
              <w:rPr>
                <w:lang w:val="en-US" w:bidi="ar"/>
              </w:rPr>
            </w:pPr>
            <w:r>
              <w:rPr>
                <w:lang w:val="en-US" w:bidi="ar"/>
              </w:rPr>
              <w:t>CA_n261L</w:t>
            </w:r>
          </w:p>
        </w:tc>
        <w:tc>
          <w:tcPr>
            <w:tcW w:w="2274" w:type="dxa"/>
            <w:gridSpan w:val="2"/>
            <w:tcBorders>
              <w:top w:val="nil"/>
              <w:left w:val="single" w:sz="4" w:space="0" w:color="auto"/>
              <w:bottom w:val="nil"/>
              <w:right w:val="single" w:sz="4" w:space="0" w:color="auto"/>
            </w:tcBorders>
            <w:shd w:val="clear" w:color="auto" w:fill="auto"/>
            <w:vAlign w:val="center"/>
          </w:tcPr>
          <w:p w14:paraId="431EF4DF" w14:textId="77777777" w:rsidR="00B80F92" w:rsidRDefault="00B80F92" w:rsidP="00B80F92">
            <w:pPr>
              <w:pStyle w:val="TAC"/>
            </w:pPr>
          </w:p>
        </w:tc>
      </w:tr>
      <w:tr w:rsidR="00B80F92" w14:paraId="2CAE62B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51DBAF" w14:textId="77777777" w:rsidR="00B80F92" w:rsidRDefault="00B80F92" w:rsidP="00B80F92">
            <w:pPr>
              <w:pStyle w:val="TAC"/>
            </w:pPr>
            <w:r>
              <w:t>CA_n2A-n48(2A)-n261M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665B047" w14:textId="77777777" w:rsidR="00B80F92" w:rsidRDefault="00B80F92" w:rsidP="00B80F92">
            <w:pPr>
              <w:pStyle w:val="TAC"/>
            </w:pPr>
            <w:r>
              <w:t>CA_n2A-n261A/G/H/I</w:t>
            </w:r>
          </w:p>
          <w:p w14:paraId="26285642"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7481D9D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902D2F"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A223094" w14:textId="77777777" w:rsidR="00B80F92" w:rsidRDefault="00B80F92" w:rsidP="00B80F92">
            <w:pPr>
              <w:pStyle w:val="TAC"/>
            </w:pPr>
            <w:r>
              <w:rPr>
                <w:rFonts w:hint="eastAsia"/>
              </w:rPr>
              <w:t>0</w:t>
            </w:r>
          </w:p>
        </w:tc>
      </w:tr>
      <w:tr w:rsidR="00B80F92" w14:paraId="4DF43B4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0D4B1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E057D1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9C410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78994A"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199D989B" w14:textId="77777777" w:rsidR="00B80F92" w:rsidRDefault="00B80F92" w:rsidP="00B80F92">
            <w:pPr>
              <w:pStyle w:val="TAC"/>
            </w:pPr>
          </w:p>
        </w:tc>
      </w:tr>
      <w:tr w:rsidR="00B80F92" w14:paraId="710E753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D935C9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53535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CAFEAB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CC79B2" w14:textId="77777777" w:rsidR="00B80F92" w:rsidRDefault="00B80F92" w:rsidP="00B80F92">
            <w:pPr>
              <w:pStyle w:val="TAC"/>
              <w:rPr>
                <w:lang w:val="en-US" w:bidi="ar"/>
              </w:rPr>
            </w:pPr>
            <w:r>
              <w:rPr>
                <w:lang w:val="en-US" w:bidi="ar"/>
              </w:rP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6658E3C" w14:textId="77777777" w:rsidR="00B80F92" w:rsidRDefault="00B80F92" w:rsidP="00B80F92">
            <w:pPr>
              <w:pStyle w:val="TAC"/>
            </w:pPr>
          </w:p>
        </w:tc>
      </w:tr>
      <w:tr w:rsidR="00B80F92" w14:paraId="6609F4E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B32AD3" w14:textId="77777777" w:rsidR="00B80F92" w:rsidRDefault="00B80F92" w:rsidP="00B80F92">
            <w:pPr>
              <w:pStyle w:val="TAC"/>
            </w:pPr>
            <w:r>
              <w:t>CA_n2A-n48(2A)-n261(A-G)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E7EBFE3" w14:textId="77777777" w:rsidR="00B80F92" w:rsidRDefault="00B80F92" w:rsidP="00B80F92">
            <w:pPr>
              <w:pStyle w:val="TAC"/>
            </w:pPr>
            <w:r>
              <w:t>CA_n2A-n261A/G</w:t>
            </w:r>
          </w:p>
          <w:p w14:paraId="1F943C23"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14D3C7E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A9DEA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ECFD422" w14:textId="77777777" w:rsidR="00B80F92" w:rsidRDefault="00B80F92" w:rsidP="00B80F92">
            <w:pPr>
              <w:pStyle w:val="TAC"/>
            </w:pPr>
            <w:r>
              <w:rPr>
                <w:rFonts w:hint="eastAsia"/>
              </w:rPr>
              <w:t>0</w:t>
            </w:r>
          </w:p>
        </w:tc>
      </w:tr>
      <w:tr w:rsidR="00B80F92" w14:paraId="01E820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705A9A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F4AFE3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B06FF1D"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75B66D"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1CE46AF6" w14:textId="77777777" w:rsidR="00B80F92" w:rsidRDefault="00B80F92" w:rsidP="00B80F92">
            <w:pPr>
              <w:pStyle w:val="TAC"/>
            </w:pPr>
          </w:p>
        </w:tc>
      </w:tr>
      <w:tr w:rsidR="00B80F92" w14:paraId="4A4929B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132E29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2C189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EB775B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2C2E7F" w14:textId="77777777" w:rsidR="00B80F92" w:rsidRDefault="00B80F92" w:rsidP="00B80F92">
            <w:pPr>
              <w:pStyle w:val="TAC"/>
              <w:rPr>
                <w:lang w:val="en-US" w:bidi="ar"/>
              </w:rPr>
            </w:pPr>
            <w:r>
              <w:rPr>
                <w:lang w:val="en-US" w:bidi="ar"/>
              </w:rPr>
              <w:t>CA_n261(A-G)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D009460" w14:textId="77777777" w:rsidR="00B80F92" w:rsidRDefault="00B80F92" w:rsidP="00B80F92">
            <w:pPr>
              <w:pStyle w:val="TAC"/>
            </w:pPr>
          </w:p>
        </w:tc>
      </w:tr>
      <w:tr w:rsidR="00B80F92" w14:paraId="0992414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D1978F" w14:textId="77777777" w:rsidR="00B80F92" w:rsidRDefault="00B80F92" w:rsidP="00B80F92">
            <w:pPr>
              <w:pStyle w:val="TAC"/>
            </w:pPr>
            <w:r>
              <w:lastRenderedPageBreak/>
              <w:t>CA_n2A-n48(2A)-n261(A-H)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AB0397E" w14:textId="77777777" w:rsidR="00B80F92" w:rsidRDefault="00B80F92" w:rsidP="00B80F92">
            <w:pPr>
              <w:pStyle w:val="TAC"/>
            </w:pPr>
            <w:r>
              <w:t>CA_n2A-n261A/G/H</w:t>
            </w:r>
          </w:p>
          <w:p w14:paraId="659A6A04"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6FE2141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297AC4"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55784E7" w14:textId="77777777" w:rsidR="00B80F92" w:rsidRDefault="00B80F92" w:rsidP="00B80F92">
            <w:pPr>
              <w:pStyle w:val="TAC"/>
            </w:pPr>
            <w:r>
              <w:rPr>
                <w:rFonts w:hint="eastAsia"/>
              </w:rPr>
              <w:t>0</w:t>
            </w:r>
          </w:p>
        </w:tc>
      </w:tr>
      <w:tr w:rsidR="00B80F92" w14:paraId="0B81969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ADEEC7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22DA3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519436D"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3C53DC"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6669FFA7" w14:textId="77777777" w:rsidR="00B80F92" w:rsidRDefault="00B80F92" w:rsidP="00B80F92">
            <w:pPr>
              <w:pStyle w:val="TAC"/>
            </w:pPr>
          </w:p>
        </w:tc>
      </w:tr>
      <w:tr w:rsidR="00B80F92" w14:paraId="78CE513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57BE2E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CBD420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39C40D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708100" w14:textId="77777777" w:rsidR="00B80F92" w:rsidRDefault="00B80F92" w:rsidP="00B80F92">
            <w:pPr>
              <w:pStyle w:val="TAC"/>
              <w:rPr>
                <w:lang w:val="en-US" w:bidi="ar"/>
              </w:rPr>
            </w:pPr>
            <w:r>
              <w:rPr>
                <w:lang w:val="en-US" w:bidi="ar"/>
              </w:rPr>
              <w:t>CA_n261(A-H)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311B15F" w14:textId="77777777" w:rsidR="00B80F92" w:rsidRDefault="00B80F92" w:rsidP="00B80F92">
            <w:pPr>
              <w:pStyle w:val="TAC"/>
            </w:pPr>
          </w:p>
        </w:tc>
      </w:tr>
      <w:tr w:rsidR="00B80F92" w14:paraId="03FC0C4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E0EA4AB" w14:textId="77777777" w:rsidR="00B80F92" w:rsidRDefault="00B80F92" w:rsidP="00B80F92">
            <w:pPr>
              <w:pStyle w:val="TAC"/>
            </w:pPr>
            <w:r>
              <w:t>CA_n2A-n48(2A)-n261(A-I)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CFE700" w14:textId="77777777" w:rsidR="00B80F92" w:rsidRDefault="00B80F92" w:rsidP="00B80F92">
            <w:pPr>
              <w:pStyle w:val="TAC"/>
            </w:pPr>
            <w:r>
              <w:t>CA_n2A-n261A/G/H/I</w:t>
            </w:r>
          </w:p>
          <w:p w14:paraId="6CDDAB49"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0F0109E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E4C80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4DB1687" w14:textId="77777777" w:rsidR="00B80F92" w:rsidRDefault="00B80F92" w:rsidP="00B80F92">
            <w:pPr>
              <w:pStyle w:val="TAC"/>
            </w:pPr>
            <w:r>
              <w:rPr>
                <w:rFonts w:hint="eastAsia"/>
              </w:rPr>
              <w:t>0</w:t>
            </w:r>
          </w:p>
        </w:tc>
      </w:tr>
      <w:tr w:rsidR="00B80F92" w14:paraId="7A5CC2E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70452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919D3F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EE4983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B17E9C"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6E52D25A" w14:textId="77777777" w:rsidR="00B80F92" w:rsidRDefault="00B80F92" w:rsidP="00B80F92">
            <w:pPr>
              <w:pStyle w:val="TAC"/>
            </w:pPr>
          </w:p>
        </w:tc>
      </w:tr>
      <w:tr w:rsidR="00B80F92" w14:paraId="445BC2F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3AEF52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9FFF17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AE0798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A38C42" w14:textId="77777777" w:rsidR="00B80F92" w:rsidRDefault="00B80F92" w:rsidP="00B80F92">
            <w:pPr>
              <w:pStyle w:val="TAC"/>
              <w:rPr>
                <w:lang w:val="en-US" w:bidi="ar"/>
              </w:rPr>
            </w:pPr>
            <w:r>
              <w:rPr>
                <w:lang w:val="en-US" w:bidi="ar"/>
              </w:rPr>
              <w:t>CA_n261(A-I)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D4893D2" w14:textId="77777777" w:rsidR="00B80F92" w:rsidRDefault="00B80F92" w:rsidP="00B80F92">
            <w:pPr>
              <w:pStyle w:val="TAC"/>
            </w:pPr>
          </w:p>
        </w:tc>
      </w:tr>
      <w:tr w:rsidR="00B80F92" w14:paraId="0969593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5287B9" w14:textId="77777777" w:rsidR="00B80F92" w:rsidRDefault="00B80F92" w:rsidP="00B80F92">
            <w:pPr>
              <w:pStyle w:val="TAC"/>
            </w:pPr>
            <w:r>
              <w:t>CA_n2A-n48(2A)-n261(G-H)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C2D7475" w14:textId="77777777" w:rsidR="00B80F92" w:rsidRDefault="00B80F92" w:rsidP="00B80F92">
            <w:pPr>
              <w:pStyle w:val="TAC"/>
            </w:pPr>
            <w:r>
              <w:t>CA_n2A-n261A/G/H</w:t>
            </w:r>
          </w:p>
          <w:p w14:paraId="26D9ABCF"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07A0EF0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FFB12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33CAA98" w14:textId="77777777" w:rsidR="00B80F92" w:rsidRDefault="00B80F92" w:rsidP="00B80F92">
            <w:pPr>
              <w:pStyle w:val="TAC"/>
            </w:pPr>
            <w:r>
              <w:rPr>
                <w:rFonts w:hint="eastAsia"/>
              </w:rPr>
              <w:t>0</w:t>
            </w:r>
          </w:p>
        </w:tc>
      </w:tr>
      <w:tr w:rsidR="00B80F92" w14:paraId="26C6907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91791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CDE36F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3EFD856"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4B019C"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0F897127" w14:textId="77777777" w:rsidR="00B80F92" w:rsidRDefault="00B80F92" w:rsidP="00B80F92">
            <w:pPr>
              <w:pStyle w:val="TAC"/>
            </w:pPr>
          </w:p>
        </w:tc>
      </w:tr>
      <w:tr w:rsidR="00B80F92" w14:paraId="33212F8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A171B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E94215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3CFF8B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859D2F" w14:textId="77777777" w:rsidR="00B80F92" w:rsidRDefault="00B80F92" w:rsidP="00B80F92">
            <w:pPr>
              <w:pStyle w:val="TAC"/>
              <w:rPr>
                <w:lang w:val="en-US" w:bidi="ar"/>
              </w:rPr>
            </w:pPr>
            <w:r>
              <w:rPr>
                <w:lang w:val="en-US" w:bidi="ar"/>
              </w:rP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EBF4F4" w14:textId="77777777" w:rsidR="00B80F92" w:rsidRDefault="00B80F92" w:rsidP="00B80F92">
            <w:pPr>
              <w:pStyle w:val="TAC"/>
            </w:pPr>
          </w:p>
        </w:tc>
      </w:tr>
      <w:tr w:rsidR="00B80F92" w14:paraId="7D9F359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B28FD53" w14:textId="77777777" w:rsidR="00B80F92" w:rsidRDefault="00B80F92" w:rsidP="00B80F92">
            <w:pPr>
              <w:pStyle w:val="TAC"/>
            </w:pPr>
            <w:r>
              <w:t>CA_n2A-n48(2A)-n261(2A-G)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8B243C" w14:textId="77777777" w:rsidR="00B80F92" w:rsidRDefault="00B80F92" w:rsidP="00B80F92">
            <w:pPr>
              <w:pStyle w:val="TAC"/>
            </w:pPr>
            <w:r>
              <w:t>CA_n2A-n261A/G</w:t>
            </w:r>
          </w:p>
          <w:p w14:paraId="0AF9C56D"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2B179FD8"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5BF29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6776660" w14:textId="77777777" w:rsidR="00B80F92" w:rsidRDefault="00B80F92" w:rsidP="00B80F92">
            <w:pPr>
              <w:pStyle w:val="TAC"/>
            </w:pPr>
            <w:r>
              <w:rPr>
                <w:rFonts w:hint="eastAsia"/>
              </w:rPr>
              <w:t>0</w:t>
            </w:r>
          </w:p>
        </w:tc>
      </w:tr>
      <w:tr w:rsidR="00B80F92" w14:paraId="6D4D588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FD7849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07AC6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6D4FF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A2B10B"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236ED0CF" w14:textId="77777777" w:rsidR="00B80F92" w:rsidRDefault="00B80F92" w:rsidP="00B80F92">
            <w:pPr>
              <w:pStyle w:val="TAC"/>
            </w:pPr>
          </w:p>
        </w:tc>
      </w:tr>
      <w:tr w:rsidR="00B80F92" w14:paraId="3BBD80A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B4B4B1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8D06A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745F9B6"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896CF1" w14:textId="77777777" w:rsidR="00B80F92" w:rsidRDefault="00B80F92" w:rsidP="00B80F92">
            <w:pPr>
              <w:pStyle w:val="TAC"/>
              <w:rPr>
                <w:lang w:val="en-US" w:bidi="ar"/>
              </w:rPr>
            </w:pPr>
            <w:r>
              <w:rPr>
                <w:lang w:val="en-US" w:bidi="ar"/>
              </w:rPr>
              <w:t>CA_n261(2A-G)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D2551BD" w14:textId="77777777" w:rsidR="00B80F92" w:rsidRDefault="00B80F92" w:rsidP="00B80F92">
            <w:pPr>
              <w:pStyle w:val="TAC"/>
            </w:pPr>
          </w:p>
        </w:tc>
      </w:tr>
      <w:tr w:rsidR="00B80F92" w14:paraId="3128D9C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FFC401B" w14:textId="77777777" w:rsidR="00B80F92" w:rsidRDefault="00B80F92" w:rsidP="00B80F92">
            <w:pPr>
              <w:pStyle w:val="TAC"/>
            </w:pPr>
            <w:r>
              <w:t>CA_n2A-n48(2A)-n261(2A-H)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B343EAD" w14:textId="77777777" w:rsidR="00B80F92" w:rsidRDefault="00B80F92" w:rsidP="00B80F92">
            <w:pPr>
              <w:pStyle w:val="TAC"/>
            </w:pPr>
            <w:r>
              <w:t>CA_n2A-n261A/G/H</w:t>
            </w:r>
          </w:p>
          <w:p w14:paraId="5E5537DB"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064CB19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44B575"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1F222AB" w14:textId="77777777" w:rsidR="00B80F92" w:rsidRDefault="00B80F92" w:rsidP="00B80F92">
            <w:pPr>
              <w:pStyle w:val="TAC"/>
            </w:pPr>
            <w:r>
              <w:rPr>
                <w:rFonts w:hint="eastAsia"/>
              </w:rPr>
              <w:t>0</w:t>
            </w:r>
          </w:p>
        </w:tc>
      </w:tr>
      <w:tr w:rsidR="00B80F92" w14:paraId="4C2B073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388BF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F5DDA7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E93FF3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B2F351"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722D3A85" w14:textId="77777777" w:rsidR="00B80F92" w:rsidRDefault="00B80F92" w:rsidP="00B80F92">
            <w:pPr>
              <w:pStyle w:val="TAC"/>
            </w:pPr>
          </w:p>
        </w:tc>
      </w:tr>
      <w:tr w:rsidR="00B80F92" w14:paraId="17C1F2F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9BF947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AFF69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A93083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B01E1F" w14:textId="77777777" w:rsidR="00B80F92" w:rsidRDefault="00B80F92" w:rsidP="00B80F92">
            <w:pPr>
              <w:pStyle w:val="TAC"/>
              <w:rPr>
                <w:lang w:val="en-US" w:bidi="ar"/>
              </w:rPr>
            </w:pPr>
            <w:r>
              <w:rPr>
                <w:lang w:val="en-US" w:bidi="ar"/>
              </w:rPr>
              <w:t>CA_n261(2A-H)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805ECF" w14:textId="77777777" w:rsidR="00B80F92" w:rsidRDefault="00B80F92" w:rsidP="00B80F92">
            <w:pPr>
              <w:pStyle w:val="TAC"/>
            </w:pPr>
          </w:p>
        </w:tc>
      </w:tr>
      <w:tr w:rsidR="00B80F92" w14:paraId="21A9C2A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693617A" w14:textId="77777777" w:rsidR="00B80F92" w:rsidRDefault="00B80F92" w:rsidP="00B80F92">
            <w:pPr>
              <w:pStyle w:val="TAC"/>
            </w:pPr>
            <w:r>
              <w:t>CA_n2A-n48(2A)-n261(A-2G)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F0F3413" w14:textId="77777777" w:rsidR="00B80F92" w:rsidRDefault="00B80F92" w:rsidP="00B80F92">
            <w:pPr>
              <w:pStyle w:val="TAC"/>
            </w:pPr>
            <w:r>
              <w:t>CA_n2A-n261A/G</w:t>
            </w:r>
          </w:p>
          <w:p w14:paraId="654DA3ED"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6E96B1E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34FAD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986C112" w14:textId="77777777" w:rsidR="00B80F92" w:rsidRDefault="00B80F92" w:rsidP="00B80F92">
            <w:pPr>
              <w:pStyle w:val="TAC"/>
            </w:pPr>
            <w:r>
              <w:rPr>
                <w:rFonts w:hint="eastAsia"/>
              </w:rPr>
              <w:t>0</w:t>
            </w:r>
          </w:p>
        </w:tc>
      </w:tr>
      <w:tr w:rsidR="00B80F92" w14:paraId="0EFFC0A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89C745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5278C2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939E6D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592152"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2F5FF326" w14:textId="77777777" w:rsidR="00B80F92" w:rsidRDefault="00B80F92" w:rsidP="00B80F92">
            <w:pPr>
              <w:pStyle w:val="TAC"/>
            </w:pPr>
          </w:p>
        </w:tc>
      </w:tr>
      <w:tr w:rsidR="00B80F92" w14:paraId="0639854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8EF4A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B4C7BAA"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031102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45C1D9" w14:textId="77777777" w:rsidR="00B80F92" w:rsidRDefault="00B80F92" w:rsidP="00B80F92">
            <w:pPr>
              <w:pStyle w:val="TAC"/>
              <w:rPr>
                <w:lang w:val="en-US" w:bidi="ar"/>
              </w:rPr>
            </w:pPr>
            <w:r>
              <w:rPr>
                <w:lang w:val="en-US" w:bidi="ar"/>
              </w:rPr>
              <w:t>CA_n261(A-2G)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2A6A36" w14:textId="77777777" w:rsidR="00B80F92" w:rsidRDefault="00B80F92" w:rsidP="00B80F92">
            <w:pPr>
              <w:pStyle w:val="TAC"/>
            </w:pPr>
          </w:p>
        </w:tc>
      </w:tr>
      <w:tr w:rsidR="00B80F92" w14:paraId="575A84B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BB4265" w14:textId="77777777" w:rsidR="00B80F92" w:rsidRDefault="00B80F92" w:rsidP="00B80F92">
            <w:pPr>
              <w:pStyle w:val="TAC"/>
            </w:pPr>
            <w:r>
              <w:t>CA_n2A-n48(2A)-n261(A-G-H)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EF06B8" w14:textId="77777777" w:rsidR="00B80F92" w:rsidRDefault="00B80F92" w:rsidP="00B80F92">
            <w:pPr>
              <w:pStyle w:val="TAC"/>
            </w:pPr>
            <w:r>
              <w:t>CA_n2A-n261A/G/H</w:t>
            </w:r>
          </w:p>
          <w:p w14:paraId="0DE17526"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1D57DE0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EDF80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A52036F" w14:textId="77777777" w:rsidR="00B80F92" w:rsidRDefault="00B80F92" w:rsidP="00B80F92">
            <w:pPr>
              <w:pStyle w:val="TAC"/>
            </w:pPr>
            <w:r>
              <w:rPr>
                <w:rFonts w:hint="eastAsia"/>
              </w:rPr>
              <w:t>0</w:t>
            </w:r>
          </w:p>
        </w:tc>
      </w:tr>
      <w:tr w:rsidR="00B80F92" w14:paraId="6D6AA98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A1BCE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5D845F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500744A"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79FBC5"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5BBC99F1" w14:textId="77777777" w:rsidR="00B80F92" w:rsidRDefault="00B80F92" w:rsidP="00B80F92">
            <w:pPr>
              <w:pStyle w:val="TAC"/>
            </w:pPr>
          </w:p>
        </w:tc>
      </w:tr>
      <w:tr w:rsidR="00B80F92" w14:paraId="1A68D17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F6D7B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BD82E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054D84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FAD4C4" w14:textId="77777777" w:rsidR="00B80F92" w:rsidRDefault="00B80F92" w:rsidP="00B80F92">
            <w:pPr>
              <w:pStyle w:val="TAC"/>
              <w:rPr>
                <w:lang w:val="en-US" w:bidi="ar"/>
              </w:rPr>
            </w:pPr>
            <w:r>
              <w:rPr>
                <w:lang w:val="en-US" w:bidi="ar"/>
              </w:rP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C15864" w14:textId="77777777" w:rsidR="00B80F92" w:rsidRDefault="00B80F92" w:rsidP="00B80F92">
            <w:pPr>
              <w:pStyle w:val="TAC"/>
            </w:pPr>
          </w:p>
        </w:tc>
      </w:tr>
      <w:tr w:rsidR="00B80F92" w14:paraId="3B5A148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238939A" w14:textId="77777777" w:rsidR="00B80F92" w:rsidRDefault="00B80F92" w:rsidP="00B80F92">
            <w:pPr>
              <w:pStyle w:val="TAC"/>
            </w:pPr>
            <w:r>
              <w:t>CA_n2A-n48(2A)-n261(2A)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F835ED4" w14:textId="77777777" w:rsidR="00B80F92" w:rsidRDefault="00B80F92" w:rsidP="00B80F92">
            <w:pPr>
              <w:pStyle w:val="TAC"/>
            </w:pPr>
            <w:r>
              <w:t>CA_n2A-n261A</w:t>
            </w:r>
          </w:p>
          <w:p w14:paraId="3DD9A35D"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615CF10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97E6B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F7A213D" w14:textId="77777777" w:rsidR="00B80F92" w:rsidRDefault="00B80F92" w:rsidP="00B80F92">
            <w:pPr>
              <w:pStyle w:val="TAC"/>
            </w:pPr>
            <w:r>
              <w:rPr>
                <w:rFonts w:hint="eastAsia"/>
              </w:rPr>
              <w:t>0</w:t>
            </w:r>
          </w:p>
        </w:tc>
      </w:tr>
      <w:tr w:rsidR="00B80F92" w14:paraId="6D307FF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D3349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94AC9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0ADF7B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061A86"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6E347319" w14:textId="77777777" w:rsidR="00B80F92" w:rsidRDefault="00B80F92" w:rsidP="00B80F92">
            <w:pPr>
              <w:pStyle w:val="TAC"/>
            </w:pPr>
          </w:p>
        </w:tc>
      </w:tr>
      <w:tr w:rsidR="00B80F92" w14:paraId="221CD2E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8AAFB2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271025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472DBD4"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683E43" w14:textId="77777777" w:rsidR="00B80F92" w:rsidRDefault="00B80F92" w:rsidP="00B80F92">
            <w:pPr>
              <w:pStyle w:val="TAC"/>
              <w:rPr>
                <w:lang w:val="en-US" w:bidi="ar"/>
              </w:rPr>
            </w:pPr>
            <w:r>
              <w:rPr>
                <w:lang w:val="en-US" w:bidi="ar"/>
              </w:rPr>
              <w:t>CA_n261(2A)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297FE9" w14:textId="77777777" w:rsidR="00B80F92" w:rsidRDefault="00B80F92" w:rsidP="00B80F92">
            <w:pPr>
              <w:pStyle w:val="TAC"/>
            </w:pPr>
          </w:p>
        </w:tc>
      </w:tr>
      <w:tr w:rsidR="00B80F92" w14:paraId="09E7ACB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6D2D549" w14:textId="77777777" w:rsidR="00B80F92" w:rsidRDefault="00B80F92" w:rsidP="00B80F92">
            <w:pPr>
              <w:pStyle w:val="TAC"/>
            </w:pPr>
            <w:r>
              <w:t>CA_n2A-n48(2A)-n261(3A)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4D194E" w14:textId="77777777" w:rsidR="00B80F92" w:rsidRDefault="00B80F92" w:rsidP="00B80F92">
            <w:pPr>
              <w:pStyle w:val="TAC"/>
            </w:pPr>
            <w:r>
              <w:t>CA_n2A-n261A</w:t>
            </w:r>
          </w:p>
          <w:p w14:paraId="25D07943"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49C8D47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8B7388"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8DBF8E1" w14:textId="77777777" w:rsidR="00B80F92" w:rsidRDefault="00B80F92" w:rsidP="00B80F92">
            <w:pPr>
              <w:pStyle w:val="TAC"/>
            </w:pPr>
            <w:r>
              <w:rPr>
                <w:rFonts w:hint="eastAsia"/>
              </w:rPr>
              <w:t>0</w:t>
            </w:r>
          </w:p>
        </w:tc>
      </w:tr>
      <w:tr w:rsidR="00B80F92" w14:paraId="18865E3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7DA1F0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5E4557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3B0540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93A206"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60BB9D17" w14:textId="77777777" w:rsidR="00B80F92" w:rsidRDefault="00B80F92" w:rsidP="00B80F92">
            <w:pPr>
              <w:pStyle w:val="TAC"/>
            </w:pPr>
          </w:p>
        </w:tc>
      </w:tr>
      <w:tr w:rsidR="00B80F92" w14:paraId="7470C6C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5D8215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F82FE02"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F578DFB"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EECEBE" w14:textId="77777777" w:rsidR="00B80F92" w:rsidRDefault="00B80F92" w:rsidP="00B80F92">
            <w:pPr>
              <w:pStyle w:val="TAC"/>
              <w:rPr>
                <w:lang w:val="en-US" w:bidi="ar"/>
              </w:rPr>
            </w:pPr>
            <w:r>
              <w:rPr>
                <w:lang w:val="en-US" w:bidi="ar"/>
              </w:rPr>
              <w:t>CA_n261(3A)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7E32D4" w14:textId="77777777" w:rsidR="00B80F92" w:rsidRDefault="00B80F92" w:rsidP="00B80F92">
            <w:pPr>
              <w:pStyle w:val="TAC"/>
            </w:pPr>
          </w:p>
        </w:tc>
      </w:tr>
      <w:tr w:rsidR="00B80F92" w14:paraId="10C1D85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85CEDA" w14:textId="77777777" w:rsidR="00B80F92" w:rsidRDefault="00B80F92" w:rsidP="00B80F92">
            <w:pPr>
              <w:pStyle w:val="TAC"/>
            </w:pPr>
            <w:r>
              <w:t>CA_n2A-n48(2A)-n261(2G)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5D5B09" w14:textId="77777777" w:rsidR="00B80F92" w:rsidRDefault="00B80F92" w:rsidP="00B80F92">
            <w:pPr>
              <w:pStyle w:val="TAC"/>
            </w:pPr>
            <w:r>
              <w:t>CA_n2A-n261A/G</w:t>
            </w:r>
          </w:p>
          <w:p w14:paraId="2D7A39F1"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450DABF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8A0AC7"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2CC400C" w14:textId="77777777" w:rsidR="00B80F92" w:rsidRDefault="00B80F92" w:rsidP="00B80F92">
            <w:pPr>
              <w:pStyle w:val="TAC"/>
            </w:pPr>
            <w:r>
              <w:rPr>
                <w:rFonts w:hint="eastAsia"/>
              </w:rPr>
              <w:t>0</w:t>
            </w:r>
          </w:p>
        </w:tc>
      </w:tr>
      <w:tr w:rsidR="00B80F92" w14:paraId="244C16A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953C1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3306C2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3B19D1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E42012"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5DAF2C87" w14:textId="77777777" w:rsidR="00B80F92" w:rsidRDefault="00B80F92" w:rsidP="00B80F92">
            <w:pPr>
              <w:pStyle w:val="TAC"/>
            </w:pPr>
          </w:p>
        </w:tc>
      </w:tr>
      <w:tr w:rsidR="00B80F92" w14:paraId="67A01A3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0DD5D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D081E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9143FA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D9CC9F" w14:textId="77777777" w:rsidR="00B80F92" w:rsidRDefault="00B80F92" w:rsidP="00B80F92">
            <w:pPr>
              <w:pStyle w:val="TAC"/>
              <w:rPr>
                <w:lang w:val="en-US" w:bidi="ar"/>
              </w:rPr>
            </w:pPr>
            <w:r>
              <w:rPr>
                <w:lang w:val="en-US" w:bidi="ar"/>
              </w:rP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68BAE06" w14:textId="77777777" w:rsidR="00B80F92" w:rsidRDefault="00B80F92" w:rsidP="00B80F92">
            <w:pPr>
              <w:pStyle w:val="TAC"/>
            </w:pPr>
          </w:p>
        </w:tc>
      </w:tr>
      <w:tr w:rsidR="00B80F92" w14:paraId="71935C2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41A512D" w14:textId="77777777" w:rsidR="00B80F92" w:rsidRDefault="00B80F92" w:rsidP="00B80F92">
            <w:pPr>
              <w:pStyle w:val="TAC"/>
            </w:pPr>
            <w:r>
              <w:t>CA_n2A-n48(2A)-n261(2H)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0A8F0BC" w14:textId="77777777" w:rsidR="00B80F92" w:rsidRDefault="00B80F92" w:rsidP="00B80F92">
            <w:pPr>
              <w:pStyle w:val="TAC"/>
            </w:pPr>
            <w:r>
              <w:t>CA_n2A-n261A/G/H</w:t>
            </w:r>
          </w:p>
          <w:p w14:paraId="6C28176A"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5917236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B659B8"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99CDB3B" w14:textId="77777777" w:rsidR="00B80F92" w:rsidRDefault="00B80F92" w:rsidP="00B80F92">
            <w:pPr>
              <w:pStyle w:val="TAC"/>
            </w:pPr>
            <w:r>
              <w:rPr>
                <w:rFonts w:hint="eastAsia"/>
              </w:rPr>
              <w:t>0</w:t>
            </w:r>
          </w:p>
        </w:tc>
      </w:tr>
      <w:tr w:rsidR="00B80F92" w14:paraId="7B34174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D42DEF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971915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4E07824"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6DBAE5"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56A7B769" w14:textId="77777777" w:rsidR="00B80F92" w:rsidRDefault="00B80F92" w:rsidP="00B80F92">
            <w:pPr>
              <w:pStyle w:val="TAC"/>
            </w:pPr>
          </w:p>
        </w:tc>
      </w:tr>
      <w:tr w:rsidR="00B80F92" w14:paraId="14B22C9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86DDA5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5EADB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03A814C"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F7F0F35" w14:textId="77777777" w:rsidR="00B80F92" w:rsidRDefault="00B80F92" w:rsidP="00B80F92">
            <w:pPr>
              <w:pStyle w:val="TAC"/>
              <w:rPr>
                <w:lang w:val="en-US" w:bidi="ar"/>
              </w:rPr>
            </w:pPr>
            <w:r>
              <w:rPr>
                <w:lang w:val="en-US" w:bidi="ar"/>
              </w:rP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87752D8" w14:textId="77777777" w:rsidR="00B80F92" w:rsidRDefault="00B80F92" w:rsidP="00B80F92">
            <w:pPr>
              <w:pStyle w:val="TAC"/>
            </w:pPr>
          </w:p>
        </w:tc>
      </w:tr>
      <w:tr w:rsidR="00B80F92" w14:paraId="235E77A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2649982" w14:textId="77777777" w:rsidR="00B80F92" w:rsidRDefault="00B80F92" w:rsidP="00B80F92">
            <w:pPr>
              <w:pStyle w:val="TAC"/>
            </w:pPr>
            <w:r>
              <w:t>CA_n2A-n48(2A)-n261(G-I)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61DA1B" w14:textId="77777777" w:rsidR="00B80F92" w:rsidRDefault="00B80F92" w:rsidP="00B80F92">
            <w:pPr>
              <w:pStyle w:val="TAC"/>
            </w:pPr>
            <w:r>
              <w:t>CA_n2A-n261A/G/H/I</w:t>
            </w:r>
          </w:p>
          <w:p w14:paraId="1CF91B66"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1B9CC68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785AB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C3E0BFA" w14:textId="77777777" w:rsidR="00B80F92" w:rsidRDefault="00B80F92" w:rsidP="00B80F92">
            <w:pPr>
              <w:pStyle w:val="TAC"/>
            </w:pPr>
            <w:r>
              <w:rPr>
                <w:rFonts w:hint="eastAsia"/>
              </w:rPr>
              <w:t>0</w:t>
            </w:r>
          </w:p>
        </w:tc>
      </w:tr>
      <w:tr w:rsidR="00B80F92" w14:paraId="43849F2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21D31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EAB9F0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901881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CDE5FD"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77FD17BD" w14:textId="77777777" w:rsidR="00B80F92" w:rsidRDefault="00B80F92" w:rsidP="00B80F92">
            <w:pPr>
              <w:pStyle w:val="TAC"/>
            </w:pPr>
          </w:p>
        </w:tc>
      </w:tr>
      <w:tr w:rsidR="00B80F92" w14:paraId="0D5FB78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DB626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5A05B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0994B1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E19700" w14:textId="77777777" w:rsidR="00B80F92" w:rsidRDefault="00B80F92" w:rsidP="00B80F92">
            <w:pPr>
              <w:pStyle w:val="TAC"/>
              <w:rPr>
                <w:lang w:val="en-US" w:bidi="ar"/>
              </w:rPr>
            </w:pPr>
            <w:r>
              <w:rPr>
                <w:lang w:val="en-US" w:bidi="ar"/>
              </w:rP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6AD44F" w14:textId="77777777" w:rsidR="00B80F92" w:rsidRDefault="00B80F92" w:rsidP="00B80F92">
            <w:pPr>
              <w:pStyle w:val="TAC"/>
            </w:pPr>
          </w:p>
        </w:tc>
      </w:tr>
      <w:tr w:rsidR="00B80F92" w14:paraId="14F397A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C10DEA2" w14:textId="77777777" w:rsidR="00B80F92" w:rsidRDefault="00B80F92" w:rsidP="00B80F92">
            <w:pPr>
              <w:pStyle w:val="TAC"/>
            </w:pPr>
            <w:r>
              <w:t>CA_n2A-n48(2A)-n261(H-I)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E39BADB" w14:textId="77777777" w:rsidR="00B80F92" w:rsidRDefault="00B80F92" w:rsidP="00B80F92">
            <w:pPr>
              <w:pStyle w:val="TAC"/>
            </w:pPr>
            <w:r>
              <w:t>CA_n2A-n261A/G/H/I</w:t>
            </w:r>
          </w:p>
          <w:p w14:paraId="27C21A68"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5C7BE01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51E50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BCBCFE7" w14:textId="77777777" w:rsidR="00B80F92" w:rsidRDefault="00B80F92" w:rsidP="00B80F92">
            <w:pPr>
              <w:pStyle w:val="TAC"/>
            </w:pPr>
            <w:r>
              <w:rPr>
                <w:rFonts w:hint="eastAsia"/>
              </w:rPr>
              <w:t>0</w:t>
            </w:r>
          </w:p>
        </w:tc>
      </w:tr>
      <w:tr w:rsidR="00B80F92" w14:paraId="677AEDC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0DA72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D15F1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9393DAF"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003DFD"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6856DD76" w14:textId="77777777" w:rsidR="00B80F92" w:rsidRDefault="00B80F92" w:rsidP="00B80F92">
            <w:pPr>
              <w:pStyle w:val="TAC"/>
            </w:pPr>
          </w:p>
        </w:tc>
      </w:tr>
      <w:tr w:rsidR="00B80F92" w14:paraId="0BA8CC9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201CDE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45F1F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861382B"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B4D1D7" w14:textId="77777777" w:rsidR="00B80F92" w:rsidRDefault="00B80F92" w:rsidP="00B80F92">
            <w:pPr>
              <w:pStyle w:val="TAC"/>
              <w:rPr>
                <w:lang w:val="en-US" w:bidi="ar"/>
              </w:rPr>
            </w:pPr>
            <w:r>
              <w:rPr>
                <w:lang w:val="en-US" w:bidi="ar"/>
              </w:rPr>
              <w:t>CA_n261(H-I)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7E307A2" w14:textId="77777777" w:rsidR="00B80F92" w:rsidRDefault="00B80F92" w:rsidP="00B80F92">
            <w:pPr>
              <w:pStyle w:val="TAC"/>
            </w:pPr>
          </w:p>
        </w:tc>
      </w:tr>
      <w:tr w:rsidR="00B80F92" w14:paraId="45236B2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5BD5E32" w14:textId="77777777" w:rsidR="00B80F92" w:rsidRDefault="00B80F92" w:rsidP="00B80F92">
            <w:pPr>
              <w:pStyle w:val="TAC"/>
            </w:pPr>
            <w:r>
              <w:t>CA_n2A-n48(2A)-n261(2A-I)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D39DD9" w14:textId="77777777" w:rsidR="00B80F92" w:rsidRDefault="00B80F92" w:rsidP="00B80F92">
            <w:pPr>
              <w:pStyle w:val="TAC"/>
            </w:pPr>
            <w:r>
              <w:t>CA_n2A-n261A/G/H/I</w:t>
            </w:r>
          </w:p>
          <w:p w14:paraId="4D5B6712"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468E043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439FC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A562057" w14:textId="77777777" w:rsidR="00B80F92" w:rsidRDefault="00B80F92" w:rsidP="00B80F92">
            <w:pPr>
              <w:pStyle w:val="TAC"/>
            </w:pPr>
            <w:r>
              <w:rPr>
                <w:rFonts w:hint="eastAsia"/>
              </w:rPr>
              <w:t>0</w:t>
            </w:r>
          </w:p>
        </w:tc>
      </w:tr>
      <w:tr w:rsidR="00B80F92" w14:paraId="265A9C8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D327F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1B1E6C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0F05B34"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E7C915"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0A1A19C0" w14:textId="77777777" w:rsidR="00B80F92" w:rsidRDefault="00B80F92" w:rsidP="00B80F92">
            <w:pPr>
              <w:pStyle w:val="TAC"/>
            </w:pPr>
          </w:p>
        </w:tc>
      </w:tr>
      <w:tr w:rsidR="00B80F92" w14:paraId="6ED7696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D34200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3BE0B8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CCD2976"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BC7188" w14:textId="77777777" w:rsidR="00B80F92" w:rsidRDefault="00B80F92" w:rsidP="00B80F92">
            <w:pPr>
              <w:pStyle w:val="TAC"/>
              <w:rPr>
                <w:lang w:val="en-US" w:bidi="ar"/>
              </w:rPr>
            </w:pPr>
            <w:r>
              <w:rPr>
                <w:lang w:val="en-US" w:bidi="ar"/>
              </w:rPr>
              <w:t>CA_n261(2A-I)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95C23D4" w14:textId="77777777" w:rsidR="00B80F92" w:rsidRDefault="00B80F92" w:rsidP="00B80F92">
            <w:pPr>
              <w:pStyle w:val="TAC"/>
            </w:pPr>
          </w:p>
        </w:tc>
      </w:tr>
      <w:tr w:rsidR="00B80F92" w14:paraId="34FA5D3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8F3C27A" w14:textId="77777777" w:rsidR="00B80F92" w:rsidRDefault="00B80F92" w:rsidP="00B80F92">
            <w:pPr>
              <w:pStyle w:val="TAC"/>
            </w:pPr>
            <w:r>
              <w:t>CA_n2A-n48(2A)-n261(A-G-I)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A789A5D" w14:textId="77777777" w:rsidR="00B80F92" w:rsidRDefault="00B80F92" w:rsidP="00B80F92">
            <w:pPr>
              <w:pStyle w:val="TAC"/>
            </w:pPr>
            <w:r>
              <w:t>CA_n2A-n261A/G/H/I</w:t>
            </w:r>
          </w:p>
          <w:p w14:paraId="1FC6A5AC"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22CE80B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2BCB88"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62C1A51" w14:textId="77777777" w:rsidR="00B80F92" w:rsidRDefault="00B80F92" w:rsidP="00B80F92">
            <w:pPr>
              <w:pStyle w:val="TAC"/>
            </w:pPr>
            <w:r>
              <w:rPr>
                <w:rFonts w:hint="eastAsia"/>
              </w:rPr>
              <w:t>0</w:t>
            </w:r>
          </w:p>
        </w:tc>
      </w:tr>
      <w:tr w:rsidR="00B80F92" w14:paraId="727A40A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D6948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A0D6D9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033071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A2C149" w14:textId="77777777" w:rsidR="00B80F92" w:rsidRDefault="00B80F92" w:rsidP="00B80F92">
            <w:pPr>
              <w:pStyle w:val="TAC"/>
              <w:rPr>
                <w:lang w:val="en-US" w:bidi="ar"/>
              </w:rPr>
            </w:pPr>
            <w:r>
              <w:rPr>
                <w:lang w:val="en-US" w:bidi="ar"/>
              </w:rPr>
              <w:t>CA_n48(2A)_BCS1</w:t>
            </w:r>
          </w:p>
        </w:tc>
        <w:tc>
          <w:tcPr>
            <w:tcW w:w="2274" w:type="dxa"/>
            <w:gridSpan w:val="2"/>
            <w:tcBorders>
              <w:top w:val="nil"/>
              <w:left w:val="single" w:sz="4" w:space="0" w:color="auto"/>
              <w:bottom w:val="nil"/>
              <w:right w:val="single" w:sz="4" w:space="0" w:color="auto"/>
            </w:tcBorders>
            <w:shd w:val="clear" w:color="auto" w:fill="auto"/>
            <w:vAlign w:val="center"/>
          </w:tcPr>
          <w:p w14:paraId="0EDDEA82" w14:textId="77777777" w:rsidR="00B80F92" w:rsidRDefault="00B80F92" w:rsidP="00B80F92">
            <w:pPr>
              <w:pStyle w:val="TAC"/>
            </w:pPr>
          </w:p>
        </w:tc>
      </w:tr>
      <w:tr w:rsidR="00B80F92" w14:paraId="4DBCC21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0F7F8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9BC8F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B7A6A2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481924" w14:textId="77777777" w:rsidR="00B80F92" w:rsidRDefault="00B80F92" w:rsidP="00B80F92">
            <w:pPr>
              <w:pStyle w:val="TAC"/>
              <w:rPr>
                <w:lang w:val="en-US" w:bidi="ar"/>
              </w:rPr>
            </w:pPr>
            <w:r>
              <w:rPr>
                <w:lang w:val="en-US" w:bidi="ar"/>
              </w:rPr>
              <w:t>CA_n261(A-G-I)</w:t>
            </w:r>
          </w:p>
        </w:tc>
        <w:tc>
          <w:tcPr>
            <w:tcW w:w="2274" w:type="dxa"/>
            <w:gridSpan w:val="2"/>
            <w:tcBorders>
              <w:top w:val="nil"/>
              <w:left w:val="single" w:sz="4" w:space="0" w:color="auto"/>
              <w:bottom w:val="nil"/>
              <w:right w:val="single" w:sz="4" w:space="0" w:color="auto"/>
            </w:tcBorders>
            <w:shd w:val="clear" w:color="auto" w:fill="auto"/>
            <w:vAlign w:val="center"/>
          </w:tcPr>
          <w:p w14:paraId="22F936EC" w14:textId="77777777" w:rsidR="00B80F92" w:rsidRDefault="00B80F92" w:rsidP="00B80F92">
            <w:pPr>
              <w:pStyle w:val="TAC"/>
            </w:pPr>
          </w:p>
        </w:tc>
      </w:tr>
      <w:tr w:rsidR="00B80F92" w14:paraId="32CCDEE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D6EF2B3" w14:textId="77777777" w:rsidR="00B80F92" w:rsidRDefault="00B80F92" w:rsidP="00B80F92">
            <w:pPr>
              <w:pStyle w:val="TAC"/>
            </w:pPr>
            <w:r>
              <w:t>CA_n2A-n48B-n261A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61B105" w14:textId="77777777" w:rsidR="00B80F92" w:rsidRDefault="00B80F92" w:rsidP="00B80F92">
            <w:pPr>
              <w:pStyle w:val="TAC"/>
            </w:pPr>
            <w:r>
              <w:t>CA_n2A-n261A</w:t>
            </w:r>
          </w:p>
          <w:p w14:paraId="32D0C730"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0E76430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F5F4B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B967B9" w14:textId="77777777" w:rsidR="00B80F92" w:rsidRDefault="00B80F92" w:rsidP="00B80F92">
            <w:pPr>
              <w:pStyle w:val="TAC"/>
            </w:pPr>
            <w:r>
              <w:rPr>
                <w:rFonts w:hint="eastAsia"/>
              </w:rPr>
              <w:t>0</w:t>
            </w:r>
          </w:p>
        </w:tc>
      </w:tr>
      <w:tr w:rsidR="00B80F92" w14:paraId="3E11A75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8F19D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4DECDC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2893D9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0B70DD"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6FF5A6EC" w14:textId="77777777" w:rsidR="00B80F92" w:rsidRDefault="00B80F92" w:rsidP="00B80F92">
            <w:pPr>
              <w:pStyle w:val="TAC"/>
            </w:pPr>
          </w:p>
        </w:tc>
      </w:tr>
      <w:tr w:rsidR="00B80F92" w14:paraId="67CA8F1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4E8FE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EF340B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506CEB3"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348C88"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nil"/>
              <w:right w:val="single" w:sz="4" w:space="0" w:color="auto"/>
            </w:tcBorders>
            <w:shd w:val="clear" w:color="auto" w:fill="auto"/>
            <w:vAlign w:val="center"/>
          </w:tcPr>
          <w:p w14:paraId="68001FA3" w14:textId="77777777" w:rsidR="00B80F92" w:rsidRDefault="00B80F92" w:rsidP="00B80F92">
            <w:pPr>
              <w:pStyle w:val="TAC"/>
            </w:pPr>
          </w:p>
        </w:tc>
      </w:tr>
      <w:tr w:rsidR="00B80F92" w14:paraId="4B8E649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0DFA417" w14:textId="77777777" w:rsidR="00B80F92" w:rsidRDefault="00B80F92" w:rsidP="00B80F92">
            <w:pPr>
              <w:pStyle w:val="TAC"/>
            </w:pPr>
            <w:r>
              <w:t>CA_n2A-n48B-n261G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EA6FE89" w14:textId="77777777" w:rsidR="00B80F92" w:rsidRDefault="00B80F92" w:rsidP="00B80F92">
            <w:pPr>
              <w:pStyle w:val="TAC"/>
            </w:pPr>
            <w:r>
              <w:t>CA_n2A-n261A/G</w:t>
            </w:r>
          </w:p>
          <w:p w14:paraId="677FDB75"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2F1303E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8A6E9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4C097DA" w14:textId="77777777" w:rsidR="00B80F92" w:rsidRDefault="00B80F92" w:rsidP="00B80F92">
            <w:pPr>
              <w:pStyle w:val="TAC"/>
            </w:pPr>
            <w:r>
              <w:rPr>
                <w:rFonts w:hint="eastAsia"/>
              </w:rPr>
              <w:t>0</w:t>
            </w:r>
          </w:p>
        </w:tc>
      </w:tr>
      <w:tr w:rsidR="00B80F92" w14:paraId="1F60828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0B6630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002D44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796402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27A68F"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2E2D6AA2" w14:textId="77777777" w:rsidR="00B80F92" w:rsidRDefault="00B80F92" w:rsidP="00B80F92">
            <w:pPr>
              <w:pStyle w:val="TAC"/>
            </w:pPr>
          </w:p>
        </w:tc>
      </w:tr>
      <w:tr w:rsidR="00B80F92" w14:paraId="10A1B94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47D097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BE083C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F2B4A1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C56EE7" w14:textId="77777777" w:rsidR="00B80F92" w:rsidRDefault="00B80F92" w:rsidP="00B80F92">
            <w:pPr>
              <w:pStyle w:val="TAC"/>
              <w:rPr>
                <w:lang w:val="en-US" w:bidi="ar"/>
              </w:rPr>
            </w:pPr>
            <w:r>
              <w:rPr>
                <w:lang w:val="en-US" w:bidi="ar"/>
              </w:rPr>
              <w:t>CA_n261G</w:t>
            </w:r>
          </w:p>
        </w:tc>
        <w:tc>
          <w:tcPr>
            <w:tcW w:w="2274" w:type="dxa"/>
            <w:gridSpan w:val="2"/>
            <w:tcBorders>
              <w:top w:val="nil"/>
              <w:left w:val="single" w:sz="4" w:space="0" w:color="auto"/>
              <w:bottom w:val="nil"/>
              <w:right w:val="single" w:sz="4" w:space="0" w:color="auto"/>
            </w:tcBorders>
            <w:shd w:val="clear" w:color="auto" w:fill="auto"/>
            <w:vAlign w:val="center"/>
          </w:tcPr>
          <w:p w14:paraId="133C7002" w14:textId="77777777" w:rsidR="00B80F92" w:rsidRDefault="00B80F92" w:rsidP="00B80F92">
            <w:pPr>
              <w:pStyle w:val="TAC"/>
            </w:pPr>
          </w:p>
        </w:tc>
      </w:tr>
      <w:tr w:rsidR="00B80F92" w14:paraId="04FC695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4D5CEA" w14:textId="77777777" w:rsidR="00B80F92" w:rsidRDefault="00B80F92" w:rsidP="00B80F92">
            <w:pPr>
              <w:pStyle w:val="TAC"/>
            </w:pPr>
            <w:r>
              <w:t>CA_n2A-n48B-n261H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DF25678" w14:textId="77777777" w:rsidR="00B80F92" w:rsidRDefault="00B80F92" w:rsidP="00B80F92">
            <w:pPr>
              <w:pStyle w:val="TAC"/>
            </w:pPr>
            <w:r>
              <w:t>CA_n2A-n261A/G/H</w:t>
            </w:r>
          </w:p>
          <w:p w14:paraId="34EC3527"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64BFE0C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1FE4D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9A5003" w14:textId="77777777" w:rsidR="00B80F92" w:rsidRDefault="00B80F92" w:rsidP="00B80F92">
            <w:pPr>
              <w:pStyle w:val="TAC"/>
            </w:pPr>
            <w:r>
              <w:rPr>
                <w:rFonts w:hint="eastAsia"/>
              </w:rPr>
              <w:t>0</w:t>
            </w:r>
          </w:p>
        </w:tc>
      </w:tr>
      <w:tr w:rsidR="00B80F92" w14:paraId="7316F51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26312A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DCFE39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B5AFDE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CB9641"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595027E2" w14:textId="77777777" w:rsidR="00B80F92" w:rsidRDefault="00B80F92" w:rsidP="00B80F92">
            <w:pPr>
              <w:pStyle w:val="TAC"/>
            </w:pPr>
          </w:p>
        </w:tc>
      </w:tr>
      <w:tr w:rsidR="00B80F92" w14:paraId="4E48871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C4A9E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DB7C2A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DB2C36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FE23BF" w14:textId="77777777" w:rsidR="00B80F92" w:rsidRDefault="00B80F92" w:rsidP="00B80F92">
            <w:pPr>
              <w:pStyle w:val="TAC"/>
              <w:rPr>
                <w:lang w:val="en-US" w:bidi="ar"/>
              </w:rPr>
            </w:pPr>
            <w:r>
              <w:rPr>
                <w:lang w:val="en-US" w:bidi="ar"/>
              </w:rPr>
              <w:t>CA_n261H</w:t>
            </w:r>
          </w:p>
        </w:tc>
        <w:tc>
          <w:tcPr>
            <w:tcW w:w="2274" w:type="dxa"/>
            <w:gridSpan w:val="2"/>
            <w:tcBorders>
              <w:top w:val="nil"/>
              <w:left w:val="single" w:sz="4" w:space="0" w:color="auto"/>
              <w:bottom w:val="nil"/>
              <w:right w:val="single" w:sz="4" w:space="0" w:color="auto"/>
            </w:tcBorders>
            <w:shd w:val="clear" w:color="auto" w:fill="auto"/>
            <w:vAlign w:val="center"/>
          </w:tcPr>
          <w:p w14:paraId="19AE498E" w14:textId="77777777" w:rsidR="00B80F92" w:rsidRDefault="00B80F92" w:rsidP="00B80F92">
            <w:pPr>
              <w:pStyle w:val="TAC"/>
            </w:pPr>
          </w:p>
        </w:tc>
      </w:tr>
      <w:tr w:rsidR="00B80F92" w14:paraId="4D291D7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73EB54" w14:textId="77777777" w:rsidR="00B80F92" w:rsidRDefault="00B80F92" w:rsidP="00B80F92">
            <w:pPr>
              <w:pStyle w:val="TAC"/>
            </w:pPr>
            <w:r>
              <w:t>CA_n2A-n48B-n261I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17CB29" w14:textId="77777777" w:rsidR="00B80F92" w:rsidRDefault="00B80F92" w:rsidP="00B80F92">
            <w:pPr>
              <w:pStyle w:val="TAC"/>
            </w:pPr>
            <w:r>
              <w:t>CA_n2A-n261A/G/H/I</w:t>
            </w:r>
          </w:p>
          <w:p w14:paraId="04D9AEFA"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2E1A607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F2D50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2E31854" w14:textId="77777777" w:rsidR="00B80F92" w:rsidRDefault="00B80F92" w:rsidP="00B80F92">
            <w:pPr>
              <w:pStyle w:val="TAC"/>
            </w:pPr>
            <w:r>
              <w:rPr>
                <w:rFonts w:hint="eastAsia"/>
              </w:rPr>
              <w:t>0</w:t>
            </w:r>
          </w:p>
        </w:tc>
      </w:tr>
      <w:tr w:rsidR="00B80F92" w14:paraId="6A2812B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D5D2F7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F3712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849AFFA"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F0E17D"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0D073FD2" w14:textId="77777777" w:rsidR="00B80F92" w:rsidRDefault="00B80F92" w:rsidP="00B80F92">
            <w:pPr>
              <w:pStyle w:val="TAC"/>
            </w:pPr>
          </w:p>
        </w:tc>
      </w:tr>
      <w:tr w:rsidR="00B80F92" w14:paraId="5B21EB7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E63A00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EFEC4F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ED7402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C5CF58" w14:textId="77777777" w:rsidR="00B80F92" w:rsidRDefault="00B80F92" w:rsidP="00B80F92">
            <w:pPr>
              <w:pStyle w:val="TAC"/>
              <w:rPr>
                <w:lang w:val="en-US" w:bidi="ar"/>
              </w:rPr>
            </w:pPr>
            <w:r>
              <w:rPr>
                <w:lang w:val="en-US" w:bidi="ar"/>
              </w:rPr>
              <w:t>CA_n261I</w:t>
            </w:r>
          </w:p>
        </w:tc>
        <w:tc>
          <w:tcPr>
            <w:tcW w:w="2274" w:type="dxa"/>
            <w:gridSpan w:val="2"/>
            <w:tcBorders>
              <w:top w:val="nil"/>
              <w:left w:val="single" w:sz="4" w:space="0" w:color="auto"/>
              <w:bottom w:val="nil"/>
              <w:right w:val="single" w:sz="4" w:space="0" w:color="auto"/>
            </w:tcBorders>
            <w:shd w:val="clear" w:color="auto" w:fill="auto"/>
            <w:vAlign w:val="center"/>
          </w:tcPr>
          <w:p w14:paraId="59B04A5E" w14:textId="77777777" w:rsidR="00B80F92" w:rsidRDefault="00B80F92" w:rsidP="00B80F92">
            <w:pPr>
              <w:pStyle w:val="TAC"/>
            </w:pPr>
          </w:p>
        </w:tc>
      </w:tr>
      <w:tr w:rsidR="00B80F92" w14:paraId="77D5240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52FC9D" w14:textId="77777777" w:rsidR="00B80F92" w:rsidRDefault="00B80F92" w:rsidP="00B80F92">
            <w:pPr>
              <w:pStyle w:val="TAC"/>
            </w:pPr>
            <w:r>
              <w:t>CA_n2A-n48B-n261J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B1D857" w14:textId="77777777" w:rsidR="00B80F92" w:rsidRDefault="00B80F92" w:rsidP="00B80F92">
            <w:pPr>
              <w:pStyle w:val="TAC"/>
            </w:pPr>
            <w:r>
              <w:t>CA_n2A-n261A/G/H/I</w:t>
            </w:r>
          </w:p>
          <w:p w14:paraId="5AC5827B"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662B92B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A8046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8BE4E78" w14:textId="77777777" w:rsidR="00B80F92" w:rsidRDefault="00B80F92" w:rsidP="00B80F92">
            <w:pPr>
              <w:pStyle w:val="TAC"/>
            </w:pPr>
            <w:r>
              <w:rPr>
                <w:rFonts w:hint="eastAsia"/>
              </w:rPr>
              <w:t>0</w:t>
            </w:r>
          </w:p>
        </w:tc>
      </w:tr>
      <w:tr w:rsidR="00B80F92" w14:paraId="0536DE0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D37FC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DAA6E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142A89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498DAE"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1CD1F4F" w14:textId="77777777" w:rsidR="00B80F92" w:rsidRDefault="00B80F92" w:rsidP="00B80F92">
            <w:pPr>
              <w:pStyle w:val="TAC"/>
            </w:pPr>
          </w:p>
        </w:tc>
      </w:tr>
      <w:tr w:rsidR="00B80F92" w14:paraId="567F846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F0CBE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CBEF9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EB3E31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1C3576" w14:textId="77777777" w:rsidR="00B80F92" w:rsidRDefault="00B80F92" w:rsidP="00B80F92">
            <w:pPr>
              <w:pStyle w:val="TAC"/>
              <w:rPr>
                <w:lang w:val="en-US" w:bidi="ar"/>
              </w:rPr>
            </w:pPr>
            <w:r>
              <w:rPr>
                <w:lang w:val="en-US" w:bidi="ar"/>
              </w:rPr>
              <w:t>CA_n261J</w:t>
            </w:r>
          </w:p>
        </w:tc>
        <w:tc>
          <w:tcPr>
            <w:tcW w:w="2274" w:type="dxa"/>
            <w:gridSpan w:val="2"/>
            <w:tcBorders>
              <w:top w:val="nil"/>
              <w:left w:val="single" w:sz="4" w:space="0" w:color="auto"/>
              <w:bottom w:val="nil"/>
              <w:right w:val="single" w:sz="4" w:space="0" w:color="auto"/>
            </w:tcBorders>
            <w:shd w:val="clear" w:color="auto" w:fill="auto"/>
            <w:vAlign w:val="center"/>
          </w:tcPr>
          <w:p w14:paraId="733BC19C" w14:textId="77777777" w:rsidR="00B80F92" w:rsidRDefault="00B80F92" w:rsidP="00B80F92">
            <w:pPr>
              <w:pStyle w:val="TAC"/>
            </w:pPr>
          </w:p>
        </w:tc>
      </w:tr>
      <w:tr w:rsidR="00B80F92" w14:paraId="1FFF740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506E0F1" w14:textId="77777777" w:rsidR="00B80F92" w:rsidRDefault="00B80F92" w:rsidP="00B80F92">
            <w:pPr>
              <w:pStyle w:val="TAC"/>
            </w:pPr>
            <w:r>
              <w:t>CA_n2A-n48B-n261K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F07DFB" w14:textId="77777777" w:rsidR="00B80F92" w:rsidRDefault="00B80F92" w:rsidP="00B80F92">
            <w:pPr>
              <w:pStyle w:val="TAC"/>
            </w:pPr>
            <w:r>
              <w:t>CA_n2A-n261A/G/H/I</w:t>
            </w:r>
          </w:p>
          <w:p w14:paraId="5C1DC68C"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7D56C3D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A33CC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55EC6DB" w14:textId="77777777" w:rsidR="00B80F92" w:rsidRDefault="00B80F92" w:rsidP="00B80F92">
            <w:pPr>
              <w:pStyle w:val="TAC"/>
            </w:pPr>
            <w:r>
              <w:rPr>
                <w:rFonts w:hint="eastAsia"/>
              </w:rPr>
              <w:t>0</w:t>
            </w:r>
          </w:p>
        </w:tc>
      </w:tr>
      <w:tr w:rsidR="00B80F92" w14:paraId="08F7562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612504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79DE48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F549569"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F4C7D8"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BA3761F" w14:textId="77777777" w:rsidR="00B80F92" w:rsidRDefault="00B80F92" w:rsidP="00B80F92">
            <w:pPr>
              <w:pStyle w:val="TAC"/>
            </w:pPr>
          </w:p>
        </w:tc>
      </w:tr>
      <w:tr w:rsidR="00B80F92" w14:paraId="6798716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B02C2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89A607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5733A4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8E899C" w14:textId="77777777" w:rsidR="00B80F92" w:rsidRDefault="00B80F92" w:rsidP="00B80F92">
            <w:pPr>
              <w:pStyle w:val="TAC"/>
              <w:rPr>
                <w:lang w:val="en-US" w:bidi="ar"/>
              </w:rPr>
            </w:pPr>
            <w:r>
              <w:rPr>
                <w:lang w:val="en-US" w:bidi="ar"/>
              </w:rPr>
              <w:t>CA_n261K</w:t>
            </w:r>
          </w:p>
        </w:tc>
        <w:tc>
          <w:tcPr>
            <w:tcW w:w="2274" w:type="dxa"/>
            <w:gridSpan w:val="2"/>
            <w:tcBorders>
              <w:top w:val="nil"/>
              <w:left w:val="single" w:sz="4" w:space="0" w:color="auto"/>
              <w:bottom w:val="nil"/>
              <w:right w:val="single" w:sz="4" w:space="0" w:color="auto"/>
            </w:tcBorders>
            <w:shd w:val="clear" w:color="auto" w:fill="auto"/>
            <w:vAlign w:val="center"/>
          </w:tcPr>
          <w:p w14:paraId="6741EFC6" w14:textId="77777777" w:rsidR="00B80F92" w:rsidRDefault="00B80F92" w:rsidP="00B80F92">
            <w:pPr>
              <w:pStyle w:val="TAC"/>
            </w:pPr>
          </w:p>
        </w:tc>
      </w:tr>
      <w:tr w:rsidR="00B80F92" w14:paraId="46C5CC7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E4404B0" w14:textId="77777777" w:rsidR="00B80F92" w:rsidRDefault="00B80F92" w:rsidP="00B80F92">
            <w:pPr>
              <w:pStyle w:val="TAC"/>
            </w:pPr>
            <w:r>
              <w:t>CA_n2A-n48B-n261L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274C693" w14:textId="77777777" w:rsidR="00B80F92" w:rsidRDefault="00B80F92" w:rsidP="00B80F92">
            <w:pPr>
              <w:pStyle w:val="TAC"/>
            </w:pPr>
            <w:r>
              <w:t>CA_n2A-n261A/G/H/I</w:t>
            </w:r>
          </w:p>
          <w:p w14:paraId="04F2F229"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7740D30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EBAB7A"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81E2031" w14:textId="77777777" w:rsidR="00B80F92" w:rsidRDefault="00B80F92" w:rsidP="00B80F92">
            <w:pPr>
              <w:pStyle w:val="TAC"/>
            </w:pPr>
            <w:r>
              <w:rPr>
                <w:rFonts w:hint="eastAsia"/>
              </w:rPr>
              <w:t>0</w:t>
            </w:r>
          </w:p>
        </w:tc>
      </w:tr>
      <w:tr w:rsidR="00B80F92" w14:paraId="3D15F69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D41FB2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74DB02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A6CD5D0"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536521"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465B714A" w14:textId="77777777" w:rsidR="00B80F92" w:rsidRDefault="00B80F92" w:rsidP="00B80F92">
            <w:pPr>
              <w:pStyle w:val="TAC"/>
            </w:pPr>
          </w:p>
        </w:tc>
      </w:tr>
      <w:tr w:rsidR="00B80F92" w14:paraId="1188D0A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EA2602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500C8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7FCF4F3"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4DF5AE" w14:textId="77777777" w:rsidR="00B80F92" w:rsidRDefault="00B80F92" w:rsidP="00B80F92">
            <w:pPr>
              <w:pStyle w:val="TAC"/>
              <w:rPr>
                <w:lang w:val="en-US" w:bidi="ar"/>
              </w:rPr>
            </w:pPr>
            <w:r>
              <w:rPr>
                <w:lang w:val="en-US" w:bidi="ar"/>
              </w:rPr>
              <w:t>CA_n261L</w:t>
            </w:r>
          </w:p>
        </w:tc>
        <w:tc>
          <w:tcPr>
            <w:tcW w:w="2274" w:type="dxa"/>
            <w:gridSpan w:val="2"/>
            <w:tcBorders>
              <w:top w:val="nil"/>
              <w:left w:val="single" w:sz="4" w:space="0" w:color="auto"/>
              <w:bottom w:val="nil"/>
              <w:right w:val="single" w:sz="4" w:space="0" w:color="auto"/>
            </w:tcBorders>
            <w:shd w:val="clear" w:color="auto" w:fill="auto"/>
            <w:vAlign w:val="center"/>
          </w:tcPr>
          <w:p w14:paraId="1FD6E12A" w14:textId="77777777" w:rsidR="00B80F92" w:rsidRDefault="00B80F92" w:rsidP="00B80F92">
            <w:pPr>
              <w:pStyle w:val="TAC"/>
            </w:pPr>
          </w:p>
        </w:tc>
      </w:tr>
      <w:tr w:rsidR="00B80F92" w14:paraId="47785D9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8B8E8E3" w14:textId="77777777" w:rsidR="00B80F92" w:rsidRDefault="00B80F92" w:rsidP="00B80F92">
            <w:pPr>
              <w:pStyle w:val="TAC"/>
            </w:pPr>
            <w:r>
              <w:t>CA_n2A-n48B-n261M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8CB26FA" w14:textId="77777777" w:rsidR="00B80F92" w:rsidRDefault="00B80F92" w:rsidP="00B80F92">
            <w:pPr>
              <w:pStyle w:val="TAC"/>
            </w:pPr>
            <w:r>
              <w:t>CA_n2A-n261A/G/H/I</w:t>
            </w:r>
          </w:p>
          <w:p w14:paraId="24A32ED9"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2348EF3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0D9CD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545F296" w14:textId="77777777" w:rsidR="00B80F92" w:rsidRDefault="00B80F92" w:rsidP="00B80F92">
            <w:pPr>
              <w:pStyle w:val="TAC"/>
            </w:pPr>
            <w:r>
              <w:rPr>
                <w:rFonts w:hint="eastAsia"/>
              </w:rPr>
              <w:t>0</w:t>
            </w:r>
          </w:p>
        </w:tc>
      </w:tr>
      <w:tr w:rsidR="00B80F92" w14:paraId="7AC4CF5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FAABE9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45FBB0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7967FF6"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B7F5B5"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359E577" w14:textId="77777777" w:rsidR="00B80F92" w:rsidRDefault="00B80F92" w:rsidP="00B80F92">
            <w:pPr>
              <w:pStyle w:val="TAC"/>
            </w:pPr>
          </w:p>
        </w:tc>
      </w:tr>
      <w:tr w:rsidR="00B80F92" w14:paraId="334F4F3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B53E10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BED877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272AEA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A429DE" w14:textId="77777777" w:rsidR="00B80F92" w:rsidRDefault="00B80F92" w:rsidP="00B80F92">
            <w:pPr>
              <w:pStyle w:val="TAC"/>
              <w:rPr>
                <w:lang w:val="en-US" w:bidi="ar"/>
              </w:rPr>
            </w:pPr>
            <w:r>
              <w:rPr>
                <w:lang w:val="en-US" w:bidi="ar"/>
              </w:rP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8E70FA0" w14:textId="77777777" w:rsidR="00B80F92" w:rsidRDefault="00B80F92" w:rsidP="00B80F92">
            <w:pPr>
              <w:pStyle w:val="TAC"/>
            </w:pPr>
          </w:p>
        </w:tc>
      </w:tr>
      <w:tr w:rsidR="00B80F92" w14:paraId="5193863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49E752E" w14:textId="77777777" w:rsidR="00B80F92" w:rsidRDefault="00B80F92" w:rsidP="00B80F92">
            <w:pPr>
              <w:pStyle w:val="TAC"/>
            </w:pPr>
            <w:r>
              <w:t>CA_n2A-n48B-n261(A-G)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021FC8" w14:textId="77777777" w:rsidR="00B80F92" w:rsidRDefault="00B80F92" w:rsidP="00B80F92">
            <w:pPr>
              <w:pStyle w:val="TAC"/>
            </w:pPr>
            <w:r>
              <w:t>CA_n2A-n261A/G</w:t>
            </w:r>
          </w:p>
          <w:p w14:paraId="428A0CBB"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451729F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B0CB62"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D77375C" w14:textId="77777777" w:rsidR="00B80F92" w:rsidRDefault="00B80F92" w:rsidP="00B80F92">
            <w:pPr>
              <w:pStyle w:val="TAC"/>
            </w:pPr>
            <w:r>
              <w:rPr>
                <w:rFonts w:hint="eastAsia"/>
              </w:rPr>
              <w:t>0</w:t>
            </w:r>
          </w:p>
        </w:tc>
      </w:tr>
      <w:tr w:rsidR="00B80F92" w14:paraId="49E4651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908B8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B457F9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43C19D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B76B07"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791A7F0" w14:textId="77777777" w:rsidR="00B80F92" w:rsidRDefault="00B80F92" w:rsidP="00B80F92">
            <w:pPr>
              <w:pStyle w:val="TAC"/>
            </w:pPr>
          </w:p>
        </w:tc>
      </w:tr>
      <w:tr w:rsidR="00B80F92" w14:paraId="52BED81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A075D4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792C2F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44D4FF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01D4AE" w14:textId="77777777" w:rsidR="00B80F92" w:rsidRDefault="00B80F92" w:rsidP="00B80F92">
            <w:pPr>
              <w:pStyle w:val="TAC"/>
              <w:rPr>
                <w:lang w:val="en-US" w:bidi="ar"/>
              </w:rPr>
            </w:pPr>
            <w:r>
              <w:rPr>
                <w:lang w:val="en-US" w:bidi="ar"/>
              </w:rPr>
              <w:t>CA_n261(A-G)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248ED27" w14:textId="77777777" w:rsidR="00B80F92" w:rsidRDefault="00B80F92" w:rsidP="00B80F92">
            <w:pPr>
              <w:pStyle w:val="TAC"/>
            </w:pPr>
          </w:p>
        </w:tc>
      </w:tr>
      <w:tr w:rsidR="00B80F92" w14:paraId="26F3A81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E75E6C3" w14:textId="77777777" w:rsidR="00B80F92" w:rsidRDefault="00B80F92" w:rsidP="00B80F92">
            <w:pPr>
              <w:pStyle w:val="TAC"/>
            </w:pPr>
            <w:r>
              <w:t>CA_n2A-n48B-n261(A-H)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C22CE50" w14:textId="77777777" w:rsidR="00B80F92" w:rsidRDefault="00B80F92" w:rsidP="00B80F92">
            <w:pPr>
              <w:pStyle w:val="TAC"/>
            </w:pPr>
            <w:r>
              <w:t>CA_n2A-n261A/G/H</w:t>
            </w:r>
          </w:p>
          <w:p w14:paraId="2E519620"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0AF912E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571A7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89FD678" w14:textId="77777777" w:rsidR="00B80F92" w:rsidRDefault="00B80F92" w:rsidP="00B80F92">
            <w:pPr>
              <w:pStyle w:val="TAC"/>
            </w:pPr>
            <w:r>
              <w:rPr>
                <w:rFonts w:hint="eastAsia"/>
              </w:rPr>
              <w:t>0</w:t>
            </w:r>
          </w:p>
        </w:tc>
      </w:tr>
      <w:tr w:rsidR="00B80F92" w14:paraId="6F6FAC0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C85376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AA4BB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927B6C6"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9B971C"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2300C419" w14:textId="77777777" w:rsidR="00B80F92" w:rsidRDefault="00B80F92" w:rsidP="00B80F92">
            <w:pPr>
              <w:pStyle w:val="TAC"/>
            </w:pPr>
          </w:p>
        </w:tc>
      </w:tr>
      <w:tr w:rsidR="00B80F92" w14:paraId="60E51ED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27642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43B183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A1DF31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02A645" w14:textId="77777777" w:rsidR="00B80F92" w:rsidRDefault="00B80F92" w:rsidP="00B80F92">
            <w:pPr>
              <w:pStyle w:val="TAC"/>
              <w:rPr>
                <w:lang w:val="en-US" w:bidi="ar"/>
              </w:rPr>
            </w:pPr>
            <w:r>
              <w:rPr>
                <w:lang w:val="en-US" w:bidi="ar"/>
              </w:rPr>
              <w:t>CA_n261(A-H)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2B18FC4" w14:textId="77777777" w:rsidR="00B80F92" w:rsidRDefault="00B80F92" w:rsidP="00B80F92">
            <w:pPr>
              <w:pStyle w:val="TAC"/>
            </w:pPr>
          </w:p>
        </w:tc>
      </w:tr>
      <w:tr w:rsidR="00B80F92" w14:paraId="33130C9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0DD8A6E" w14:textId="77777777" w:rsidR="00B80F92" w:rsidRDefault="00B80F92" w:rsidP="00B80F92">
            <w:pPr>
              <w:pStyle w:val="TAC"/>
            </w:pPr>
            <w:r>
              <w:t>CA_n2A-n48B-n261(A-I)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E1473C1" w14:textId="77777777" w:rsidR="00B80F92" w:rsidRDefault="00B80F92" w:rsidP="00B80F92">
            <w:pPr>
              <w:pStyle w:val="TAC"/>
            </w:pPr>
            <w:r>
              <w:t>CA_n2A-n261A/G/H/I</w:t>
            </w:r>
          </w:p>
          <w:p w14:paraId="51A98C21"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70719FB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09CFA7"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D702A49" w14:textId="77777777" w:rsidR="00B80F92" w:rsidRDefault="00B80F92" w:rsidP="00B80F92">
            <w:pPr>
              <w:pStyle w:val="TAC"/>
            </w:pPr>
            <w:r>
              <w:rPr>
                <w:rFonts w:hint="eastAsia"/>
              </w:rPr>
              <w:t>0</w:t>
            </w:r>
          </w:p>
        </w:tc>
      </w:tr>
      <w:tr w:rsidR="00B80F92" w14:paraId="4FC43DB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D696B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F606AC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0ED4A0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3CEFE9"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ECCBEE5" w14:textId="77777777" w:rsidR="00B80F92" w:rsidRDefault="00B80F92" w:rsidP="00B80F92">
            <w:pPr>
              <w:pStyle w:val="TAC"/>
            </w:pPr>
          </w:p>
        </w:tc>
      </w:tr>
      <w:tr w:rsidR="00B80F92" w14:paraId="77AD2C3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67F9BB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85DBA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2496307"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68BB96" w14:textId="77777777" w:rsidR="00B80F92" w:rsidRDefault="00B80F92" w:rsidP="00B80F92">
            <w:pPr>
              <w:pStyle w:val="TAC"/>
              <w:rPr>
                <w:lang w:val="en-US" w:bidi="ar"/>
              </w:rPr>
            </w:pPr>
            <w:r>
              <w:rPr>
                <w:lang w:val="en-US" w:bidi="ar"/>
              </w:rPr>
              <w:t>CA_n261(A-I)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F16499" w14:textId="77777777" w:rsidR="00B80F92" w:rsidRDefault="00B80F92" w:rsidP="00B80F92">
            <w:pPr>
              <w:pStyle w:val="TAC"/>
            </w:pPr>
          </w:p>
        </w:tc>
      </w:tr>
      <w:tr w:rsidR="00B80F92" w14:paraId="09CC131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985B303" w14:textId="77777777" w:rsidR="00B80F92" w:rsidRDefault="00B80F92" w:rsidP="00B80F92">
            <w:pPr>
              <w:pStyle w:val="TAC"/>
            </w:pPr>
            <w:r>
              <w:t>CA_n2A-n48B-n261(G-H)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315820" w14:textId="77777777" w:rsidR="00B80F92" w:rsidRDefault="00B80F92" w:rsidP="00B80F92">
            <w:pPr>
              <w:pStyle w:val="TAC"/>
            </w:pPr>
            <w:r>
              <w:t>CA_n2A-n261A/G/H</w:t>
            </w:r>
          </w:p>
          <w:p w14:paraId="650E9BE3"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7C7F529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915A9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4DB2AA" w14:textId="77777777" w:rsidR="00B80F92" w:rsidRDefault="00B80F92" w:rsidP="00B80F92">
            <w:pPr>
              <w:pStyle w:val="TAC"/>
            </w:pPr>
            <w:r>
              <w:rPr>
                <w:rFonts w:hint="eastAsia"/>
              </w:rPr>
              <w:t>0</w:t>
            </w:r>
          </w:p>
        </w:tc>
      </w:tr>
      <w:tr w:rsidR="00B80F92" w14:paraId="75D1F28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05A32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450559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8F1A1C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D85A95"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F17F9AC" w14:textId="77777777" w:rsidR="00B80F92" w:rsidRDefault="00B80F92" w:rsidP="00B80F92">
            <w:pPr>
              <w:pStyle w:val="TAC"/>
            </w:pPr>
          </w:p>
        </w:tc>
      </w:tr>
      <w:tr w:rsidR="00B80F92" w14:paraId="0E6EF46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2531ED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9D2A4E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10DDFE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529507" w14:textId="77777777" w:rsidR="00B80F92" w:rsidRDefault="00B80F92" w:rsidP="00B80F92">
            <w:pPr>
              <w:pStyle w:val="TAC"/>
              <w:rPr>
                <w:lang w:val="en-US" w:bidi="ar"/>
              </w:rPr>
            </w:pPr>
            <w:r>
              <w:rPr>
                <w:lang w:val="en-US" w:bidi="ar"/>
              </w:rP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72C02AA" w14:textId="77777777" w:rsidR="00B80F92" w:rsidRDefault="00B80F92" w:rsidP="00B80F92">
            <w:pPr>
              <w:pStyle w:val="TAC"/>
            </w:pPr>
          </w:p>
        </w:tc>
      </w:tr>
      <w:tr w:rsidR="00B80F92" w14:paraId="0571F5B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1A3A3B5" w14:textId="77777777" w:rsidR="00B80F92" w:rsidRDefault="00B80F92" w:rsidP="00B80F92">
            <w:pPr>
              <w:pStyle w:val="TAC"/>
            </w:pPr>
            <w:r>
              <w:t>CA_n2A-n48B-n261(2A-G)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DCC33BE" w14:textId="77777777" w:rsidR="00B80F92" w:rsidRDefault="00B80F92" w:rsidP="00B80F92">
            <w:pPr>
              <w:pStyle w:val="TAC"/>
            </w:pPr>
            <w:r>
              <w:t>CA_n2A-n261A/G</w:t>
            </w:r>
          </w:p>
          <w:p w14:paraId="6DE9C375"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3BFC4BA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EE172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0FB5829" w14:textId="77777777" w:rsidR="00B80F92" w:rsidRDefault="00B80F92" w:rsidP="00B80F92">
            <w:pPr>
              <w:pStyle w:val="TAC"/>
            </w:pPr>
            <w:r>
              <w:rPr>
                <w:rFonts w:hint="eastAsia"/>
              </w:rPr>
              <w:t>0</w:t>
            </w:r>
          </w:p>
        </w:tc>
      </w:tr>
      <w:tr w:rsidR="00B80F92" w14:paraId="028BF86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FEB1DC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E2480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8F18A8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5B7AF6"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01891234" w14:textId="77777777" w:rsidR="00B80F92" w:rsidRDefault="00B80F92" w:rsidP="00B80F92">
            <w:pPr>
              <w:pStyle w:val="TAC"/>
            </w:pPr>
          </w:p>
        </w:tc>
      </w:tr>
      <w:tr w:rsidR="00B80F92" w14:paraId="5171758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EC58B5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B80757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A273F6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B939B3" w14:textId="77777777" w:rsidR="00B80F92" w:rsidRDefault="00B80F92" w:rsidP="00B80F92">
            <w:pPr>
              <w:pStyle w:val="TAC"/>
              <w:rPr>
                <w:lang w:val="en-US" w:bidi="ar"/>
              </w:rPr>
            </w:pPr>
            <w:r>
              <w:rPr>
                <w:lang w:val="en-US" w:bidi="ar"/>
              </w:rPr>
              <w:t>CA_n261(2A-G)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E76098" w14:textId="77777777" w:rsidR="00B80F92" w:rsidRDefault="00B80F92" w:rsidP="00B80F92">
            <w:pPr>
              <w:pStyle w:val="TAC"/>
            </w:pPr>
          </w:p>
        </w:tc>
      </w:tr>
      <w:tr w:rsidR="00B80F92" w14:paraId="56255E7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8B6420A" w14:textId="77777777" w:rsidR="00B80F92" w:rsidRDefault="00B80F92" w:rsidP="00B80F92">
            <w:pPr>
              <w:pStyle w:val="TAC"/>
            </w:pPr>
            <w:r>
              <w:t>CA_n2A-n48B-n261(2A-H)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10417D" w14:textId="77777777" w:rsidR="00B80F92" w:rsidRDefault="00B80F92" w:rsidP="00B80F92">
            <w:pPr>
              <w:pStyle w:val="TAC"/>
            </w:pPr>
            <w:r>
              <w:t>CA_n2A-n261A/G/H</w:t>
            </w:r>
          </w:p>
          <w:p w14:paraId="31AD39AB"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5D8A261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E5344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F143AEC" w14:textId="77777777" w:rsidR="00B80F92" w:rsidRDefault="00B80F92" w:rsidP="00B80F92">
            <w:pPr>
              <w:pStyle w:val="TAC"/>
            </w:pPr>
            <w:r>
              <w:rPr>
                <w:rFonts w:hint="eastAsia"/>
              </w:rPr>
              <w:t>0</w:t>
            </w:r>
          </w:p>
        </w:tc>
      </w:tr>
      <w:tr w:rsidR="00B80F92" w14:paraId="50817CB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A659F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D73FC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6B6EC0B"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8A3CBB"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C48D0DD" w14:textId="77777777" w:rsidR="00B80F92" w:rsidRDefault="00B80F92" w:rsidP="00B80F92">
            <w:pPr>
              <w:pStyle w:val="TAC"/>
            </w:pPr>
          </w:p>
        </w:tc>
      </w:tr>
      <w:tr w:rsidR="00B80F92" w14:paraId="6B613BE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29B18F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3192E9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81E4567"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5970BD" w14:textId="77777777" w:rsidR="00B80F92" w:rsidRDefault="00B80F92" w:rsidP="00B80F92">
            <w:pPr>
              <w:pStyle w:val="TAC"/>
              <w:rPr>
                <w:lang w:val="en-US" w:bidi="ar"/>
              </w:rPr>
            </w:pPr>
            <w:r>
              <w:rPr>
                <w:lang w:val="en-US" w:bidi="ar"/>
              </w:rPr>
              <w:t>CA_n261(2A-H)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E46C0DA" w14:textId="77777777" w:rsidR="00B80F92" w:rsidRDefault="00B80F92" w:rsidP="00B80F92">
            <w:pPr>
              <w:pStyle w:val="TAC"/>
            </w:pPr>
          </w:p>
        </w:tc>
      </w:tr>
      <w:tr w:rsidR="00B80F92" w14:paraId="5D40358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C438BB9" w14:textId="77777777" w:rsidR="00B80F92" w:rsidRDefault="00B80F92" w:rsidP="00B80F92">
            <w:pPr>
              <w:pStyle w:val="TAC"/>
            </w:pPr>
            <w:r>
              <w:t>CA_n2A-n48B-n261(A-2G)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53EF48" w14:textId="77777777" w:rsidR="00B80F92" w:rsidRDefault="00B80F92" w:rsidP="00B80F92">
            <w:pPr>
              <w:pStyle w:val="TAC"/>
            </w:pPr>
            <w:r>
              <w:t>CA_n2A-n261A/G</w:t>
            </w:r>
          </w:p>
          <w:p w14:paraId="2D0F640A"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427DA70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7D97C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2338349" w14:textId="77777777" w:rsidR="00B80F92" w:rsidRDefault="00B80F92" w:rsidP="00B80F92">
            <w:pPr>
              <w:pStyle w:val="TAC"/>
            </w:pPr>
            <w:r>
              <w:rPr>
                <w:rFonts w:hint="eastAsia"/>
              </w:rPr>
              <w:t>0</w:t>
            </w:r>
          </w:p>
        </w:tc>
      </w:tr>
      <w:tr w:rsidR="00B80F92" w14:paraId="69422B1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5243C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FDF01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9EFBBC7"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03BEEF"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3C0DF46" w14:textId="77777777" w:rsidR="00B80F92" w:rsidRDefault="00B80F92" w:rsidP="00B80F92">
            <w:pPr>
              <w:pStyle w:val="TAC"/>
            </w:pPr>
          </w:p>
        </w:tc>
      </w:tr>
      <w:tr w:rsidR="00B80F92" w14:paraId="596E07A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7AEC3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C4C6E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0108735"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1FC190" w14:textId="77777777" w:rsidR="00B80F92" w:rsidRDefault="00B80F92" w:rsidP="00B80F92">
            <w:pPr>
              <w:pStyle w:val="TAC"/>
              <w:rPr>
                <w:lang w:val="en-US" w:bidi="ar"/>
              </w:rPr>
            </w:pPr>
            <w:r>
              <w:rPr>
                <w:lang w:val="en-US" w:bidi="ar"/>
              </w:rPr>
              <w:t>CA_n261(A-2G)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518BD4" w14:textId="77777777" w:rsidR="00B80F92" w:rsidRDefault="00B80F92" w:rsidP="00B80F92">
            <w:pPr>
              <w:pStyle w:val="TAC"/>
            </w:pPr>
          </w:p>
        </w:tc>
      </w:tr>
      <w:tr w:rsidR="00B80F92" w14:paraId="6832FB5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D295282" w14:textId="77777777" w:rsidR="00B80F92" w:rsidRDefault="00B80F92" w:rsidP="00B80F92">
            <w:pPr>
              <w:pStyle w:val="TAC"/>
            </w:pPr>
            <w:r>
              <w:t>CA_n2A-n48B-n261(A-G-H)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4F3D2F" w14:textId="77777777" w:rsidR="00B80F92" w:rsidRDefault="00B80F92" w:rsidP="00B80F92">
            <w:pPr>
              <w:pStyle w:val="TAC"/>
            </w:pPr>
            <w:r>
              <w:t>CA_n2A-n261A/G/H</w:t>
            </w:r>
          </w:p>
          <w:p w14:paraId="2BEB2CEF"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7827A62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1D7A5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EB0531" w14:textId="77777777" w:rsidR="00B80F92" w:rsidRDefault="00B80F92" w:rsidP="00B80F92">
            <w:pPr>
              <w:pStyle w:val="TAC"/>
            </w:pPr>
            <w:r>
              <w:rPr>
                <w:rFonts w:hint="eastAsia"/>
              </w:rPr>
              <w:t>0</w:t>
            </w:r>
          </w:p>
        </w:tc>
      </w:tr>
      <w:tr w:rsidR="00B80F92" w14:paraId="374ABB4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E24BC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82943F"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67E0522"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97D7CC"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4B3E7CE8" w14:textId="77777777" w:rsidR="00B80F92" w:rsidRDefault="00B80F92" w:rsidP="00B80F92">
            <w:pPr>
              <w:pStyle w:val="TAC"/>
            </w:pPr>
          </w:p>
        </w:tc>
      </w:tr>
      <w:tr w:rsidR="00B80F92" w14:paraId="6C01B8B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8FF7B5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C2ABB2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E5B84A3"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FC5281" w14:textId="77777777" w:rsidR="00B80F92" w:rsidRDefault="00B80F92" w:rsidP="00B80F92">
            <w:pPr>
              <w:pStyle w:val="TAC"/>
              <w:rPr>
                <w:lang w:val="en-US" w:bidi="ar"/>
              </w:rPr>
            </w:pPr>
            <w:r>
              <w:rPr>
                <w:lang w:val="en-US" w:bidi="ar"/>
              </w:rP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5F61148" w14:textId="77777777" w:rsidR="00B80F92" w:rsidRDefault="00B80F92" w:rsidP="00B80F92">
            <w:pPr>
              <w:pStyle w:val="TAC"/>
            </w:pPr>
          </w:p>
        </w:tc>
      </w:tr>
      <w:tr w:rsidR="00B80F92" w14:paraId="2D0AAE0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9184236" w14:textId="77777777" w:rsidR="00B80F92" w:rsidRDefault="00B80F92" w:rsidP="00B80F92">
            <w:pPr>
              <w:pStyle w:val="TAC"/>
            </w:pPr>
            <w:r>
              <w:t>CA_n2A-n48B-n261(2A)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B0E3AA" w14:textId="77777777" w:rsidR="00B80F92" w:rsidRDefault="00B80F92" w:rsidP="00B80F92">
            <w:pPr>
              <w:pStyle w:val="TAC"/>
            </w:pPr>
            <w:r>
              <w:t>CA_n2A-n261A</w:t>
            </w:r>
          </w:p>
          <w:p w14:paraId="671AC6A0"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0942C81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03A7CC"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1491DD8" w14:textId="77777777" w:rsidR="00B80F92" w:rsidRDefault="00B80F92" w:rsidP="00B80F92">
            <w:pPr>
              <w:pStyle w:val="TAC"/>
            </w:pPr>
            <w:r>
              <w:rPr>
                <w:rFonts w:hint="eastAsia"/>
              </w:rPr>
              <w:t>0</w:t>
            </w:r>
          </w:p>
        </w:tc>
      </w:tr>
      <w:tr w:rsidR="00B80F92" w14:paraId="2126314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DC4069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3E590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6E93608"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CAB35D"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3A4FC430" w14:textId="77777777" w:rsidR="00B80F92" w:rsidRDefault="00B80F92" w:rsidP="00B80F92">
            <w:pPr>
              <w:pStyle w:val="TAC"/>
            </w:pPr>
          </w:p>
        </w:tc>
      </w:tr>
      <w:tr w:rsidR="00B80F92" w14:paraId="07B3896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3CD0A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1D4D11"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0225A1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E636A8" w14:textId="77777777" w:rsidR="00B80F92" w:rsidRDefault="00B80F92" w:rsidP="00B80F92">
            <w:pPr>
              <w:pStyle w:val="TAC"/>
              <w:rPr>
                <w:lang w:val="en-US" w:bidi="ar"/>
              </w:rPr>
            </w:pPr>
            <w:r>
              <w:rPr>
                <w:lang w:val="en-US" w:bidi="ar"/>
              </w:rPr>
              <w:t>CA_n261(2A)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ACBCE3B" w14:textId="77777777" w:rsidR="00B80F92" w:rsidRDefault="00B80F92" w:rsidP="00B80F92">
            <w:pPr>
              <w:pStyle w:val="TAC"/>
            </w:pPr>
          </w:p>
        </w:tc>
      </w:tr>
      <w:tr w:rsidR="00B80F92" w14:paraId="712589C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DA9D67C" w14:textId="77777777" w:rsidR="00B80F92" w:rsidRDefault="00B80F92" w:rsidP="00B80F92">
            <w:pPr>
              <w:pStyle w:val="TAC"/>
            </w:pPr>
            <w:r>
              <w:t>CA_n2A-n48B-n261(3A)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79605C6" w14:textId="77777777" w:rsidR="00B80F92" w:rsidRDefault="00B80F92" w:rsidP="00B80F92">
            <w:pPr>
              <w:pStyle w:val="TAC"/>
            </w:pPr>
            <w:r>
              <w:t>CA_n2A-n261A</w:t>
            </w:r>
          </w:p>
          <w:p w14:paraId="616855A5" w14:textId="77777777" w:rsidR="00B80F92" w:rsidRDefault="00B80F92" w:rsidP="00B80F92">
            <w:pPr>
              <w:pStyle w:val="TAC"/>
            </w:pPr>
            <w:r>
              <w:t>CA_n48A-n261A</w:t>
            </w:r>
          </w:p>
        </w:tc>
        <w:tc>
          <w:tcPr>
            <w:tcW w:w="1155" w:type="dxa"/>
            <w:tcBorders>
              <w:top w:val="single" w:sz="4" w:space="0" w:color="auto"/>
              <w:left w:val="single" w:sz="4" w:space="0" w:color="auto"/>
              <w:bottom w:val="single" w:sz="4" w:space="0" w:color="auto"/>
              <w:right w:val="single" w:sz="4" w:space="0" w:color="auto"/>
            </w:tcBorders>
            <w:vAlign w:val="center"/>
          </w:tcPr>
          <w:p w14:paraId="7AAA772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AAEA3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FE7228E" w14:textId="77777777" w:rsidR="00B80F92" w:rsidRDefault="00B80F92" w:rsidP="00B80F92">
            <w:pPr>
              <w:pStyle w:val="TAC"/>
            </w:pPr>
            <w:r>
              <w:rPr>
                <w:rFonts w:hint="eastAsia"/>
              </w:rPr>
              <w:t>0</w:t>
            </w:r>
          </w:p>
        </w:tc>
      </w:tr>
      <w:tr w:rsidR="00B80F92" w14:paraId="0537724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824BD7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84599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46EB367"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E54851"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0814135C" w14:textId="77777777" w:rsidR="00B80F92" w:rsidRDefault="00B80F92" w:rsidP="00B80F92">
            <w:pPr>
              <w:pStyle w:val="TAC"/>
            </w:pPr>
          </w:p>
        </w:tc>
      </w:tr>
      <w:tr w:rsidR="00B80F92" w14:paraId="2D74C75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28276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E7C357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E1C0606"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1FEE52" w14:textId="77777777" w:rsidR="00B80F92" w:rsidRDefault="00B80F92" w:rsidP="00B80F92">
            <w:pPr>
              <w:pStyle w:val="TAC"/>
              <w:rPr>
                <w:lang w:val="en-US" w:bidi="ar"/>
              </w:rPr>
            </w:pPr>
            <w:r>
              <w:rPr>
                <w:lang w:val="en-US" w:bidi="ar"/>
              </w:rPr>
              <w:t>CA_n261(3A)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80686F8" w14:textId="77777777" w:rsidR="00B80F92" w:rsidRDefault="00B80F92" w:rsidP="00B80F92">
            <w:pPr>
              <w:pStyle w:val="TAC"/>
            </w:pPr>
          </w:p>
        </w:tc>
      </w:tr>
      <w:tr w:rsidR="00B80F92" w14:paraId="2C83772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4110A95" w14:textId="77777777" w:rsidR="00B80F92" w:rsidRDefault="00B80F92" w:rsidP="00B80F92">
            <w:pPr>
              <w:pStyle w:val="TAC"/>
            </w:pPr>
            <w:r>
              <w:lastRenderedPageBreak/>
              <w:t>CA_n2A-n48B-n261(2G)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CFE120" w14:textId="77777777" w:rsidR="00B80F92" w:rsidRDefault="00B80F92" w:rsidP="00B80F92">
            <w:pPr>
              <w:pStyle w:val="TAC"/>
            </w:pPr>
            <w:r>
              <w:t>CA_n2A-n261A/G</w:t>
            </w:r>
          </w:p>
          <w:p w14:paraId="5DFC7126" w14:textId="77777777" w:rsidR="00B80F92" w:rsidRDefault="00B80F92" w:rsidP="00B80F92">
            <w:pPr>
              <w:pStyle w:val="TAC"/>
            </w:pPr>
            <w:r>
              <w:t>CA_n48A-n261A/G</w:t>
            </w:r>
          </w:p>
        </w:tc>
        <w:tc>
          <w:tcPr>
            <w:tcW w:w="1155" w:type="dxa"/>
            <w:tcBorders>
              <w:top w:val="single" w:sz="4" w:space="0" w:color="auto"/>
              <w:left w:val="single" w:sz="4" w:space="0" w:color="auto"/>
              <w:bottom w:val="single" w:sz="4" w:space="0" w:color="auto"/>
              <w:right w:val="single" w:sz="4" w:space="0" w:color="auto"/>
            </w:tcBorders>
            <w:vAlign w:val="center"/>
          </w:tcPr>
          <w:p w14:paraId="388DA78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61C9E1"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8A87AB" w14:textId="77777777" w:rsidR="00B80F92" w:rsidRDefault="00B80F92" w:rsidP="00B80F92">
            <w:pPr>
              <w:pStyle w:val="TAC"/>
            </w:pPr>
            <w:r>
              <w:rPr>
                <w:rFonts w:hint="eastAsia"/>
              </w:rPr>
              <w:t>0</w:t>
            </w:r>
          </w:p>
        </w:tc>
      </w:tr>
      <w:tr w:rsidR="00B80F92" w14:paraId="0596C7D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A7FBAD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12F742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4875F19"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5809A3"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74769DF5" w14:textId="77777777" w:rsidR="00B80F92" w:rsidRDefault="00B80F92" w:rsidP="00B80F92">
            <w:pPr>
              <w:pStyle w:val="TAC"/>
            </w:pPr>
          </w:p>
        </w:tc>
      </w:tr>
      <w:tr w:rsidR="00B80F92" w14:paraId="1DEAB01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7DB5D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5B4A83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EA5C335"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3EACCF" w14:textId="77777777" w:rsidR="00B80F92" w:rsidRDefault="00B80F92" w:rsidP="00B80F92">
            <w:pPr>
              <w:pStyle w:val="TAC"/>
              <w:rPr>
                <w:lang w:val="en-US" w:bidi="ar"/>
              </w:rPr>
            </w:pPr>
            <w:r>
              <w:rPr>
                <w:lang w:val="en-US" w:bidi="ar"/>
              </w:rP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77851E6" w14:textId="77777777" w:rsidR="00B80F92" w:rsidRDefault="00B80F92" w:rsidP="00B80F92">
            <w:pPr>
              <w:pStyle w:val="TAC"/>
            </w:pPr>
          </w:p>
        </w:tc>
      </w:tr>
      <w:tr w:rsidR="00B80F92" w14:paraId="1DC0F28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71F310" w14:textId="77777777" w:rsidR="00B80F92" w:rsidRDefault="00B80F92" w:rsidP="00B80F92">
            <w:pPr>
              <w:pStyle w:val="TAC"/>
            </w:pPr>
            <w:r>
              <w:t>CA_n2A-n48B-n261(2H)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869A0E" w14:textId="77777777" w:rsidR="00B80F92" w:rsidRDefault="00B80F92" w:rsidP="00B80F92">
            <w:pPr>
              <w:pStyle w:val="TAC"/>
            </w:pPr>
            <w:r>
              <w:t>CA_n2A-n261A/G/H</w:t>
            </w:r>
          </w:p>
          <w:p w14:paraId="03D104D9" w14:textId="77777777" w:rsidR="00B80F92" w:rsidRDefault="00B80F92" w:rsidP="00B80F92">
            <w:pPr>
              <w:pStyle w:val="TAC"/>
            </w:pPr>
            <w:r>
              <w:t>CA_n48A-n261A/G/H</w:t>
            </w:r>
          </w:p>
        </w:tc>
        <w:tc>
          <w:tcPr>
            <w:tcW w:w="1155" w:type="dxa"/>
            <w:tcBorders>
              <w:top w:val="single" w:sz="4" w:space="0" w:color="auto"/>
              <w:left w:val="single" w:sz="4" w:space="0" w:color="auto"/>
              <w:bottom w:val="single" w:sz="4" w:space="0" w:color="auto"/>
              <w:right w:val="single" w:sz="4" w:space="0" w:color="auto"/>
            </w:tcBorders>
            <w:vAlign w:val="center"/>
          </w:tcPr>
          <w:p w14:paraId="04B3B2A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DA796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46F529B" w14:textId="77777777" w:rsidR="00B80F92" w:rsidRDefault="00B80F92" w:rsidP="00B80F92">
            <w:pPr>
              <w:pStyle w:val="TAC"/>
            </w:pPr>
            <w:r>
              <w:rPr>
                <w:rFonts w:hint="eastAsia"/>
              </w:rPr>
              <w:t>0</w:t>
            </w:r>
          </w:p>
        </w:tc>
      </w:tr>
      <w:tr w:rsidR="00B80F92" w14:paraId="3FF4A3E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E25064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D6F88F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AE6797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CFCA16"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C889CD0" w14:textId="77777777" w:rsidR="00B80F92" w:rsidRDefault="00B80F92" w:rsidP="00B80F92">
            <w:pPr>
              <w:pStyle w:val="TAC"/>
            </w:pPr>
          </w:p>
        </w:tc>
      </w:tr>
      <w:tr w:rsidR="00B80F92" w14:paraId="6ECACF5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741255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436D6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AC9C61C"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C2265F" w14:textId="77777777" w:rsidR="00B80F92" w:rsidRDefault="00B80F92" w:rsidP="00B80F92">
            <w:pPr>
              <w:pStyle w:val="TAC"/>
              <w:rPr>
                <w:lang w:val="en-US" w:bidi="ar"/>
              </w:rPr>
            </w:pPr>
            <w:r>
              <w:rPr>
                <w:lang w:val="en-US" w:bidi="ar"/>
              </w:rP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846CA47" w14:textId="77777777" w:rsidR="00B80F92" w:rsidRDefault="00B80F92" w:rsidP="00B80F92">
            <w:pPr>
              <w:pStyle w:val="TAC"/>
            </w:pPr>
          </w:p>
        </w:tc>
      </w:tr>
      <w:tr w:rsidR="00B80F92" w14:paraId="7D57E98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5825796" w14:textId="77777777" w:rsidR="00B80F92" w:rsidRDefault="00B80F92" w:rsidP="00B80F92">
            <w:pPr>
              <w:pStyle w:val="TAC"/>
            </w:pPr>
            <w:r>
              <w:t>CA_n2A-n48B-n261(G-I)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466FADF" w14:textId="77777777" w:rsidR="00B80F92" w:rsidRDefault="00B80F92" w:rsidP="00B80F92">
            <w:pPr>
              <w:pStyle w:val="TAC"/>
            </w:pPr>
            <w:r>
              <w:t>CA_n2A-n261A/G/H/I</w:t>
            </w:r>
          </w:p>
          <w:p w14:paraId="1DB30DB6"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7921CAA4"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67F961"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FD6C532" w14:textId="77777777" w:rsidR="00B80F92" w:rsidRDefault="00B80F92" w:rsidP="00B80F92">
            <w:pPr>
              <w:pStyle w:val="TAC"/>
            </w:pPr>
            <w:r>
              <w:rPr>
                <w:rFonts w:hint="eastAsia"/>
              </w:rPr>
              <w:t>0</w:t>
            </w:r>
          </w:p>
        </w:tc>
      </w:tr>
      <w:tr w:rsidR="00B80F92" w14:paraId="1470B1C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0A6BC2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8C20F9"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5D9A1E9"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253CFD"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14A18B7B" w14:textId="77777777" w:rsidR="00B80F92" w:rsidRDefault="00B80F92" w:rsidP="00B80F92">
            <w:pPr>
              <w:pStyle w:val="TAC"/>
            </w:pPr>
          </w:p>
        </w:tc>
      </w:tr>
      <w:tr w:rsidR="00B80F92" w14:paraId="500FB78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26196D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4E52ECB"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740F66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3A2416" w14:textId="77777777" w:rsidR="00B80F92" w:rsidRDefault="00B80F92" w:rsidP="00B80F92">
            <w:pPr>
              <w:pStyle w:val="TAC"/>
              <w:rPr>
                <w:lang w:val="en-US" w:bidi="ar"/>
              </w:rPr>
            </w:pPr>
            <w:r>
              <w:rPr>
                <w:lang w:val="en-US" w:bidi="ar"/>
              </w:rP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874931" w14:textId="77777777" w:rsidR="00B80F92" w:rsidRDefault="00B80F92" w:rsidP="00B80F92">
            <w:pPr>
              <w:pStyle w:val="TAC"/>
            </w:pPr>
          </w:p>
        </w:tc>
      </w:tr>
      <w:tr w:rsidR="00B80F92" w14:paraId="5F52DFE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60101B4" w14:textId="77777777" w:rsidR="00B80F92" w:rsidRDefault="00B80F92" w:rsidP="00B80F92">
            <w:pPr>
              <w:pStyle w:val="TAC"/>
            </w:pPr>
            <w:r>
              <w:t>CA_n2A-n48B-n261(H-I)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FAAFE53" w14:textId="77777777" w:rsidR="00B80F92" w:rsidRDefault="00B80F92" w:rsidP="00B80F92">
            <w:pPr>
              <w:pStyle w:val="TAC"/>
            </w:pPr>
            <w:r>
              <w:t>CA_n2A-n261A/G/H/I</w:t>
            </w:r>
          </w:p>
          <w:p w14:paraId="0DEBAF3D"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25AE7F0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4B9DB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EE201E" w14:textId="77777777" w:rsidR="00B80F92" w:rsidRDefault="00B80F92" w:rsidP="00B80F92">
            <w:pPr>
              <w:pStyle w:val="TAC"/>
            </w:pPr>
            <w:r>
              <w:rPr>
                <w:rFonts w:hint="eastAsia"/>
              </w:rPr>
              <w:t>0</w:t>
            </w:r>
          </w:p>
        </w:tc>
      </w:tr>
      <w:tr w:rsidR="00B80F92" w14:paraId="17636FA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65C72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095787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213B0C2E"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4EF4DC"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7D1485F1" w14:textId="77777777" w:rsidR="00B80F92" w:rsidRDefault="00B80F92" w:rsidP="00B80F92">
            <w:pPr>
              <w:pStyle w:val="TAC"/>
            </w:pPr>
          </w:p>
        </w:tc>
      </w:tr>
      <w:tr w:rsidR="00B80F92" w14:paraId="2229EDD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CBF324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DF9D5F8"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649259B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87C9E5" w14:textId="77777777" w:rsidR="00B80F92" w:rsidRDefault="00B80F92" w:rsidP="00B80F92">
            <w:pPr>
              <w:pStyle w:val="TAC"/>
              <w:rPr>
                <w:lang w:val="en-US" w:bidi="ar"/>
              </w:rPr>
            </w:pPr>
            <w:r>
              <w:rPr>
                <w:lang w:val="en-US" w:bidi="ar"/>
              </w:rPr>
              <w:t>CA_n261(H-I)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5933ED" w14:textId="77777777" w:rsidR="00B80F92" w:rsidRDefault="00B80F92" w:rsidP="00B80F92">
            <w:pPr>
              <w:pStyle w:val="TAC"/>
            </w:pPr>
          </w:p>
        </w:tc>
      </w:tr>
      <w:tr w:rsidR="00B80F92" w14:paraId="614F66F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D96AD78" w14:textId="77777777" w:rsidR="00B80F92" w:rsidRDefault="00B80F92" w:rsidP="00B80F92">
            <w:pPr>
              <w:pStyle w:val="TAC"/>
            </w:pPr>
            <w:r>
              <w:t>CA_n2A-n48B-n261(2A-I)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89B64D" w14:textId="77777777" w:rsidR="00B80F92" w:rsidRDefault="00B80F92" w:rsidP="00B80F92">
            <w:pPr>
              <w:pStyle w:val="TAC"/>
            </w:pPr>
            <w:r>
              <w:t>CA_n2A-n261A/G/H/I</w:t>
            </w:r>
          </w:p>
          <w:p w14:paraId="36237C6B"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0A68E38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EE410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342B610" w14:textId="77777777" w:rsidR="00B80F92" w:rsidRDefault="00B80F92" w:rsidP="00B80F92">
            <w:pPr>
              <w:pStyle w:val="TAC"/>
            </w:pPr>
            <w:r>
              <w:rPr>
                <w:rFonts w:hint="eastAsia"/>
              </w:rPr>
              <w:t>0</w:t>
            </w:r>
          </w:p>
        </w:tc>
      </w:tr>
      <w:tr w:rsidR="00B80F92" w14:paraId="4AE1339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E2D116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2008A4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9C6CAE5"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6296FE"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63478C60" w14:textId="77777777" w:rsidR="00B80F92" w:rsidRDefault="00B80F92" w:rsidP="00B80F92">
            <w:pPr>
              <w:pStyle w:val="TAC"/>
            </w:pPr>
          </w:p>
        </w:tc>
      </w:tr>
      <w:tr w:rsidR="00B80F92" w14:paraId="1356037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C85E7B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178E4D"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ABB27F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F922A5" w14:textId="77777777" w:rsidR="00B80F92" w:rsidRDefault="00B80F92" w:rsidP="00B80F92">
            <w:pPr>
              <w:pStyle w:val="TAC"/>
              <w:rPr>
                <w:lang w:val="en-US" w:bidi="ar"/>
              </w:rPr>
            </w:pPr>
            <w:r>
              <w:rPr>
                <w:lang w:val="en-US" w:bidi="ar"/>
              </w:rPr>
              <w:t>CA_n261(2A-I)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8B2EDB5" w14:textId="77777777" w:rsidR="00B80F92" w:rsidRDefault="00B80F92" w:rsidP="00B80F92">
            <w:pPr>
              <w:pStyle w:val="TAC"/>
            </w:pPr>
          </w:p>
        </w:tc>
      </w:tr>
      <w:tr w:rsidR="00B80F92" w14:paraId="695E296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5CF7D03" w14:textId="77777777" w:rsidR="00B80F92" w:rsidRDefault="00B80F92" w:rsidP="00B80F92">
            <w:pPr>
              <w:pStyle w:val="TAC"/>
            </w:pPr>
            <w:r>
              <w:t>CA_n2A-n48B-n261(A-G-I)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FBD04D" w14:textId="77777777" w:rsidR="00B80F92" w:rsidRDefault="00B80F92" w:rsidP="00B80F92">
            <w:pPr>
              <w:pStyle w:val="TAC"/>
            </w:pPr>
            <w:r>
              <w:t>CA_n2A-n261A/G/H/I</w:t>
            </w:r>
          </w:p>
          <w:p w14:paraId="4E730F9C" w14:textId="77777777" w:rsidR="00B80F92" w:rsidRDefault="00B80F92" w:rsidP="00B80F92">
            <w:pPr>
              <w:pStyle w:val="TAC"/>
            </w:pPr>
            <w:r>
              <w:t>CA_n48A-n261A/G/H/I</w:t>
            </w:r>
          </w:p>
        </w:tc>
        <w:tc>
          <w:tcPr>
            <w:tcW w:w="1155" w:type="dxa"/>
            <w:tcBorders>
              <w:top w:val="single" w:sz="4" w:space="0" w:color="auto"/>
              <w:left w:val="single" w:sz="4" w:space="0" w:color="auto"/>
              <w:bottom w:val="single" w:sz="4" w:space="0" w:color="auto"/>
              <w:right w:val="single" w:sz="4" w:space="0" w:color="auto"/>
            </w:tcBorders>
            <w:vAlign w:val="center"/>
          </w:tcPr>
          <w:p w14:paraId="2F2AB44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5200A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8EEB9E4" w14:textId="77777777" w:rsidR="00B80F92" w:rsidRDefault="00B80F92" w:rsidP="00B80F92">
            <w:pPr>
              <w:pStyle w:val="TAC"/>
            </w:pPr>
            <w:r>
              <w:rPr>
                <w:rFonts w:hint="eastAsia"/>
              </w:rPr>
              <w:t>0</w:t>
            </w:r>
          </w:p>
        </w:tc>
      </w:tr>
      <w:tr w:rsidR="00B80F92" w14:paraId="6A21B86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C6762D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4850DE"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4252F7F1" w14:textId="77777777" w:rsidR="00B80F92" w:rsidRDefault="00B80F92" w:rsidP="00B80F92">
            <w:pPr>
              <w:pStyle w:val="TAC"/>
            </w:pPr>
            <w: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FEA13C" w14:textId="77777777" w:rsidR="00B80F92" w:rsidRDefault="00B80F92" w:rsidP="00B80F92">
            <w:pPr>
              <w:pStyle w:val="TAC"/>
              <w:rPr>
                <w:lang w:val="en-US" w:bidi="ar"/>
              </w:rPr>
            </w:pPr>
            <w:r>
              <w:rPr>
                <w:lang w:val="en-US" w:bidi="ar"/>
              </w:rPr>
              <w:t>CA_n48B</w:t>
            </w:r>
          </w:p>
        </w:tc>
        <w:tc>
          <w:tcPr>
            <w:tcW w:w="2274" w:type="dxa"/>
            <w:gridSpan w:val="2"/>
            <w:tcBorders>
              <w:top w:val="nil"/>
              <w:left w:val="single" w:sz="4" w:space="0" w:color="auto"/>
              <w:bottom w:val="nil"/>
              <w:right w:val="single" w:sz="4" w:space="0" w:color="auto"/>
            </w:tcBorders>
            <w:shd w:val="clear" w:color="auto" w:fill="auto"/>
            <w:vAlign w:val="center"/>
          </w:tcPr>
          <w:p w14:paraId="5A7C359D" w14:textId="77777777" w:rsidR="00B80F92" w:rsidRDefault="00B80F92" w:rsidP="00B80F92">
            <w:pPr>
              <w:pStyle w:val="TAC"/>
            </w:pPr>
          </w:p>
        </w:tc>
      </w:tr>
      <w:tr w:rsidR="00B80F92" w14:paraId="2D67C59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AD191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A986D7"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BA6B20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07D0A4" w14:textId="77777777" w:rsidR="00B80F92" w:rsidRDefault="00B80F92" w:rsidP="00B80F92">
            <w:pPr>
              <w:pStyle w:val="TAC"/>
              <w:rPr>
                <w:lang w:val="en-US" w:bidi="ar"/>
              </w:rPr>
            </w:pPr>
            <w:r>
              <w:rPr>
                <w:lang w:val="en-US" w:bidi="ar"/>
              </w:rPr>
              <w:t>CA_n261(A-G-I)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7DBFC38" w14:textId="77777777" w:rsidR="00B80F92" w:rsidRDefault="00B80F92" w:rsidP="00B80F92">
            <w:pPr>
              <w:pStyle w:val="TAC"/>
            </w:pPr>
          </w:p>
        </w:tc>
      </w:tr>
      <w:tr w:rsidR="00B80F92" w14:paraId="73E7CD5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114E6A4" w14:textId="77777777" w:rsidR="00B80F92" w:rsidRDefault="00B80F92" w:rsidP="00B80F92">
            <w:pPr>
              <w:pStyle w:val="TAC"/>
            </w:pPr>
            <w:r>
              <w:t>CA_n2A-n66A-n260A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E0C373" w14:textId="77777777" w:rsidR="00B80F92" w:rsidRDefault="00B80F92" w:rsidP="00B80F92">
            <w:pPr>
              <w:pStyle w:val="TAC"/>
            </w:pPr>
            <w:r>
              <w:t>CA_n2A-n66A</w:t>
            </w:r>
          </w:p>
          <w:p w14:paraId="5EB6CA26" w14:textId="77777777" w:rsidR="00B80F92" w:rsidRDefault="00B80F92" w:rsidP="00B80F92">
            <w:pPr>
              <w:pStyle w:val="TAC"/>
            </w:pPr>
            <w:r>
              <w:t>CA_n2A-n260A</w:t>
            </w:r>
          </w:p>
          <w:p w14:paraId="25760210" w14:textId="77777777" w:rsidR="00B80F92" w:rsidRDefault="00B80F92" w:rsidP="00B80F92">
            <w:pPr>
              <w:pStyle w:val="TAC"/>
            </w:pPr>
            <w:r>
              <w:t>CA_n66A-n260A</w:t>
            </w:r>
          </w:p>
        </w:tc>
        <w:tc>
          <w:tcPr>
            <w:tcW w:w="1155" w:type="dxa"/>
            <w:tcBorders>
              <w:left w:val="single" w:sz="4" w:space="0" w:color="auto"/>
              <w:right w:val="single" w:sz="4" w:space="0" w:color="auto"/>
            </w:tcBorders>
            <w:vAlign w:val="center"/>
          </w:tcPr>
          <w:p w14:paraId="3B39F15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EC3BB2"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9BAF221" w14:textId="77777777" w:rsidR="00B80F92" w:rsidRDefault="00B80F92" w:rsidP="00B80F92">
            <w:pPr>
              <w:pStyle w:val="TAC"/>
            </w:pPr>
            <w:r>
              <w:rPr>
                <w:rFonts w:hint="eastAsia"/>
              </w:rPr>
              <w:t>0</w:t>
            </w:r>
          </w:p>
        </w:tc>
      </w:tr>
      <w:tr w:rsidR="00B80F92" w14:paraId="7C576E1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EBDEF1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789B5FE" w14:textId="77777777" w:rsidR="00B80F92" w:rsidRDefault="00B80F92" w:rsidP="00B80F92">
            <w:pPr>
              <w:pStyle w:val="TAC"/>
            </w:pPr>
          </w:p>
        </w:tc>
        <w:tc>
          <w:tcPr>
            <w:tcW w:w="1155" w:type="dxa"/>
            <w:tcBorders>
              <w:left w:val="single" w:sz="4" w:space="0" w:color="auto"/>
              <w:right w:val="single" w:sz="4" w:space="0" w:color="auto"/>
            </w:tcBorders>
            <w:vAlign w:val="center"/>
          </w:tcPr>
          <w:p w14:paraId="7917C868"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7036CB"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0BF2CAB6" w14:textId="77777777" w:rsidR="00B80F92" w:rsidRDefault="00B80F92" w:rsidP="00B80F92">
            <w:pPr>
              <w:pStyle w:val="TAC"/>
            </w:pPr>
          </w:p>
        </w:tc>
      </w:tr>
      <w:tr w:rsidR="00B80F92" w14:paraId="4864B79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127A7F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62DA4A" w14:textId="77777777" w:rsidR="00B80F92" w:rsidRDefault="00B80F92" w:rsidP="00B80F92">
            <w:pPr>
              <w:pStyle w:val="TAC"/>
            </w:pPr>
          </w:p>
        </w:tc>
        <w:tc>
          <w:tcPr>
            <w:tcW w:w="1155" w:type="dxa"/>
            <w:tcBorders>
              <w:left w:val="single" w:sz="4" w:space="0" w:color="auto"/>
              <w:right w:val="single" w:sz="4" w:space="0" w:color="auto"/>
            </w:tcBorders>
            <w:vAlign w:val="center"/>
          </w:tcPr>
          <w:p w14:paraId="505D0786"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F673D4"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8C63ED1" w14:textId="77777777" w:rsidR="00B80F92" w:rsidRDefault="00B80F92" w:rsidP="00B80F92">
            <w:pPr>
              <w:pStyle w:val="TAC"/>
            </w:pPr>
          </w:p>
        </w:tc>
      </w:tr>
      <w:tr w:rsidR="00B80F92" w14:paraId="60D0D4C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AE4B3C9" w14:textId="77777777" w:rsidR="00B80F92" w:rsidRDefault="00B80F92" w:rsidP="00B80F92">
            <w:pPr>
              <w:pStyle w:val="TAC"/>
            </w:pPr>
            <w:r>
              <w:t>CA_n2A-n66A-n260G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D2173D" w14:textId="77777777" w:rsidR="00B80F92" w:rsidRDefault="00B80F92" w:rsidP="00B80F92">
            <w:pPr>
              <w:pStyle w:val="TAC"/>
            </w:pPr>
            <w:r>
              <w:t>CA_n2A-n66A</w:t>
            </w:r>
          </w:p>
          <w:p w14:paraId="20D2443F" w14:textId="77777777" w:rsidR="00B80F92" w:rsidRDefault="00B80F92" w:rsidP="00B80F92">
            <w:pPr>
              <w:pStyle w:val="TAC"/>
            </w:pPr>
            <w:r>
              <w:t>CA_n2A-n260A/G</w:t>
            </w:r>
          </w:p>
          <w:p w14:paraId="3D90EA7F" w14:textId="77777777" w:rsidR="00B80F92" w:rsidRDefault="00B80F92" w:rsidP="00B80F92">
            <w:pPr>
              <w:pStyle w:val="TAC"/>
            </w:pPr>
            <w:r>
              <w:t>CA_n66A-n260A/G</w:t>
            </w:r>
          </w:p>
        </w:tc>
        <w:tc>
          <w:tcPr>
            <w:tcW w:w="1155" w:type="dxa"/>
            <w:tcBorders>
              <w:left w:val="single" w:sz="4" w:space="0" w:color="auto"/>
              <w:right w:val="single" w:sz="4" w:space="0" w:color="auto"/>
            </w:tcBorders>
            <w:vAlign w:val="center"/>
          </w:tcPr>
          <w:p w14:paraId="7B80DA28"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3E307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1D4EE91" w14:textId="77777777" w:rsidR="00B80F92" w:rsidRDefault="00B80F92" w:rsidP="00B80F92">
            <w:pPr>
              <w:pStyle w:val="TAC"/>
            </w:pPr>
            <w:r>
              <w:rPr>
                <w:rFonts w:hint="eastAsia"/>
              </w:rPr>
              <w:t>0</w:t>
            </w:r>
          </w:p>
        </w:tc>
      </w:tr>
      <w:tr w:rsidR="00B80F92" w14:paraId="592066A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80385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FFEC5EA" w14:textId="77777777" w:rsidR="00B80F92" w:rsidRDefault="00B80F92" w:rsidP="00B80F92">
            <w:pPr>
              <w:pStyle w:val="TAC"/>
            </w:pPr>
          </w:p>
        </w:tc>
        <w:tc>
          <w:tcPr>
            <w:tcW w:w="1155" w:type="dxa"/>
            <w:tcBorders>
              <w:left w:val="single" w:sz="4" w:space="0" w:color="auto"/>
              <w:right w:val="single" w:sz="4" w:space="0" w:color="auto"/>
            </w:tcBorders>
            <w:vAlign w:val="center"/>
          </w:tcPr>
          <w:p w14:paraId="2BFB6718"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AEC953"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5A6E6B8A" w14:textId="77777777" w:rsidR="00B80F92" w:rsidRDefault="00B80F92" w:rsidP="00B80F92">
            <w:pPr>
              <w:pStyle w:val="TAC"/>
            </w:pPr>
          </w:p>
        </w:tc>
      </w:tr>
      <w:tr w:rsidR="00B80F92" w14:paraId="32B165F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B0FB0A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F893D1" w14:textId="77777777" w:rsidR="00B80F92" w:rsidRDefault="00B80F92" w:rsidP="00B80F92">
            <w:pPr>
              <w:pStyle w:val="TAC"/>
            </w:pPr>
          </w:p>
        </w:tc>
        <w:tc>
          <w:tcPr>
            <w:tcW w:w="1155" w:type="dxa"/>
            <w:tcBorders>
              <w:left w:val="single" w:sz="4" w:space="0" w:color="auto"/>
              <w:right w:val="single" w:sz="4" w:space="0" w:color="auto"/>
            </w:tcBorders>
            <w:vAlign w:val="center"/>
          </w:tcPr>
          <w:p w14:paraId="624B85A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533183" w14:textId="77777777" w:rsidR="00B80F92" w:rsidRDefault="00B80F92" w:rsidP="00B80F92">
            <w:pPr>
              <w:pStyle w:val="TAC"/>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9F19E6" w14:textId="77777777" w:rsidR="00B80F92" w:rsidRDefault="00B80F92" w:rsidP="00B80F92">
            <w:pPr>
              <w:pStyle w:val="TAC"/>
            </w:pPr>
          </w:p>
        </w:tc>
      </w:tr>
      <w:tr w:rsidR="00B80F92" w14:paraId="433D4F5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AA0C323" w14:textId="77777777" w:rsidR="00B80F92" w:rsidRDefault="00B80F92" w:rsidP="00B80F92">
            <w:pPr>
              <w:pStyle w:val="TAC"/>
            </w:pPr>
            <w:r>
              <w:t>CA_n2A-n66A-n260H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46B07D4" w14:textId="77777777" w:rsidR="00B80F92" w:rsidRDefault="00B80F92" w:rsidP="00B80F92">
            <w:pPr>
              <w:pStyle w:val="TAC"/>
            </w:pPr>
            <w:r>
              <w:t>CA_n2A-n66A</w:t>
            </w:r>
          </w:p>
          <w:p w14:paraId="7918425A" w14:textId="77777777" w:rsidR="00B80F92" w:rsidRDefault="00B80F92" w:rsidP="00B80F92">
            <w:pPr>
              <w:pStyle w:val="TAC"/>
            </w:pPr>
            <w:r>
              <w:t>CA_n2A-n260A/G/H</w:t>
            </w:r>
          </w:p>
          <w:p w14:paraId="32B67DF1" w14:textId="77777777" w:rsidR="00B80F92" w:rsidRDefault="00B80F92" w:rsidP="00B80F92">
            <w:pPr>
              <w:pStyle w:val="TAC"/>
            </w:pPr>
            <w:r>
              <w:t>CA_n66A-n260A/G/H</w:t>
            </w:r>
          </w:p>
        </w:tc>
        <w:tc>
          <w:tcPr>
            <w:tcW w:w="1155" w:type="dxa"/>
            <w:tcBorders>
              <w:left w:val="single" w:sz="4" w:space="0" w:color="auto"/>
              <w:right w:val="single" w:sz="4" w:space="0" w:color="auto"/>
            </w:tcBorders>
            <w:vAlign w:val="center"/>
          </w:tcPr>
          <w:p w14:paraId="1E0A5B2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57770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C7F1B0B" w14:textId="77777777" w:rsidR="00B80F92" w:rsidRDefault="00B80F92" w:rsidP="00B80F92">
            <w:pPr>
              <w:pStyle w:val="TAC"/>
            </w:pPr>
            <w:r>
              <w:rPr>
                <w:rFonts w:hint="eastAsia"/>
              </w:rPr>
              <w:t>0</w:t>
            </w:r>
          </w:p>
        </w:tc>
      </w:tr>
      <w:tr w:rsidR="00B80F92" w14:paraId="679CDC3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21A588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7C25621" w14:textId="77777777" w:rsidR="00B80F92" w:rsidRDefault="00B80F92" w:rsidP="00B80F92">
            <w:pPr>
              <w:pStyle w:val="TAC"/>
            </w:pPr>
          </w:p>
        </w:tc>
        <w:tc>
          <w:tcPr>
            <w:tcW w:w="1155" w:type="dxa"/>
            <w:tcBorders>
              <w:left w:val="single" w:sz="4" w:space="0" w:color="auto"/>
              <w:right w:val="single" w:sz="4" w:space="0" w:color="auto"/>
            </w:tcBorders>
            <w:vAlign w:val="center"/>
          </w:tcPr>
          <w:p w14:paraId="256F2733"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3FA8FE"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0942ED78" w14:textId="77777777" w:rsidR="00B80F92" w:rsidRDefault="00B80F92" w:rsidP="00B80F92">
            <w:pPr>
              <w:pStyle w:val="TAC"/>
            </w:pPr>
          </w:p>
        </w:tc>
      </w:tr>
      <w:tr w:rsidR="00B80F92" w14:paraId="391F857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7B9696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F0E3198" w14:textId="77777777" w:rsidR="00B80F92" w:rsidRDefault="00B80F92" w:rsidP="00B80F92">
            <w:pPr>
              <w:pStyle w:val="TAC"/>
            </w:pPr>
          </w:p>
        </w:tc>
        <w:tc>
          <w:tcPr>
            <w:tcW w:w="1155" w:type="dxa"/>
            <w:tcBorders>
              <w:left w:val="single" w:sz="4" w:space="0" w:color="auto"/>
              <w:right w:val="single" w:sz="4" w:space="0" w:color="auto"/>
            </w:tcBorders>
            <w:vAlign w:val="center"/>
          </w:tcPr>
          <w:p w14:paraId="0E917A80"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1531B9" w14:textId="77777777" w:rsidR="00B80F92" w:rsidRDefault="00B80F92" w:rsidP="00B80F92">
            <w:pPr>
              <w:pStyle w:val="TAC"/>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E219360" w14:textId="77777777" w:rsidR="00B80F92" w:rsidRDefault="00B80F92" w:rsidP="00B80F92">
            <w:pPr>
              <w:pStyle w:val="TAC"/>
            </w:pPr>
          </w:p>
        </w:tc>
      </w:tr>
      <w:tr w:rsidR="00B80F92" w14:paraId="34D9249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94F2967" w14:textId="77777777" w:rsidR="00B80F92" w:rsidRDefault="00B80F92" w:rsidP="00B80F92">
            <w:pPr>
              <w:pStyle w:val="TAC"/>
            </w:pPr>
            <w:r>
              <w:t>CA_n2A-n66A-n260I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F416BB" w14:textId="77777777" w:rsidR="00B80F92" w:rsidRDefault="00B80F92" w:rsidP="00B80F92">
            <w:pPr>
              <w:pStyle w:val="TAC"/>
            </w:pPr>
            <w:r>
              <w:t>CA_n2A-n66A</w:t>
            </w:r>
          </w:p>
          <w:p w14:paraId="7B18D441" w14:textId="77777777" w:rsidR="00B80F92" w:rsidRDefault="00B80F92" w:rsidP="00B80F92">
            <w:pPr>
              <w:pStyle w:val="TAC"/>
            </w:pPr>
            <w:r>
              <w:t>CA_n2A-n260A/G/H/I</w:t>
            </w:r>
          </w:p>
          <w:p w14:paraId="0293B708" w14:textId="77777777" w:rsidR="00B80F92" w:rsidRDefault="00B80F92" w:rsidP="00B80F92">
            <w:pPr>
              <w:pStyle w:val="TAC"/>
            </w:pPr>
            <w:r>
              <w:t>CA_n66A-n260A/G/H/I</w:t>
            </w:r>
          </w:p>
        </w:tc>
        <w:tc>
          <w:tcPr>
            <w:tcW w:w="1155" w:type="dxa"/>
            <w:tcBorders>
              <w:left w:val="single" w:sz="4" w:space="0" w:color="auto"/>
              <w:right w:val="single" w:sz="4" w:space="0" w:color="auto"/>
            </w:tcBorders>
            <w:vAlign w:val="center"/>
          </w:tcPr>
          <w:p w14:paraId="77E1534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455697"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117B073" w14:textId="77777777" w:rsidR="00B80F92" w:rsidRDefault="00B80F92" w:rsidP="00B80F92">
            <w:pPr>
              <w:pStyle w:val="TAC"/>
            </w:pPr>
            <w:r>
              <w:rPr>
                <w:rFonts w:hint="eastAsia"/>
              </w:rPr>
              <w:t>0</w:t>
            </w:r>
          </w:p>
        </w:tc>
      </w:tr>
      <w:tr w:rsidR="00B80F92" w14:paraId="0D24F47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5C7AA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BDA70C6" w14:textId="77777777" w:rsidR="00B80F92" w:rsidRDefault="00B80F92" w:rsidP="00B80F92">
            <w:pPr>
              <w:pStyle w:val="TAC"/>
            </w:pPr>
          </w:p>
        </w:tc>
        <w:tc>
          <w:tcPr>
            <w:tcW w:w="1155" w:type="dxa"/>
            <w:tcBorders>
              <w:left w:val="single" w:sz="4" w:space="0" w:color="auto"/>
              <w:right w:val="single" w:sz="4" w:space="0" w:color="auto"/>
            </w:tcBorders>
            <w:vAlign w:val="center"/>
          </w:tcPr>
          <w:p w14:paraId="46252B6E"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FFEA16"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66C420A3" w14:textId="77777777" w:rsidR="00B80F92" w:rsidRDefault="00B80F92" w:rsidP="00B80F92">
            <w:pPr>
              <w:pStyle w:val="TAC"/>
            </w:pPr>
          </w:p>
        </w:tc>
      </w:tr>
      <w:tr w:rsidR="00B80F92" w14:paraId="31F1544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C35E9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11574C" w14:textId="77777777" w:rsidR="00B80F92" w:rsidRDefault="00B80F92" w:rsidP="00B80F92">
            <w:pPr>
              <w:pStyle w:val="TAC"/>
            </w:pPr>
          </w:p>
        </w:tc>
        <w:tc>
          <w:tcPr>
            <w:tcW w:w="1155" w:type="dxa"/>
            <w:tcBorders>
              <w:left w:val="single" w:sz="4" w:space="0" w:color="auto"/>
              <w:right w:val="single" w:sz="4" w:space="0" w:color="auto"/>
            </w:tcBorders>
            <w:vAlign w:val="center"/>
          </w:tcPr>
          <w:p w14:paraId="534EC32B"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A22A2E" w14:textId="77777777" w:rsidR="00B80F92" w:rsidRDefault="00B80F92" w:rsidP="00B80F92">
            <w:pPr>
              <w:pStyle w:val="TAC"/>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B38ED38" w14:textId="77777777" w:rsidR="00B80F92" w:rsidRDefault="00B80F92" w:rsidP="00B80F92">
            <w:pPr>
              <w:pStyle w:val="TAC"/>
            </w:pPr>
          </w:p>
        </w:tc>
      </w:tr>
      <w:tr w:rsidR="00B80F92" w14:paraId="4297FE9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23A5CCB" w14:textId="77777777" w:rsidR="00B80F92" w:rsidRDefault="00B80F92" w:rsidP="00B80F92">
            <w:pPr>
              <w:pStyle w:val="TAC"/>
            </w:pPr>
            <w:r>
              <w:t>CA_n2A-n66A-n260J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406920A" w14:textId="77777777" w:rsidR="00B80F92" w:rsidRDefault="00B80F92" w:rsidP="00B80F92">
            <w:pPr>
              <w:pStyle w:val="TAC"/>
            </w:pPr>
            <w:r>
              <w:t>CA_n2A-n66A</w:t>
            </w:r>
          </w:p>
          <w:p w14:paraId="6B1D6F9C" w14:textId="77777777" w:rsidR="00B80F92" w:rsidRDefault="00B80F92" w:rsidP="00B80F92">
            <w:pPr>
              <w:pStyle w:val="TAC"/>
            </w:pPr>
            <w:r>
              <w:t>CA_n2A-n260A/G/H/I/J</w:t>
            </w:r>
          </w:p>
          <w:p w14:paraId="634F95AD" w14:textId="77777777" w:rsidR="00B80F92" w:rsidRDefault="00B80F92" w:rsidP="00B80F92">
            <w:pPr>
              <w:pStyle w:val="TAC"/>
            </w:pPr>
            <w:r>
              <w:t>CA_n66A-n260A/G/H/I/J</w:t>
            </w:r>
          </w:p>
        </w:tc>
        <w:tc>
          <w:tcPr>
            <w:tcW w:w="1155" w:type="dxa"/>
            <w:tcBorders>
              <w:left w:val="single" w:sz="4" w:space="0" w:color="auto"/>
              <w:right w:val="single" w:sz="4" w:space="0" w:color="auto"/>
            </w:tcBorders>
            <w:vAlign w:val="center"/>
          </w:tcPr>
          <w:p w14:paraId="7F2DFE2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7C75D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C07D6A" w14:textId="77777777" w:rsidR="00B80F92" w:rsidRDefault="00B80F92" w:rsidP="00B80F92">
            <w:pPr>
              <w:pStyle w:val="TAC"/>
            </w:pPr>
            <w:r>
              <w:rPr>
                <w:rFonts w:hint="eastAsia"/>
              </w:rPr>
              <w:t>0</w:t>
            </w:r>
          </w:p>
        </w:tc>
      </w:tr>
      <w:tr w:rsidR="00B80F92" w14:paraId="0D5BEE1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C0F7BD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90FBB47" w14:textId="77777777" w:rsidR="00B80F92" w:rsidRDefault="00B80F92" w:rsidP="00B80F92">
            <w:pPr>
              <w:pStyle w:val="TAC"/>
            </w:pPr>
          </w:p>
        </w:tc>
        <w:tc>
          <w:tcPr>
            <w:tcW w:w="1155" w:type="dxa"/>
            <w:tcBorders>
              <w:left w:val="single" w:sz="4" w:space="0" w:color="auto"/>
              <w:right w:val="single" w:sz="4" w:space="0" w:color="auto"/>
            </w:tcBorders>
            <w:vAlign w:val="center"/>
          </w:tcPr>
          <w:p w14:paraId="4B908582"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5EA997"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049CC5C6" w14:textId="77777777" w:rsidR="00B80F92" w:rsidRDefault="00B80F92" w:rsidP="00B80F92">
            <w:pPr>
              <w:pStyle w:val="TAC"/>
            </w:pPr>
          </w:p>
        </w:tc>
      </w:tr>
      <w:tr w:rsidR="00B80F92" w14:paraId="4D33817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AC9927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04603E" w14:textId="77777777" w:rsidR="00B80F92" w:rsidRDefault="00B80F92" w:rsidP="00B80F92">
            <w:pPr>
              <w:pStyle w:val="TAC"/>
            </w:pPr>
          </w:p>
        </w:tc>
        <w:tc>
          <w:tcPr>
            <w:tcW w:w="1155" w:type="dxa"/>
            <w:tcBorders>
              <w:left w:val="single" w:sz="4" w:space="0" w:color="auto"/>
              <w:right w:val="single" w:sz="4" w:space="0" w:color="auto"/>
            </w:tcBorders>
            <w:vAlign w:val="center"/>
          </w:tcPr>
          <w:p w14:paraId="3CED0287"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86C8A9" w14:textId="77777777" w:rsidR="00B80F92" w:rsidRDefault="00B80F92" w:rsidP="00B80F92">
            <w:pPr>
              <w:pStyle w:val="TAC"/>
            </w:pPr>
            <w:r>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CCCF082" w14:textId="77777777" w:rsidR="00B80F92" w:rsidRDefault="00B80F92" w:rsidP="00B80F92">
            <w:pPr>
              <w:pStyle w:val="TAC"/>
            </w:pPr>
          </w:p>
        </w:tc>
      </w:tr>
      <w:tr w:rsidR="00B80F92" w14:paraId="3782060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BFAB50E" w14:textId="77777777" w:rsidR="00B80F92" w:rsidRDefault="00B80F92" w:rsidP="00B80F92">
            <w:pPr>
              <w:pStyle w:val="TAC"/>
            </w:pPr>
            <w:r>
              <w:t>CA_n2A-n66A-n260K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C00B978" w14:textId="77777777" w:rsidR="00B80F92" w:rsidRDefault="00B80F92" w:rsidP="00B80F92">
            <w:pPr>
              <w:pStyle w:val="TAC"/>
            </w:pPr>
            <w:r>
              <w:t>CA_n2A-n66A</w:t>
            </w:r>
          </w:p>
          <w:p w14:paraId="72D81332" w14:textId="77777777" w:rsidR="00B80F92" w:rsidRDefault="00B80F92" w:rsidP="00B80F92">
            <w:pPr>
              <w:pStyle w:val="TAC"/>
            </w:pPr>
            <w:r>
              <w:t>CA_n2A-n260A/G/H/I/J/K</w:t>
            </w:r>
          </w:p>
          <w:p w14:paraId="666566DD" w14:textId="77777777" w:rsidR="00B80F92" w:rsidRDefault="00B80F92" w:rsidP="00B80F92">
            <w:pPr>
              <w:pStyle w:val="TAC"/>
            </w:pPr>
            <w:r>
              <w:t>CA_n66A-n260A/G/H/I/J/K</w:t>
            </w:r>
          </w:p>
        </w:tc>
        <w:tc>
          <w:tcPr>
            <w:tcW w:w="1155" w:type="dxa"/>
            <w:tcBorders>
              <w:left w:val="single" w:sz="4" w:space="0" w:color="auto"/>
              <w:right w:val="single" w:sz="4" w:space="0" w:color="auto"/>
            </w:tcBorders>
            <w:vAlign w:val="center"/>
          </w:tcPr>
          <w:p w14:paraId="5B28164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ECAF5D"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2105462" w14:textId="77777777" w:rsidR="00B80F92" w:rsidRDefault="00B80F92" w:rsidP="00B80F92">
            <w:pPr>
              <w:pStyle w:val="TAC"/>
            </w:pPr>
            <w:r>
              <w:rPr>
                <w:rFonts w:hint="eastAsia"/>
              </w:rPr>
              <w:t>0</w:t>
            </w:r>
          </w:p>
        </w:tc>
      </w:tr>
      <w:tr w:rsidR="00B80F92" w14:paraId="3120D8F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2DE68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F1946D" w14:textId="77777777" w:rsidR="00B80F92" w:rsidRDefault="00B80F92" w:rsidP="00B80F92">
            <w:pPr>
              <w:pStyle w:val="TAC"/>
            </w:pPr>
          </w:p>
        </w:tc>
        <w:tc>
          <w:tcPr>
            <w:tcW w:w="1155" w:type="dxa"/>
            <w:tcBorders>
              <w:left w:val="single" w:sz="4" w:space="0" w:color="auto"/>
              <w:right w:val="single" w:sz="4" w:space="0" w:color="auto"/>
            </w:tcBorders>
            <w:vAlign w:val="center"/>
          </w:tcPr>
          <w:p w14:paraId="1FD7C2BC"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56756C"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16E382E2" w14:textId="77777777" w:rsidR="00B80F92" w:rsidRDefault="00B80F92" w:rsidP="00B80F92">
            <w:pPr>
              <w:pStyle w:val="TAC"/>
            </w:pPr>
          </w:p>
        </w:tc>
      </w:tr>
      <w:tr w:rsidR="00B80F92" w14:paraId="6290316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31474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188B283" w14:textId="77777777" w:rsidR="00B80F92" w:rsidRDefault="00B80F92" w:rsidP="00B80F92">
            <w:pPr>
              <w:pStyle w:val="TAC"/>
            </w:pPr>
          </w:p>
        </w:tc>
        <w:tc>
          <w:tcPr>
            <w:tcW w:w="1155" w:type="dxa"/>
            <w:tcBorders>
              <w:left w:val="single" w:sz="4" w:space="0" w:color="auto"/>
              <w:right w:val="single" w:sz="4" w:space="0" w:color="auto"/>
            </w:tcBorders>
            <w:vAlign w:val="center"/>
          </w:tcPr>
          <w:p w14:paraId="7434E9C8"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F9A594" w14:textId="77777777" w:rsidR="00B80F92" w:rsidRDefault="00B80F92" w:rsidP="00B80F92">
            <w:pPr>
              <w:pStyle w:val="TAC"/>
            </w:pPr>
            <w:r>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051F0D1" w14:textId="77777777" w:rsidR="00B80F92" w:rsidRDefault="00B80F92" w:rsidP="00B80F92">
            <w:pPr>
              <w:pStyle w:val="TAC"/>
            </w:pPr>
          </w:p>
        </w:tc>
      </w:tr>
      <w:tr w:rsidR="00B80F92" w14:paraId="5438165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0C528F2" w14:textId="77777777" w:rsidR="00B80F92" w:rsidRDefault="00B80F92" w:rsidP="00B80F92">
            <w:pPr>
              <w:pStyle w:val="TAC"/>
            </w:pPr>
            <w:r>
              <w:t>CA_n2A-n66A-n260L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6C0A7ED" w14:textId="77777777" w:rsidR="00B80F92" w:rsidRDefault="00B80F92" w:rsidP="00B80F92">
            <w:pPr>
              <w:pStyle w:val="TAC"/>
            </w:pPr>
            <w:r>
              <w:t>CA_n2A-n66A</w:t>
            </w:r>
          </w:p>
          <w:p w14:paraId="17F70B0A" w14:textId="77777777" w:rsidR="00B80F92" w:rsidRDefault="00B80F92" w:rsidP="00B80F92">
            <w:pPr>
              <w:pStyle w:val="TAC"/>
            </w:pPr>
            <w:r>
              <w:t>CA_n2A-n260A/G/H/I/J/K/L</w:t>
            </w:r>
          </w:p>
          <w:p w14:paraId="7B6F2D3C" w14:textId="77777777" w:rsidR="00B80F92" w:rsidRDefault="00B80F92" w:rsidP="00B80F92">
            <w:pPr>
              <w:pStyle w:val="TAC"/>
            </w:pPr>
            <w:r>
              <w:t>CA_n66A-n260A/G/H/I/J/K/L</w:t>
            </w:r>
          </w:p>
        </w:tc>
        <w:tc>
          <w:tcPr>
            <w:tcW w:w="1155" w:type="dxa"/>
            <w:tcBorders>
              <w:left w:val="single" w:sz="4" w:space="0" w:color="auto"/>
              <w:right w:val="single" w:sz="4" w:space="0" w:color="auto"/>
            </w:tcBorders>
            <w:vAlign w:val="center"/>
          </w:tcPr>
          <w:p w14:paraId="7327563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24AE0A"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53598E9" w14:textId="77777777" w:rsidR="00B80F92" w:rsidRDefault="00B80F92" w:rsidP="00B80F92">
            <w:pPr>
              <w:pStyle w:val="TAC"/>
            </w:pPr>
            <w:r>
              <w:rPr>
                <w:rFonts w:hint="eastAsia"/>
              </w:rPr>
              <w:t>0</w:t>
            </w:r>
          </w:p>
        </w:tc>
      </w:tr>
      <w:tr w:rsidR="00B80F92" w14:paraId="3DD265A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BDA61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9A0A83" w14:textId="77777777" w:rsidR="00B80F92" w:rsidRDefault="00B80F92" w:rsidP="00B80F92">
            <w:pPr>
              <w:pStyle w:val="TAC"/>
            </w:pPr>
          </w:p>
        </w:tc>
        <w:tc>
          <w:tcPr>
            <w:tcW w:w="1155" w:type="dxa"/>
            <w:tcBorders>
              <w:left w:val="single" w:sz="4" w:space="0" w:color="auto"/>
              <w:right w:val="single" w:sz="4" w:space="0" w:color="auto"/>
            </w:tcBorders>
            <w:vAlign w:val="center"/>
          </w:tcPr>
          <w:p w14:paraId="14921FFB"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E1923C"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1CB3EE87" w14:textId="77777777" w:rsidR="00B80F92" w:rsidRDefault="00B80F92" w:rsidP="00B80F92">
            <w:pPr>
              <w:pStyle w:val="TAC"/>
            </w:pPr>
          </w:p>
        </w:tc>
      </w:tr>
      <w:tr w:rsidR="00B80F92" w14:paraId="125B2BA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B92320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96DEA9" w14:textId="77777777" w:rsidR="00B80F92" w:rsidRDefault="00B80F92" w:rsidP="00B80F92">
            <w:pPr>
              <w:pStyle w:val="TAC"/>
            </w:pPr>
          </w:p>
        </w:tc>
        <w:tc>
          <w:tcPr>
            <w:tcW w:w="1155" w:type="dxa"/>
            <w:tcBorders>
              <w:left w:val="single" w:sz="4" w:space="0" w:color="auto"/>
              <w:right w:val="single" w:sz="4" w:space="0" w:color="auto"/>
            </w:tcBorders>
            <w:vAlign w:val="center"/>
          </w:tcPr>
          <w:p w14:paraId="30E8CD3E"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1680D0" w14:textId="77777777" w:rsidR="00B80F92" w:rsidRDefault="00B80F92" w:rsidP="00B80F92">
            <w:pPr>
              <w:pStyle w:val="TAC"/>
            </w:pPr>
            <w:r>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589BBA" w14:textId="77777777" w:rsidR="00B80F92" w:rsidRDefault="00B80F92" w:rsidP="00B80F92">
            <w:pPr>
              <w:pStyle w:val="TAC"/>
            </w:pPr>
          </w:p>
        </w:tc>
      </w:tr>
      <w:tr w:rsidR="00B80F92" w14:paraId="7182385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A5791C" w14:textId="77777777" w:rsidR="00B80F92" w:rsidRDefault="00B80F92" w:rsidP="00B80F92">
            <w:pPr>
              <w:pStyle w:val="TAC"/>
            </w:pPr>
            <w:r>
              <w:t>CA_n2A-n66A-n260M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D23F4CC" w14:textId="77777777" w:rsidR="00B80F92" w:rsidRDefault="00B80F92" w:rsidP="00B80F92">
            <w:pPr>
              <w:pStyle w:val="TAC"/>
            </w:pPr>
            <w:r>
              <w:t>CA_n2A-n66A</w:t>
            </w:r>
          </w:p>
          <w:p w14:paraId="277316D8" w14:textId="77777777" w:rsidR="00B80F92" w:rsidRDefault="00B80F92" w:rsidP="00B80F92">
            <w:pPr>
              <w:pStyle w:val="TAC"/>
            </w:pPr>
            <w:r>
              <w:t>CA_n2A-n260A/G/H/I/J/K/L/M</w:t>
            </w:r>
          </w:p>
          <w:p w14:paraId="0540230E" w14:textId="77777777" w:rsidR="00B80F92" w:rsidRDefault="00B80F92" w:rsidP="00B80F92">
            <w:pPr>
              <w:pStyle w:val="TAC"/>
            </w:pPr>
            <w:r>
              <w:t>CA_n66A-n260A/G/H/I/J/K/L/M</w:t>
            </w:r>
          </w:p>
        </w:tc>
        <w:tc>
          <w:tcPr>
            <w:tcW w:w="1155" w:type="dxa"/>
            <w:tcBorders>
              <w:left w:val="single" w:sz="4" w:space="0" w:color="auto"/>
              <w:right w:val="single" w:sz="4" w:space="0" w:color="auto"/>
            </w:tcBorders>
            <w:vAlign w:val="center"/>
          </w:tcPr>
          <w:p w14:paraId="088D879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98360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25C7F08" w14:textId="77777777" w:rsidR="00B80F92" w:rsidRDefault="00B80F92" w:rsidP="00B80F92">
            <w:pPr>
              <w:pStyle w:val="TAC"/>
            </w:pPr>
            <w:r>
              <w:rPr>
                <w:rFonts w:hint="eastAsia"/>
              </w:rPr>
              <w:t>0</w:t>
            </w:r>
          </w:p>
        </w:tc>
      </w:tr>
      <w:tr w:rsidR="00B80F92" w14:paraId="5B830B0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BB9153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66E9E56" w14:textId="77777777" w:rsidR="00B80F92" w:rsidRDefault="00B80F92" w:rsidP="00B80F92">
            <w:pPr>
              <w:pStyle w:val="TAC"/>
            </w:pPr>
          </w:p>
        </w:tc>
        <w:tc>
          <w:tcPr>
            <w:tcW w:w="1155" w:type="dxa"/>
            <w:tcBorders>
              <w:left w:val="single" w:sz="4" w:space="0" w:color="auto"/>
              <w:right w:val="single" w:sz="4" w:space="0" w:color="auto"/>
            </w:tcBorders>
            <w:vAlign w:val="center"/>
          </w:tcPr>
          <w:p w14:paraId="0CBD4986" w14:textId="77777777" w:rsidR="00B80F92" w:rsidRDefault="00B80F92" w:rsidP="00B80F92">
            <w:pPr>
              <w:pStyle w:val="TAC"/>
            </w:pPr>
            <w: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BA4BF5" w14:textId="77777777" w:rsidR="00B80F92" w:rsidRDefault="00B80F92" w:rsidP="00B80F92">
            <w:pPr>
              <w:pStyle w:val="TAC"/>
            </w:pPr>
            <w:r>
              <w:rPr>
                <w:lang w:val="en-US" w:bidi="ar"/>
              </w:rPr>
              <w:t>5, 10, 15, 20, 25, 30, 40</w:t>
            </w:r>
          </w:p>
        </w:tc>
        <w:tc>
          <w:tcPr>
            <w:tcW w:w="2274" w:type="dxa"/>
            <w:gridSpan w:val="2"/>
            <w:tcBorders>
              <w:top w:val="nil"/>
              <w:left w:val="single" w:sz="4" w:space="0" w:color="auto"/>
              <w:bottom w:val="nil"/>
              <w:right w:val="single" w:sz="4" w:space="0" w:color="auto"/>
            </w:tcBorders>
            <w:shd w:val="clear" w:color="auto" w:fill="auto"/>
            <w:vAlign w:val="center"/>
          </w:tcPr>
          <w:p w14:paraId="0A00CB47" w14:textId="77777777" w:rsidR="00B80F92" w:rsidRDefault="00B80F92" w:rsidP="00B80F92">
            <w:pPr>
              <w:pStyle w:val="TAC"/>
            </w:pPr>
          </w:p>
        </w:tc>
      </w:tr>
      <w:tr w:rsidR="00B80F92" w14:paraId="0D68ADD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4AFA2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06AEE73" w14:textId="77777777" w:rsidR="00B80F92" w:rsidRDefault="00B80F92" w:rsidP="00B80F92">
            <w:pPr>
              <w:pStyle w:val="TAC"/>
            </w:pPr>
          </w:p>
        </w:tc>
        <w:tc>
          <w:tcPr>
            <w:tcW w:w="1155" w:type="dxa"/>
            <w:tcBorders>
              <w:left w:val="single" w:sz="4" w:space="0" w:color="auto"/>
              <w:right w:val="single" w:sz="4" w:space="0" w:color="auto"/>
            </w:tcBorders>
            <w:vAlign w:val="center"/>
          </w:tcPr>
          <w:p w14:paraId="314A9489"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310EAF" w14:textId="77777777" w:rsidR="00B80F92" w:rsidRDefault="00B80F92" w:rsidP="00B80F92">
            <w:pPr>
              <w:pStyle w:val="TAC"/>
            </w:pPr>
            <w:r>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0D0AEC" w14:textId="77777777" w:rsidR="00B80F92" w:rsidRDefault="00B80F92" w:rsidP="00B80F92">
            <w:pPr>
              <w:pStyle w:val="TAC"/>
            </w:pPr>
          </w:p>
        </w:tc>
      </w:tr>
      <w:tr w:rsidR="00B80F92" w14:paraId="31BE67F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3E0F99B" w14:textId="77777777" w:rsidR="00B80F92" w:rsidRDefault="00B80F92" w:rsidP="00B80F92">
            <w:pPr>
              <w:pStyle w:val="TAC"/>
            </w:pPr>
            <w:r w:rsidRPr="00D30FF4">
              <w:rPr>
                <w:rFonts w:cs="Arial"/>
                <w:color w:val="000000"/>
                <w:szCs w:val="18"/>
                <w:lang w:val="en-US" w:eastAsia="zh-CN" w:bidi="ar"/>
              </w:rPr>
              <w:lastRenderedPageBreak/>
              <w:t>CA_n2A-n66A-n261A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D45824" w14:textId="77777777" w:rsidR="00B80F92" w:rsidRPr="00D30FF4" w:rsidRDefault="00B80F92" w:rsidP="00B80F92">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14:paraId="35465D0E" w14:textId="77777777" w:rsidR="00B80F92" w:rsidRPr="00D30FF4" w:rsidRDefault="00B80F92" w:rsidP="00B80F92">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14:paraId="676CC537" w14:textId="77777777" w:rsidR="00B80F92" w:rsidRDefault="00B80F92" w:rsidP="00B80F92">
            <w:pPr>
              <w:pStyle w:val="TAC"/>
            </w:pPr>
            <w:r w:rsidRPr="00D30FF4">
              <w:rPr>
                <w:rFonts w:cs="Arial"/>
                <w:color w:val="000000"/>
                <w:szCs w:val="18"/>
                <w:lang w:val="en-US" w:eastAsia="zh-CN" w:bidi="ar"/>
              </w:rPr>
              <w:t>CA_n66A-n261A</w:t>
            </w:r>
          </w:p>
        </w:tc>
        <w:tc>
          <w:tcPr>
            <w:tcW w:w="1155" w:type="dxa"/>
            <w:tcBorders>
              <w:left w:val="single" w:sz="4" w:space="0" w:color="auto"/>
              <w:right w:val="single" w:sz="4" w:space="0" w:color="auto"/>
            </w:tcBorders>
            <w:vAlign w:val="center"/>
          </w:tcPr>
          <w:p w14:paraId="52D6B4BB"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E05D67"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76BE85F" w14:textId="77777777" w:rsidR="00B80F92" w:rsidRDefault="00B80F92" w:rsidP="00B80F92">
            <w:pPr>
              <w:pStyle w:val="TAC"/>
              <w:rPr>
                <w:lang w:eastAsia="zh-CN"/>
              </w:rPr>
            </w:pPr>
            <w:r>
              <w:rPr>
                <w:rFonts w:hint="eastAsia"/>
                <w:lang w:eastAsia="zh-CN"/>
              </w:rPr>
              <w:t>0</w:t>
            </w:r>
          </w:p>
        </w:tc>
      </w:tr>
      <w:tr w:rsidR="00B80F92" w14:paraId="7E81C30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A663D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A50058B" w14:textId="77777777" w:rsidR="00B80F92" w:rsidRDefault="00B80F92" w:rsidP="00B80F92">
            <w:pPr>
              <w:pStyle w:val="TAC"/>
            </w:pPr>
          </w:p>
        </w:tc>
        <w:tc>
          <w:tcPr>
            <w:tcW w:w="1155" w:type="dxa"/>
            <w:tcBorders>
              <w:left w:val="single" w:sz="4" w:space="0" w:color="auto"/>
              <w:right w:val="single" w:sz="4" w:space="0" w:color="auto"/>
            </w:tcBorders>
            <w:vAlign w:val="center"/>
          </w:tcPr>
          <w:p w14:paraId="2AF17D63"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641B48"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5477443D" w14:textId="77777777" w:rsidR="00B80F92" w:rsidRDefault="00B80F92" w:rsidP="00B80F92">
            <w:pPr>
              <w:pStyle w:val="TAC"/>
            </w:pPr>
          </w:p>
        </w:tc>
      </w:tr>
      <w:tr w:rsidR="00B80F92" w14:paraId="0CDC70E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322FE5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833422" w14:textId="77777777" w:rsidR="00B80F92" w:rsidRDefault="00B80F92" w:rsidP="00B80F92">
            <w:pPr>
              <w:pStyle w:val="TAC"/>
            </w:pPr>
          </w:p>
        </w:tc>
        <w:tc>
          <w:tcPr>
            <w:tcW w:w="1155" w:type="dxa"/>
            <w:tcBorders>
              <w:left w:val="single" w:sz="4" w:space="0" w:color="auto"/>
              <w:right w:val="single" w:sz="4" w:space="0" w:color="auto"/>
            </w:tcBorders>
            <w:vAlign w:val="center"/>
          </w:tcPr>
          <w:p w14:paraId="4473B380"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BA035B" w14:textId="77777777" w:rsidR="00B80F92" w:rsidRDefault="00B80F92" w:rsidP="00B80F92">
            <w:pPr>
              <w:pStyle w:val="TAC"/>
              <w:rPr>
                <w:lang w:val="en-US" w:bidi="ar"/>
              </w:rPr>
            </w:pPr>
            <w:r w:rsidRPr="00D30FF4">
              <w:rPr>
                <w:rFonts w:cs="Arial"/>
                <w:szCs w:val="18"/>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1F6E6E" w14:textId="77777777" w:rsidR="00B80F92" w:rsidRDefault="00B80F92" w:rsidP="00B80F92">
            <w:pPr>
              <w:pStyle w:val="TAC"/>
            </w:pPr>
          </w:p>
        </w:tc>
      </w:tr>
      <w:tr w:rsidR="00B80F92" w14:paraId="545C9DE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FE3A946" w14:textId="77777777" w:rsidR="00B80F92" w:rsidRDefault="00B80F92" w:rsidP="00B80F92">
            <w:pPr>
              <w:pStyle w:val="TAC"/>
            </w:pPr>
            <w:r w:rsidRPr="00D30FF4">
              <w:rPr>
                <w:rFonts w:cs="Arial"/>
                <w:szCs w:val="18"/>
              </w:rPr>
              <w:t>CA_n2A-n66A-n261</w:t>
            </w:r>
            <w:r>
              <w:rPr>
                <w:rFonts w:cs="Arial"/>
                <w:szCs w:val="18"/>
              </w:rPr>
              <w:t>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E1E973" w14:textId="77777777" w:rsidR="00B80F92" w:rsidRPr="00D30FF4" w:rsidRDefault="00B80F92" w:rsidP="00B80F92">
            <w:pPr>
              <w:pStyle w:val="TAC"/>
              <w:rPr>
                <w:rFonts w:cs="Arial"/>
                <w:szCs w:val="18"/>
              </w:rPr>
            </w:pPr>
            <w:r w:rsidRPr="00D30FF4">
              <w:rPr>
                <w:rFonts w:cs="Arial"/>
                <w:szCs w:val="18"/>
              </w:rPr>
              <w:t>CA_n2A-n66A</w:t>
            </w:r>
          </w:p>
          <w:p w14:paraId="04C5C6E9"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26C7BDD" w14:textId="77777777" w:rsidR="00B80F92" w:rsidRDefault="00B80F92" w:rsidP="00B80F92">
            <w:pPr>
              <w:pStyle w:val="TAC"/>
            </w:pPr>
            <w:r w:rsidRPr="00D30FF4">
              <w:rPr>
                <w:rFonts w:cs="Arial"/>
                <w:szCs w:val="18"/>
                <w:lang w:eastAsia="zh-CN"/>
              </w:rPr>
              <w:t>CA_n66A-n261A</w:t>
            </w:r>
            <w:r>
              <w:rPr>
                <w:rFonts w:cs="Arial"/>
                <w:szCs w:val="18"/>
                <w:lang w:eastAsia="zh-CN"/>
              </w:rPr>
              <w:t>/G</w:t>
            </w:r>
          </w:p>
        </w:tc>
        <w:tc>
          <w:tcPr>
            <w:tcW w:w="1155" w:type="dxa"/>
            <w:tcBorders>
              <w:left w:val="single" w:sz="4" w:space="0" w:color="auto"/>
              <w:right w:val="single" w:sz="4" w:space="0" w:color="auto"/>
            </w:tcBorders>
            <w:vAlign w:val="center"/>
          </w:tcPr>
          <w:p w14:paraId="06D88F00"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F2B1F1"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5A13435" w14:textId="77777777" w:rsidR="00B80F92" w:rsidRDefault="00B80F92" w:rsidP="00B80F92">
            <w:pPr>
              <w:pStyle w:val="TAC"/>
              <w:rPr>
                <w:lang w:eastAsia="zh-CN"/>
              </w:rPr>
            </w:pPr>
            <w:r>
              <w:rPr>
                <w:rFonts w:hint="eastAsia"/>
                <w:lang w:eastAsia="zh-CN"/>
              </w:rPr>
              <w:t>0</w:t>
            </w:r>
          </w:p>
        </w:tc>
      </w:tr>
      <w:tr w:rsidR="00B80F92" w14:paraId="5821931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023BB0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5CA05C1" w14:textId="77777777" w:rsidR="00B80F92" w:rsidRDefault="00B80F92" w:rsidP="00B80F92">
            <w:pPr>
              <w:pStyle w:val="TAC"/>
            </w:pPr>
          </w:p>
        </w:tc>
        <w:tc>
          <w:tcPr>
            <w:tcW w:w="1155" w:type="dxa"/>
            <w:tcBorders>
              <w:left w:val="single" w:sz="4" w:space="0" w:color="auto"/>
              <w:right w:val="single" w:sz="4" w:space="0" w:color="auto"/>
            </w:tcBorders>
            <w:vAlign w:val="center"/>
          </w:tcPr>
          <w:p w14:paraId="624BA8A3"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915042"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60C09BB0" w14:textId="77777777" w:rsidR="00B80F92" w:rsidRDefault="00B80F92" w:rsidP="00B80F92">
            <w:pPr>
              <w:pStyle w:val="TAC"/>
            </w:pPr>
          </w:p>
        </w:tc>
      </w:tr>
      <w:tr w:rsidR="00B80F92" w14:paraId="02CDA90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B15BA1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91F108" w14:textId="77777777" w:rsidR="00B80F92" w:rsidRDefault="00B80F92" w:rsidP="00B80F92">
            <w:pPr>
              <w:pStyle w:val="TAC"/>
            </w:pPr>
          </w:p>
        </w:tc>
        <w:tc>
          <w:tcPr>
            <w:tcW w:w="1155" w:type="dxa"/>
            <w:tcBorders>
              <w:left w:val="single" w:sz="4" w:space="0" w:color="auto"/>
              <w:right w:val="single" w:sz="4" w:space="0" w:color="auto"/>
            </w:tcBorders>
            <w:vAlign w:val="center"/>
          </w:tcPr>
          <w:p w14:paraId="18D89B79"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D12315"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A3BCA54" w14:textId="77777777" w:rsidR="00B80F92" w:rsidRDefault="00B80F92" w:rsidP="00B80F92">
            <w:pPr>
              <w:pStyle w:val="TAC"/>
            </w:pPr>
          </w:p>
        </w:tc>
      </w:tr>
      <w:tr w:rsidR="00B80F92" w14:paraId="2F1C3ED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6D9061F" w14:textId="77777777" w:rsidR="00B80F92" w:rsidRDefault="00B80F92" w:rsidP="00B80F92">
            <w:pPr>
              <w:pStyle w:val="TAC"/>
            </w:pPr>
            <w:r w:rsidRPr="00D30FF4">
              <w:rPr>
                <w:rFonts w:cs="Arial"/>
                <w:szCs w:val="18"/>
              </w:rPr>
              <w:t>CA_n2A-n66A-n261</w:t>
            </w:r>
            <w:r>
              <w:rPr>
                <w:rFonts w:cs="Arial"/>
                <w:szCs w:val="18"/>
              </w:rPr>
              <w:t>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CC91AD" w14:textId="77777777" w:rsidR="00B80F92" w:rsidRPr="00D30FF4" w:rsidRDefault="00B80F92" w:rsidP="00B80F92">
            <w:pPr>
              <w:pStyle w:val="TAC"/>
              <w:rPr>
                <w:rFonts w:cs="Arial"/>
                <w:szCs w:val="18"/>
              </w:rPr>
            </w:pPr>
            <w:r w:rsidRPr="00D30FF4">
              <w:rPr>
                <w:rFonts w:cs="Arial"/>
                <w:szCs w:val="18"/>
              </w:rPr>
              <w:t>CA_n2A-n66A</w:t>
            </w:r>
          </w:p>
          <w:p w14:paraId="38FD9674"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7381BCAD" w14:textId="77777777" w:rsidR="00B80F92" w:rsidRDefault="00B80F92" w:rsidP="00B80F92">
            <w:pPr>
              <w:pStyle w:val="TAC"/>
            </w:pPr>
            <w:r w:rsidRPr="00D30FF4">
              <w:rPr>
                <w:rFonts w:cs="Arial"/>
                <w:szCs w:val="18"/>
                <w:lang w:eastAsia="zh-CN"/>
              </w:rPr>
              <w:t>CA_n66A-n261A</w:t>
            </w:r>
            <w:r>
              <w:rPr>
                <w:rFonts w:cs="Arial"/>
                <w:szCs w:val="18"/>
                <w:lang w:eastAsia="zh-CN"/>
              </w:rPr>
              <w:t>/G/H</w:t>
            </w:r>
          </w:p>
        </w:tc>
        <w:tc>
          <w:tcPr>
            <w:tcW w:w="1155" w:type="dxa"/>
            <w:tcBorders>
              <w:left w:val="single" w:sz="4" w:space="0" w:color="auto"/>
              <w:right w:val="single" w:sz="4" w:space="0" w:color="auto"/>
            </w:tcBorders>
            <w:vAlign w:val="center"/>
          </w:tcPr>
          <w:p w14:paraId="53301F33"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29C629"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5A3FC8A" w14:textId="77777777" w:rsidR="00B80F92" w:rsidRDefault="00B80F92" w:rsidP="00B80F92">
            <w:pPr>
              <w:pStyle w:val="TAC"/>
              <w:rPr>
                <w:lang w:eastAsia="zh-CN"/>
              </w:rPr>
            </w:pPr>
            <w:r>
              <w:rPr>
                <w:rFonts w:hint="eastAsia"/>
                <w:lang w:eastAsia="zh-CN"/>
              </w:rPr>
              <w:t>0</w:t>
            </w:r>
          </w:p>
        </w:tc>
      </w:tr>
      <w:tr w:rsidR="00B80F92" w14:paraId="2CEBE6D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A33F3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BD89B5" w14:textId="77777777" w:rsidR="00B80F92" w:rsidRDefault="00B80F92" w:rsidP="00B80F92">
            <w:pPr>
              <w:pStyle w:val="TAC"/>
            </w:pPr>
          </w:p>
        </w:tc>
        <w:tc>
          <w:tcPr>
            <w:tcW w:w="1155" w:type="dxa"/>
            <w:tcBorders>
              <w:left w:val="single" w:sz="4" w:space="0" w:color="auto"/>
              <w:right w:val="single" w:sz="4" w:space="0" w:color="auto"/>
            </w:tcBorders>
            <w:vAlign w:val="center"/>
          </w:tcPr>
          <w:p w14:paraId="2058C557"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975341"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3061A461" w14:textId="77777777" w:rsidR="00B80F92" w:rsidRDefault="00B80F92" w:rsidP="00B80F92">
            <w:pPr>
              <w:pStyle w:val="TAC"/>
            </w:pPr>
          </w:p>
        </w:tc>
      </w:tr>
      <w:tr w:rsidR="00B80F92" w14:paraId="406B87C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102C80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2BF8D4E" w14:textId="77777777" w:rsidR="00B80F92" w:rsidRDefault="00B80F92" w:rsidP="00B80F92">
            <w:pPr>
              <w:pStyle w:val="TAC"/>
            </w:pPr>
          </w:p>
        </w:tc>
        <w:tc>
          <w:tcPr>
            <w:tcW w:w="1155" w:type="dxa"/>
            <w:tcBorders>
              <w:left w:val="single" w:sz="4" w:space="0" w:color="auto"/>
              <w:right w:val="single" w:sz="4" w:space="0" w:color="auto"/>
            </w:tcBorders>
            <w:vAlign w:val="center"/>
          </w:tcPr>
          <w:p w14:paraId="599CB2FD"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8B82F4"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22BABD2" w14:textId="77777777" w:rsidR="00B80F92" w:rsidRDefault="00B80F92" w:rsidP="00B80F92">
            <w:pPr>
              <w:pStyle w:val="TAC"/>
            </w:pPr>
          </w:p>
        </w:tc>
      </w:tr>
      <w:tr w:rsidR="00B80F92" w14:paraId="72871C0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843E99A" w14:textId="77777777" w:rsidR="00B80F92" w:rsidRDefault="00B80F92" w:rsidP="00B80F92">
            <w:pPr>
              <w:pStyle w:val="TAC"/>
            </w:pPr>
            <w:r w:rsidRPr="00D30FF4">
              <w:rPr>
                <w:rFonts w:cs="Arial"/>
                <w:szCs w:val="18"/>
              </w:rPr>
              <w:t>CA_n2A-n66A-n261I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065A7C3" w14:textId="77777777" w:rsidR="00B80F92" w:rsidRPr="00D30FF4" w:rsidRDefault="00B80F92" w:rsidP="00B80F92">
            <w:pPr>
              <w:pStyle w:val="TAC"/>
              <w:rPr>
                <w:rFonts w:cs="Arial"/>
                <w:szCs w:val="18"/>
              </w:rPr>
            </w:pPr>
            <w:r w:rsidRPr="00D30FF4">
              <w:rPr>
                <w:rFonts w:cs="Arial"/>
                <w:szCs w:val="18"/>
              </w:rPr>
              <w:t>CA_n2A-n66A</w:t>
            </w:r>
          </w:p>
          <w:p w14:paraId="36E1D68E"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0F0E2F3"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043F4432"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27E352"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7487A43" w14:textId="77777777" w:rsidR="00B80F92" w:rsidRDefault="00B80F92" w:rsidP="00B80F92">
            <w:pPr>
              <w:pStyle w:val="TAC"/>
              <w:rPr>
                <w:lang w:eastAsia="zh-CN"/>
              </w:rPr>
            </w:pPr>
            <w:r>
              <w:rPr>
                <w:rFonts w:hint="eastAsia"/>
                <w:lang w:eastAsia="zh-CN"/>
              </w:rPr>
              <w:t>0</w:t>
            </w:r>
          </w:p>
        </w:tc>
      </w:tr>
      <w:tr w:rsidR="00B80F92" w14:paraId="4049943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4B218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151B13A" w14:textId="77777777" w:rsidR="00B80F92" w:rsidRDefault="00B80F92" w:rsidP="00B80F92">
            <w:pPr>
              <w:pStyle w:val="TAC"/>
            </w:pPr>
          </w:p>
        </w:tc>
        <w:tc>
          <w:tcPr>
            <w:tcW w:w="1155" w:type="dxa"/>
            <w:tcBorders>
              <w:left w:val="single" w:sz="4" w:space="0" w:color="auto"/>
              <w:right w:val="single" w:sz="4" w:space="0" w:color="auto"/>
            </w:tcBorders>
            <w:vAlign w:val="center"/>
          </w:tcPr>
          <w:p w14:paraId="0608C39C"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44DA5E"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0179FF73" w14:textId="77777777" w:rsidR="00B80F92" w:rsidRDefault="00B80F92" w:rsidP="00B80F92">
            <w:pPr>
              <w:pStyle w:val="TAC"/>
            </w:pPr>
          </w:p>
        </w:tc>
      </w:tr>
      <w:tr w:rsidR="00B80F92" w14:paraId="77D8678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1C755E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7382B88" w14:textId="77777777" w:rsidR="00B80F92" w:rsidRDefault="00B80F92" w:rsidP="00B80F92">
            <w:pPr>
              <w:pStyle w:val="TAC"/>
            </w:pPr>
          </w:p>
        </w:tc>
        <w:tc>
          <w:tcPr>
            <w:tcW w:w="1155" w:type="dxa"/>
            <w:tcBorders>
              <w:left w:val="single" w:sz="4" w:space="0" w:color="auto"/>
              <w:right w:val="single" w:sz="4" w:space="0" w:color="auto"/>
            </w:tcBorders>
            <w:vAlign w:val="center"/>
          </w:tcPr>
          <w:p w14:paraId="00EAD05C"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4805A1" w14:textId="77777777" w:rsidR="00B80F92" w:rsidRDefault="00B80F92" w:rsidP="00B80F92">
            <w:pPr>
              <w:pStyle w:val="TAC"/>
              <w:rPr>
                <w:lang w:val="en-US" w:bidi="ar"/>
              </w:rPr>
            </w:pPr>
            <w:r w:rsidRPr="00D30FF4">
              <w:rPr>
                <w:rFonts w:cs="Arial"/>
                <w:szCs w:val="18"/>
                <w:lang w:val="en-US" w:bidi="ar"/>
              </w:rPr>
              <w:t>CA_n261I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50CD1C6" w14:textId="77777777" w:rsidR="00B80F92" w:rsidRDefault="00B80F92" w:rsidP="00B80F92">
            <w:pPr>
              <w:pStyle w:val="TAC"/>
            </w:pPr>
          </w:p>
        </w:tc>
      </w:tr>
      <w:tr w:rsidR="00B80F92" w14:paraId="690F84A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40894A3" w14:textId="77777777" w:rsidR="00B80F92" w:rsidRDefault="00B80F92" w:rsidP="00B80F92">
            <w:pPr>
              <w:pStyle w:val="TAC"/>
            </w:pPr>
            <w:r w:rsidRPr="00D30FF4">
              <w:rPr>
                <w:rFonts w:cs="Arial"/>
                <w:szCs w:val="18"/>
              </w:rPr>
              <w:t>CA_n2A-n66A-n261J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83B0EF4" w14:textId="77777777" w:rsidR="00B80F92" w:rsidRPr="00D30FF4" w:rsidRDefault="00B80F92" w:rsidP="00B80F92">
            <w:pPr>
              <w:pStyle w:val="TAC"/>
              <w:rPr>
                <w:rFonts w:cs="Arial"/>
                <w:szCs w:val="18"/>
              </w:rPr>
            </w:pPr>
            <w:r w:rsidRPr="00D30FF4">
              <w:rPr>
                <w:rFonts w:cs="Arial"/>
                <w:szCs w:val="18"/>
              </w:rPr>
              <w:t>CA_n2A-n66A</w:t>
            </w:r>
          </w:p>
          <w:p w14:paraId="2CB96309"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F19132E"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6001AD6A"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66B651"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6D1019" w14:textId="77777777" w:rsidR="00B80F92" w:rsidRDefault="00B80F92" w:rsidP="00B80F92">
            <w:pPr>
              <w:pStyle w:val="TAC"/>
              <w:rPr>
                <w:lang w:eastAsia="zh-CN"/>
              </w:rPr>
            </w:pPr>
            <w:r>
              <w:rPr>
                <w:rFonts w:hint="eastAsia"/>
                <w:lang w:eastAsia="zh-CN"/>
              </w:rPr>
              <w:t>0</w:t>
            </w:r>
          </w:p>
        </w:tc>
      </w:tr>
      <w:tr w:rsidR="00B80F92" w14:paraId="20DA6D3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6087A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401595" w14:textId="77777777" w:rsidR="00B80F92" w:rsidRDefault="00B80F92" w:rsidP="00B80F92">
            <w:pPr>
              <w:pStyle w:val="TAC"/>
            </w:pPr>
          </w:p>
        </w:tc>
        <w:tc>
          <w:tcPr>
            <w:tcW w:w="1155" w:type="dxa"/>
            <w:tcBorders>
              <w:left w:val="single" w:sz="4" w:space="0" w:color="auto"/>
              <w:right w:val="single" w:sz="4" w:space="0" w:color="auto"/>
            </w:tcBorders>
            <w:vAlign w:val="center"/>
          </w:tcPr>
          <w:p w14:paraId="2A88FD20"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63822D"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5885D21C" w14:textId="77777777" w:rsidR="00B80F92" w:rsidRDefault="00B80F92" w:rsidP="00B80F92">
            <w:pPr>
              <w:pStyle w:val="TAC"/>
            </w:pPr>
          </w:p>
        </w:tc>
      </w:tr>
      <w:tr w:rsidR="00B80F92" w14:paraId="6903DE9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9D9AA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7438656" w14:textId="77777777" w:rsidR="00B80F92" w:rsidRDefault="00B80F92" w:rsidP="00B80F92">
            <w:pPr>
              <w:pStyle w:val="TAC"/>
            </w:pPr>
          </w:p>
        </w:tc>
        <w:tc>
          <w:tcPr>
            <w:tcW w:w="1155" w:type="dxa"/>
            <w:tcBorders>
              <w:left w:val="single" w:sz="4" w:space="0" w:color="auto"/>
              <w:right w:val="single" w:sz="4" w:space="0" w:color="auto"/>
            </w:tcBorders>
            <w:vAlign w:val="center"/>
          </w:tcPr>
          <w:p w14:paraId="14856098"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D76868" w14:textId="77777777" w:rsidR="00B80F92" w:rsidRDefault="00B80F92" w:rsidP="00B80F92">
            <w:pPr>
              <w:pStyle w:val="TAC"/>
              <w:rPr>
                <w:lang w:val="en-US" w:bidi="ar"/>
              </w:rPr>
            </w:pPr>
            <w:r w:rsidRPr="00D30FF4">
              <w:rPr>
                <w:rFonts w:cs="Arial"/>
                <w:szCs w:val="18"/>
                <w:lang w:val="en-US" w:bidi="ar"/>
              </w:rPr>
              <w:t>CA_n261J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1CD38AB" w14:textId="77777777" w:rsidR="00B80F92" w:rsidRDefault="00B80F92" w:rsidP="00B80F92">
            <w:pPr>
              <w:pStyle w:val="TAC"/>
            </w:pPr>
          </w:p>
        </w:tc>
      </w:tr>
      <w:tr w:rsidR="00B80F92" w14:paraId="107313F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480662F" w14:textId="77777777" w:rsidR="00B80F92" w:rsidRDefault="00B80F92" w:rsidP="00B80F92">
            <w:pPr>
              <w:pStyle w:val="TAC"/>
            </w:pPr>
            <w:r w:rsidRPr="00D30FF4">
              <w:rPr>
                <w:rFonts w:cs="Arial"/>
                <w:szCs w:val="18"/>
              </w:rPr>
              <w:t>CA_n2A-n66A-n261K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CDCEC8B" w14:textId="77777777" w:rsidR="00B80F92" w:rsidRPr="00D30FF4" w:rsidRDefault="00B80F92" w:rsidP="00B80F92">
            <w:pPr>
              <w:pStyle w:val="TAC"/>
              <w:rPr>
                <w:rFonts w:cs="Arial"/>
                <w:szCs w:val="18"/>
              </w:rPr>
            </w:pPr>
            <w:r w:rsidRPr="00D30FF4">
              <w:rPr>
                <w:rFonts w:cs="Arial"/>
                <w:szCs w:val="18"/>
              </w:rPr>
              <w:t>CA_n2A-n66A</w:t>
            </w:r>
          </w:p>
          <w:p w14:paraId="226B77AD"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0FDADFE6"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5ACC28EF"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4B435F"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3647898" w14:textId="77777777" w:rsidR="00B80F92" w:rsidRDefault="00B80F92" w:rsidP="00B80F92">
            <w:pPr>
              <w:pStyle w:val="TAC"/>
              <w:rPr>
                <w:lang w:eastAsia="zh-CN"/>
              </w:rPr>
            </w:pPr>
            <w:r>
              <w:rPr>
                <w:rFonts w:hint="eastAsia"/>
                <w:lang w:eastAsia="zh-CN"/>
              </w:rPr>
              <w:t>0</w:t>
            </w:r>
          </w:p>
        </w:tc>
      </w:tr>
      <w:tr w:rsidR="00B80F92" w14:paraId="6F61A82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D1E62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476ACC5" w14:textId="77777777" w:rsidR="00B80F92" w:rsidRDefault="00B80F92" w:rsidP="00B80F92">
            <w:pPr>
              <w:pStyle w:val="TAC"/>
            </w:pPr>
          </w:p>
        </w:tc>
        <w:tc>
          <w:tcPr>
            <w:tcW w:w="1155" w:type="dxa"/>
            <w:tcBorders>
              <w:left w:val="single" w:sz="4" w:space="0" w:color="auto"/>
              <w:right w:val="single" w:sz="4" w:space="0" w:color="auto"/>
            </w:tcBorders>
            <w:vAlign w:val="center"/>
          </w:tcPr>
          <w:p w14:paraId="07CEFC87"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BA7D5E"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4F684D13" w14:textId="77777777" w:rsidR="00B80F92" w:rsidRDefault="00B80F92" w:rsidP="00B80F92">
            <w:pPr>
              <w:pStyle w:val="TAC"/>
            </w:pPr>
          </w:p>
        </w:tc>
      </w:tr>
      <w:tr w:rsidR="00B80F92" w14:paraId="02FAD52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07C6FE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0DDD074" w14:textId="77777777" w:rsidR="00B80F92" w:rsidRDefault="00B80F92" w:rsidP="00B80F92">
            <w:pPr>
              <w:pStyle w:val="TAC"/>
            </w:pPr>
          </w:p>
        </w:tc>
        <w:tc>
          <w:tcPr>
            <w:tcW w:w="1155" w:type="dxa"/>
            <w:tcBorders>
              <w:left w:val="single" w:sz="4" w:space="0" w:color="auto"/>
              <w:right w:val="single" w:sz="4" w:space="0" w:color="auto"/>
            </w:tcBorders>
            <w:vAlign w:val="center"/>
          </w:tcPr>
          <w:p w14:paraId="2892BC52"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4F68E3" w14:textId="77777777" w:rsidR="00B80F92" w:rsidRDefault="00B80F92" w:rsidP="00B80F92">
            <w:pPr>
              <w:pStyle w:val="TAC"/>
              <w:rPr>
                <w:lang w:val="en-US" w:bidi="ar"/>
              </w:rPr>
            </w:pPr>
            <w:r w:rsidRPr="00D30FF4">
              <w:rPr>
                <w:rFonts w:cs="Arial"/>
                <w:szCs w:val="18"/>
                <w:lang w:val="en-US" w:bidi="ar"/>
              </w:rPr>
              <w:t>CA_n261K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17790CD" w14:textId="77777777" w:rsidR="00B80F92" w:rsidRDefault="00B80F92" w:rsidP="00B80F92">
            <w:pPr>
              <w:pStyle w:val="TAC"/>
            </w:pPr>
          </w:p>
        </w:tc>
      </w:tr>
      <w:tr w:rsidR="00B80F92" w14:paraId="73FE8FD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BCEFF7E" w14:textId="77777777" w:rsidR="00B80F92" w:rsidRDefault="00B80F92" w:rsidP="00B80F92">
            <w:pPr>
              <w:pStyle w:val="TAC"/>
            </w:pPr>
            <w:r w:rsidRPr="00D30FF4">
              <w:rPr>
                <w:rFonts w:cs="Arial"/>
                <w:szCs w:val="18"/>
              </w:rPr>
              <w:t>CA_n2A-n66A-n261L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2C80EE" w14:textId="77777777" w:rsidR="00B80F92" w:rsidRPr="00D30FF4" w:rsidRDefault="00B80F92" w:rsidP="00B80F92">
            <w:pPr>
              <w:pStyle w:val="TAC"/>
              <w:rPr>
                <w:rFonts w:cs="Arial"/>
                <w:szCs w:val="18"/>
              </w:rPr>
            </w:pPr>
            <w:r w:rsidRPr="00D30FF4">
              <w:rPr>
                <w:rFonts w:cs="Arial"/>
                <w:szCs w:val="18"/>
              </w:rPr>
              <w:t>CA_n2A-n66A</w:t>
            </w:r>
          </w:p>
          <w:p w14:paraId="695B1A7A"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6713A970"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785815D6"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4A9F03"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7C3220F" w14:textId="77777777" w:rsidR="00B80F92" w:rsidRDefault="00B80F92" w:rsidP="00B80F92">
            <w:pPr>
              <w:pStyle w:val="TAC"/>
              <w:rPr>
                <w:lang w:eastAsia="zh-CN"/>
              </w:rPr>
            </w:pPr>
            <w:r>
              <w:rPr>
                <w:rFonts w:hint="eastAsia"/>
                <w:lang w:eastAsia="zh-CN"/>
              </w:rPr>
              <w:t>0</w:t>
            </w:r>
          </w:p>
        </w:tc>
      </w:tr>
      <w:tr w:rsidR="00B80F92" w14:paraId="4F4D3CB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E0DE4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BC4C64" w14:textId="77777777" w:rsidR="00B80F92" w:rsidRDefault="00B80F92" w:rsidP="00B80F92">
            <w:pPr>
              <w:pStyle w:val="TAC"/>
            </w:pPr>
          </w:p>
        </w:tc>
        <w:tc>
          <w:tcPr>
            <w:tcW w:w="1155" w:type="dxa"/>
            <w:tcBorders>
              <w:left w:val="single" w:sz="4" w:space="0" w:color="auto"/>
              <w:right w:val="single" w:sz="4" w:space="0" w:color="auto"/>
            </w:tcBorders>
            <w:vAlign w:val="center"/>
          </w:tcPr>
          <w:p w14:paraId="4ACB892B"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5A2596"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0660EC13" w14:textId="77777777" w:rsidR="00B80F92" w:rsidRDefault="00B80F92" w:rsidP="00B80F92">
            <w:pPr>
              <w:pStyle w:val="TAC"/>
            </w:pPr>
          </w:p>
        </w:tc>
      </w:tr>
      <w:tr w:rsidR="00B80F92" w14:paraId="1AF0B17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11E171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A687717" w14:textId="77777777" w:rsidR="00B80F92" w:rsidRDefault="00B80F92" w:rsidP="00B80F92">
            <w:pPr>
              <w:pStyle w:val="TAC"/>
            </w:pPr>
          </w:p>
        </w:tc>
        <w:tc>
          <w:tcPr>
            <w:tcW w:w="1155" w:type="dxa"/>
            <w:tcBorders>
              <w:left w:val="single" w:sz="4" w:space="0" w:color="auto"/>
              <w:right w:val="single" w:sz="4" w:space="0" w:color="auto"/>
            </w:tcBorders>
            <w:vAlign w:val="center"/>
          </w:tcPr>
          <w:p w14:paraId="74AD8DDC"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282F53" w14:textId="77777777" w:rsidR="00B80F92" w:rsidRDefault="00B80F92" w:rsidP="00B80F92">
            <w:pPr>
              <w:pStyle w:val="TAC"/>
              <w:rPr>
                <w:lang w:val="en-US" w:bidi="ar"/>
              </w:rPr>
            </w:pPr>
            <w:r w:rsidRPr="00D30FF4">
              <w:rPr>
                <w:rFonts w:cs="Arial"/>
                <w:szCs w:val="18"/>
                <w:lang w:val="en-US" w:bidi="ar"/>
              </w:rPr>
              <w:t>CA_n261L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AC6D7A" w14:textId="77777777" w:rsidR="00B80F92" w:rsidRDefault="00B80F92" w:rsidP="00B80F92">
            <w:pPr>
              <w:pStyle w:val="TAC"/>
            </w:pPr>
          </w:p>
        </w:tc>
      </w:tr>
      <w:tr w:rsidR="00B80F92" w14:paraId="33AB4F9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ED61640" w14:textId="77777777" w:rsidR="00B80F92" w:rsidRDefault="00B80F92" w:rsidP="00B80F92">
            <w:pPr>
              <w:pStyle w:val="TAC"/>
            </w:pPr>
            <w:r w:rsidRPr="00D30FF4">
              <w:rPr>
                <w:rFonts w:cs="Arial"/>
                <w:szCs w:val="18"/>
              </w:rPr>
              <w:t>CA_n2A-n66A-n261M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20692C" w14:textId="77777777" w:rsidR="00B80F92" w:rsidRPr="00D30FF4" w:rsidRDefault="00B80F92" w:rsidP="00B80F92">
            <w:pPr>
              <w:pStyle w:val="TAC"/>
              <w:rPr>
                <w:rFonts w:cs="Arial"/>
                <w:szCs w:val="18"/>
              </w:rPr>
            </w:pPr>
            <w:r w:rsidRPr="00D30FF4">
              <w:rPr>
                <w:rFonts w:cs="Arial"/>
                <w:szCs w:val="18"/>
              </w:rPr>
              <w:t>CA_n2A-n66A</w:t>
            </w:r>
          </w:p>
          <w:p w14:paraId="746F813E"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4BE1391"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3B019F2E"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448B24"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89ABF58" w14:textId="77777777" w:rsidR="00B80F92" w:rsidRDefault="00B80F92" w:rsidP="00B80F92">
            <w:pPr>
              <w:pStyle w:val="TAC"/>
              <w:rPr>
                <w:lang w:eastAsia="zh-CN"/>
              </w:rPr>
            </w:pPr>
            <w:r>
              <w:rPr>
                <w:rFonts w:hint="eastAsia"/>
                <w:lang w:eastAsia="zh-CN"/>
              </w:rPr>
              <w:t>0</w:t>
            </w:r>
          </w:p>
        </w:tc>
      </w:tr>
      <w:tr w:rsidR="00B80F92" w14:paraId="79E71C3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E19054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0ED7D0B" w14:textId="77777777" w:rsidR="00B80F92" w:rsidRDefault="00B80F92" w:rsidP="00B80F92">
            <w:pPr>
              <w:pStyle w:val="TAC"/>
            </w:pPr>
          </w:p>
        </w:tc>
        <w:tc>
          <w:tcPr>
            <w:tcW w:w="1155" w:type="dxa"/>
            <w:tcBorders>
              <w:left w:val="single" w:sz="4" w:space="0" w:color="auto"/>
              <w:right w:val="single" w:sz="4" w:space="0" w:color="auto"/>
            </w:tcBorders>
            <w:vAlign w:val="center"/>
          </w:tcPr>
          <w:p w14:paraId="21E2E491"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6752CA"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4EDFC721" w14:textId="77777777" w:rsidR="00B80F92" w:rsidRDefault="00B80F92" w:rsidP="00B80F92">
            <w:pPr>
              <w:pStyle w:val="TAC"/>
            </w:pPr>
          </w:p>
        </w:tc>
      </w:tr>
      <w:tr w:rsidR="00B80F92" w14:paraId="4D2F1CC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2328B6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19C59A" w14:textId="77777777" w:rsidR="00B80F92" w:rsidRDefault="00B80F92" w:rsidP="00B80F92">
            <w:pPr>
              <w:pStyle w:val="TAC"/>
            </w:pPr>
          </w:p>
        </w:tc>
        <w:tc>
          <w:tcPr>
            <w:tcW w:w="1155" w:type="dxa"/>
            <w:tcBorders>
              <w:left w:val="single" w:sz="4" w:space="0" w:color="auto"/>
              <w:right w:val="single" w:sz="4" w:space="0" w:color="auto"/>
            </w:tcBorders>
            <w:vAlign w:val="center"/>
          </w:tcPr>
          <w:p w14:paraId="6FBE9C14"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76A41F" w14:textId="77777777" w:rsidR="00B80F92" w:rsidRDefault="00B80F92" w:rsidP="00B80F92">
            <w:pPr>
              <w:pStyle w:val="TAC"/>
              <w:rPr>
                <w:lang w:val="en-US" w:bidi="ar"/>
              </w:rPr>
            </w:pPr>
            <w:r w:rsidRPr="00D30FF4">
              <w:rPr>
                <w:rFonts w:cs="Arial"/>
                <w:szCs w:val="18"/>
                <w:lang w:val="en-US" w:bidi="ar"/>
              </w:rP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8833904" w14:textId="77777777" w:rsidR="00B80F92" w:rsidRDefault="00B80F92" w:rsidP="00B80F92">
            <w:pPr>
              <w:pStyle w:val="TAC"/>
            </w:pPr>
          </w:p>
        </w:tc>
      </w:tr>
      <w:tr w:rsidR="00B80F92" w14:paraId="427125A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36EEAD6" w14:textId="77777777" w:rsidR="00B80F92" w:rsidRDefault="00B80F92" w:rsidP="00B80F92">
            <w:pPr>
              <w:pStyle w:val="TAC"/>
            </w:pPr>
            <w:r w:rsidRPr="00D30FF4">
              <w:rPr>
                <w:rFonts w:cs="Arial"/>
                <w:szCs w:val="18"/>
              </w:rPr>
              <w:t>CA_n2A-n66A-n261(</w:t>
            </w:r>
            <w:r w:rsidRPr="00D30FF4">
              <w:rPr>
                <w:rFonts w:cs="Arial"/>
                <w:szCs w:val="18"/>
                <w:lang w:val="en-US"/>
              </w:rPr>
              <w:t>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133DB99" w14:textId="77777777" w:rsidR="00B80F92" w:rsidRPr="00D30FF4" w:rsidRDefault="00B80F92" w:rsidP="00B80F92">
            <w:pPr>
              <w:pStyle w:val="TAC"/>
              <w:rPr>
                <w:rFonts w:cs="Arial"/>
                <w:szCs w:val="18"/>
              </w:rPr>
            </w:pPr>
            <w:r w:rsidRPr="00D30FF4">
              <w:rPr>
                <w:rFonts w:cs="Arial"/>
                <w:szCs w:val="18"/>
              </w:rPr>
              <w:t>CA_n2A-n66A</w:t>
            </w:r>
          </w:p>
          <w:p w14:paraId="6D7C5DD6"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5728D240" w14:textId="77777777" w:rsidR="00B80F92" w:rsidRDefault="00B80F92" w:rsidP="00B80F92">
            <w:pPr>
              <w:pStyle w:val="TAC"/>
            </w:pPr>
            <w:r w:rsidRPr="00D30FF4">
              <w:rPr>
                <w:rFonts w:cs="Arial"/>
                <w:szCs w:val="18"/>
                <w:lang w:eastAsia="zh-CN"/>
              </w:rPr>
              <w:t>CA_n66A-n261A</w:t>
            </w:r>
            <w:r>
              <w:rPr>
                <w:rFonts w:cs="Arial"/>
                <w:szCs w:val="18"/>
                <w:lang w:eastAsia="zh-CN"/>
              </w:rPr>
              <w:t>/G</w:t>
            </w:r>
          </w:p>
        </w:tc>
        <w:tc>
          <w:tcPr>
            <w:tcW w:w="1155" w:type="dxa"/>
            <w:tcBorders>
              <w:left w:val="single" w:sz="4" w:space="0" w:color="auto"/>
              <w:right w:val="single" w:sz="4" w:space="0" w:color="auto"/>
            </w:tcBorders>
            <w:vAlign w:val="center"/>
          </w:tcPr>
          <w:p w14:paraId="5416D6A9"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360370"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22EA4B3" w14:textId="77777777" w:rsidR="00B80F92" w:rsidRDefault="00B80F92" w:rsidP="00B80F92">
            <w:pPr>
              <w:pStyle w:val="TAC"/>
              <w:rPr>
                <w:lang w:eastAsia="zh-CN"/>
              </w:rPr>
            </w:pPr>
            <w:r>
              <w:rPr>
                <w:rFonts w:hint="eastAsia"/>
                <w:lang w:eastAsia="zh-CN"/>
              </w:rPr>
              <w:t>0</w:t>
            </w:r>
          </w:p>
        </w:tc>
      </w:tr>
      <w:tr w:rsidR="00B80F92" w14:paraId="30C6AFC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BEE54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B6E3ADD" w14:textId="77777777" w:rsidR="00B80F92" w:rsidRDefault="00B80F92" w:rsidP="00B80F92">
            <w:pPr>
              <w:pStyle w:val="TAC"/>
            </w:pPr>
          </w:p>
        </w:tc>
        <w:tc>
          <w:tcPr>
            <w:tcW w:w="1155" w:type="dxa"/>
            <w:tcBorders>
              <w:left w:val="single" w:sz="4" w:space="0" w:color="auto"/>
              <w:right w:val="single" w:sz="4" w:space="0" w:color="auto"/>
            </w:tcBorders>
            <w:vAlign w:val="center"/>
          </w:tcPr>
          <w:p w14:paraId="4ED53655"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923311"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57BE0B5C" w14:textId="77777777" w:rsidR="00B80F92" w:rsidRDefault="00B80F92" w:rsidP="00B80F92">
            <w:pPr>
              <w:pStyle w:val="TAC"/>
            </w:pPr>
          </w:p>
        </w:tc>
      </w:tr>
      <w:tr w:rsidR="00B80F92" w14:paraId="0E756C9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511EB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14DECD" w14:textId="77777777" w:rsidR="00B80F92" w:rsidRDefault="00B80F92" w:rsidP="00B80F92">
            <w:pPr>
              <w:pStyle w:val="TAC"/>
            </w:pPr>
          </w:p>
        </w:tc>
        <w:tc>
          <w:tcPr>
            <w:tcW w:w="1155" w:type="dxa"/>
            <w:tcBorders>
              <w:left w:val="single" w:sz="4" w:space="0" w:color="auto"/>
              <w:right w:val="single" w:sz="4" w:space="0" w:color="auto"/>
            </w:tcBorders>
            <w:vAlign w:val="center"/>
          </w:tcPr>
          <w:p w14:paraId="2BB42369"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BF2AD1" w14:textId="77777777" w:rsidR="00B80F92" w:rsidRDefault="00B80F92" w:rsidP="00B80F92">
            <w:pPr>
              <w:pStyle w:val="TAC"/>
              <w:rPr>
                <w:lang w:val="en-US" w:bidi="ar"/>
              </w:rPr>
            </w:pPr>
            <w:r w:rsidRPr="00D30FF4">
              <w:rPr>
                <w:rFonts w:cs="Arial"/>
                <w:szCs w:val="18"/>
                <w:lang w:val="en-US" w:bidi="ar"/>
              </w:rP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8DA6C32" w14:textId="77777777" w:rsidR="00B80F92" w:rsidRDefault="00B80F92" w:rsidP="00B80F92">
            <w:pPr>
              <w:pStyle w:val="TAC"/>
            </w:pPr>
          </w:p>
        </w:tc>
      </w:tr>
      <w:tr w:rsidR="00B80F92" w14:paraId="3F56876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9D3C00F" w14:textId="77777777" w:rsidR="00B80F92" w:rsidRDefault="00B80F92" w:rsidP="00B80F92">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7BEC2B" w14:textId="77777777" w:rsidR="00B80F92" w:rsidRPr="00D30FF4" w:rsidRDefault="00B80F92" w:rsidP="00B80F92">
            <w:pPr>
              <w:pStyle w:val="TAC"/>
              <w:rPr>
                <w:rFonts w:cs="Arial"/>
                <w:szCs w:val="18"/>
              </w:rPr>
            </w:pPr>
            <w:r w:rsidRPr="00D30FF4">
              <w:rPr>
                <w:rFonts w:cs="Arial"/>
                <w:szCs w:val="18"/>
              </w:rPr>
              <w:t>CA_n2A-n66A</w:t>
            </w:r>
          </w:p>
          <w:p w14:paraId="3C201CF7"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3704066C" w14:textId="77777777" w:rsidR="00B80F92" w:rsidRDefault="00B80F92" w:rsidP="00B80F92">
            <w:pPr>
              <w:pStyle w:val="TAC"/>
            </w:pPr>
            <w:r w:rsidRPr="00D30FF4">
              <w:rPr>
                <w:rFonts w:cs="Arial"/>
                <w:szCs w:val="18"/>
                <w:lang w:eastAsia="zh-CN"/>
              </w:rPr>
              <w:t>CA_n66A-n261A</w:t>
            </w:r>
            <w:r>
              <w:rPr>
                <w:rFonts w:cs="Arial"/>
                <w:szCs w:val="18"/>
                <w:lang w:eastAsia="zh-CN"/>
              </w:rPr>
              <w:t>/G/H</w:t>
            </w:r>
          </w:p>
        </w:tc>
        <w:tc>
          <w:tcPr>
            <w:tcW w:w="1155" w:type="dxa"/>
            <w:tcBorders>
              <w:left w:val="single" w:sz="4" w:space="0" w:color="auto"/>
              <w:right w:val="single" w:sz="4" w:space="0" w:color="auto"/>
            </w:tcBorders>
            <w:vAlign w:val="center"/>
          </w:tcPr>
          <w:p w14:paraId="30773D25"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717B19"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18C52F0" w14:textId="77777777" w:rsidR="00B80F92" w:rsidRDefault="00B80F92" w:rsidP="00B80F92">
            <w:pPr>
              <w:pStyle w:val="TAC"/>
              <w:rPr>
                <w:lang w:eastAsia="zh-CN"/>
              </w:rPr>
            </w:pPr>
            <w:r>
              <w:rPr>
                <w:rFonts w:hint="eastAsia"/>
                <w:lang w:eastAsia="zh-CN"/>
              </w:rPr>
              <w:t>0</w:t>
            </w:r>
          </w:p>
        </w:tc>
      </w:tr>
      <w:tr w:rsidR="00B80F92" w14:paraId="5239CD8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950F1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711103" w14:textId="77777777" w:rsidR="00B80F92" w:rsidRDefault="00B80F92" w:rsidP="00B80F92">
            <w:pPr>
              <w:pStyle w:val="TAC"/>
            </w:pPr>
          </w:p>
        </w:tc>
        <w:tc>
          <w:tcPr>
            <w:tcW w:w="1155" w:type="dxa"/>
            <w:tcBorders>
              <w:left w:val="single" w:sz="4" w:space="0" w:color="auto"/>
              <w:right w:val="single" w:sz="4" w:space="0" w:color="auto"/>
            </w:tcBorders>
            <w:vAlign w:val="center"/>
          </w:tcPr>
          <w:p w14:paraId="76A6A5AF"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2F25AE"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15C56ED6" w14:textId="77777777" w:rsidR="00B80F92" w:rsidRDefault="00B80F92" w:rsidP="00B80F92">
            <w:pPr>
              <w:pStyle w:val="TAC"/>
            </w:pPr>
          </w:p>
        </w:tc>
      </w:tr>
      <w:tr w:rsidR="00B80F92" w14:paraId="4F72F66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8D857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645D12A" w14:textId="77777777" w:rsidR="00B80F92" w:rsidRDefault="00B80F92" w:rsidP="00B80F92">
            <w:pPr>
              <w:pStyle w:val="TAC"/>
            </w:pPr>
          </w:p>
        </w:tc>
        <w:tc>
          <w:tcPr>
            <w:tcW w:w="1155" w:type="dxa"/>
            <w:tcBorders>
              <w:left w:val="single" w:sz="4" w:space="0" w:color="auto"/>
              <w:right w:val="single" w:sz="4" w:space="0" w:color="auto"/>
            </w:tcBorders>
            <w:vAlign w:val="center"/>
          </w:tcPr>
          <w:p w14:paraId="1F76152C"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16F574" w14:textId="77777777" w:rsidR="00B80F92" w:rsidRDefault="00B80F92" w:rsidP="00B80F92">
            <w:pPr>
              <w:pStyle w:val="TAC"/>
              <w:rPr>
                <w:lang w:val="en-US" w:bidi="ar"/>
              </w:rPr>
            </w:pPr>
            <w:r w:rsidRPr="00D30FF4">
              <w:rPr>
                <w:rFonts w:cs="Arial"/>
                <w:szCs w:val="18"/>
                <w:lang w:val="en-US" w:bidi="ar"/>
              </w:rP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BD32D05" w14:textId="77777777" w:rsidR="00B80F92" w:rsidRDefault="00B80F92" w:rsidP="00B80F92">
            <w:pPr>
              <w:pStyle w:val="TAC"/>
            </w:pPr>
          </w:p>
        </w:tc>
      </w:tr>
      <w:tr w:rsidR="00B80F92" w14:paraId="426E847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863A23E" w14:textId="77777777" w:rsidR="00B80F92" w:rsidRDefault="00B80F92" w:rsidP="00B80F92">
            <w:pPr>
              <w:pStyle w:val="TAC"/>
            </w:pPr>
            <w:r w:rsidRPr="00D30FF4">
              <w:rPr>
                <w:rFonts w:cs="Arial"/>
                <w:szCs w:val="18"/>
                <w:lang w:eastAsia="zh-CN"/>
              </w:rPr>
              <w:t>CA_n2A-n66A-n261(A-G-H)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153C950" w14:textId="77777777" w:rsidR="00B80F92" w:rsidRPr="00D30FF4" w:rsidRDefault="00B80F92" w:rsidP="00B80F92">
            <w:pPr>
              <w:pStyle w:val="TAC"/>
              <w:rPr>
                <w:rFonts w:cs="Arial"/>
                <w:szCs w:val="18"/>
              </w:rPr>
            </w:pPr>
            <w:r w:rsidRPr="00D30FF4">
              <w:rPr>
                <w:rFonts w:cs="Arial"/>
                <w:szCs w:val="18"/>
              </w:rPr>
              <w:t>CA_n2A-n66A</w:t>
            </w:r>
          </w:p>
          <w:p w14:paraId="365EE305"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71381273" w14:textId="77777777" w:rsidR="00B80F92" w:rsidRDefault="00B80F92" w:rsidP="00B80F92">
            <w:pPr>
              <w:pStyle w:val="TAC"/>
            </w:pPr>
            <w:r w:rsidRPr="00D30FF4">
              <w:rPr>
                <w:rFonts w:cs="Arial"/>
                <w:szCs w:val="18"/>
                <w:lang w:eastAsia="zh-CN"/>
              </w:rPr>
              <w:t>CA_n66A-n261A</w:t>
            </w:r>
            <w:r>
              <w:rPr>
                <w:rFonts w:cs="Arial"/>
                <w:szCs w:val="18"/>
                <w:lang w:eastAsia="zh-CN"/>
              </w:rPr>
              <w:t>/G/H</w:t>
            </w:r>
          </w:p>
        </w:tc>
        <w:tc>
          <w:tcPr>
            <w:tcW w:w="1155" w:type="dxa"/>
            <w:tcBorders>
              <w:left w:val="single" w:sz="4" w:space="0" w:color="auto"/>
              <w:right w:val="single" w:sz="4" w:space="0" w:color="auto"/>
            </w:tcBorders>
            <w:vAlign w:val="center"/>
          </w:tcPr>
          <w:p w14:paraId="0F28CB9A"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17964F"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2EE137D" w14:textId="77777777" w:rsidR="00B80F92" w:rsidRDefault="00B80F92" w:rsidP="00B80F92">
            <w:pPr>
              <w:pStyle w:val="TAC"/>
              <w:rPr>
                <w:lang w:eastAsia="zh-CN"/>
              </w:rPr>
            </w:pPr>
            <w:r>
              <w:rPr>
                <w:rFonts w:hint="eastAsia"/>
                <w:lang w:eastAsia="zh-CN"/>
              </w:rPr>
              <w:t>0</w:t>
            </w:r>
          </w:p>
        </w:tc>
      </w:tr>
      <w:tr w:rsidR="00B80F92" w14:paraId="5DBBBB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DDA6B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650DB18" w14:textId="77777777" w:rsidR="00B80F92" w:rsidRDefault="00B80F92" w:rsidP="00B80F92">
            <w:pPr>
              <w:pStyle w:val="TAC"/>
            </w:pPr>
          </w:p>
        </w:tc>
        <w:tc>
          <w:tcPr>
            <w:tcW w:w="1155" w:type="dxa"/>
            <w:tcBorders>
              <w:left w:val="single" w:sz="4" w:space="0" w:color="auto"/>
              <w:right w:val="single" w:sz="4" w:space="0" w:color="auto"/>
            </w:tcBorders>
            <w:vAlign w:val="center"/>
          </w:tcPr>
          <w:p w14:paraId="46F21F28"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A20989"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5054BBF6" w14:textId="77777777" w:rsidR="00B80F92" w:rsidRDefault="00B80F92" w:rsidP="00B80F92">
            <w:pPr>
              <w:pStyle w:val="TAC"/>
            </w:pPr>
          </w:p>
        </w:tc>
      </w:tr>
      <w:tr w:rsidR="00B80F92" w14:paraId="6ABF7F4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6146C3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87A66F" w14:textId="77777777" w:rsidR="00B80F92" w:rsidRDefault="00B80F92" w:rsidP="00B80F92">
            <w:pPr>
              <w:pStyle w:val="TAC"/>
            </w:pPr>
          </w:p>
        </w:tc>
        <w:tc>
          <w:tcPr>
            <w:tcW w:w="1155" w:type="dxa"/>
            <w:tcBorders>
              <w:left w:val="single" w:sz="4" w:space="0" w:color="auto"/>
              <w:right w:val="single" w:sz="4" w:space="0" w:color="auto"/>
            </w:tcBorders>
            <w:vAlign w:val="center"/>
          </w:tcPr>
          <w:p w14:paraId="6708DC38"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F53FC3" w14:textId="77777777" w:rsidR="00B80F92" w:rsidRDefault="00B80F92" w:rsidP="00B80F92">
            <w:pPr>
              <w:pStyle w:val="TAC"/>
              <w:rPr>
                <w:lang w:val="en-US" w:bidi="ar"/>
              </w:rPr>
            </w:pPr>
            <w:r w:rsidRPr="00D30FF4">
              <w:rPr>
                <w:rFonts w:cs="Arial"/>
                <w:szCs w:val="18"/>
                <w:lang w:val="en-US" w:bidi="ar"/>
              </w:rP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9BF980" w14:textId="77777777" w:rsidR="00B80F92" w:rsidRDefault="00B80F92" w:rsidP="00B80F92">
            <w:pPr>
              <w:pStyle w:val="TAC"/>
            </w:pPr>
          </w:p>
        </w:tc>
      </w:tr>
      <w:tr w:rsidR="00B80F92" w14:paraId="21B9B95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8300EA" w14:textId="77777777" w:rsidR="00B80F92" w:rsidRDefault="00B80F92" w:rsidP="00B80F92">
            <w:pPr>
              <w:pStyle w:val="TAC"/>
            </w:pPr>
            <w:r w:rsidRPr="00D30FF4">
              <w:rPr>
                <w:rFonts w:cs="Arial"/>
                <w:szCs w:val="18"/>
                <w:lang w:eastAsia="zh-CN"/>
              </w:rPr>
              <w:t>CA_n2A-n66A-n261(G-I)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FC6F256" w14:textId="77777777" w:rsidR="00B80F92" w:rsidRPr="00D30FF4" w:rsidRDefault="00B80F92" w:rsidP="00B80F92">
            <w:pPr>
              <w:pStyle w:val="TAC"/>
              <w:rPr>
                <w:rFonts w:cs="Arial"/>
                <w:szCs w:val="18"/>
              </w:rPr>
            </w:pPr>
            <w:r w:rsidRPr="00D30FF4">
              <w:rPr>
                <w:rFonts w:cs="Arial"/>
                <w:szCs w:val="18"/>
              </w:rPr>
              <w:t>CA_n2A-n66A</w:t>
            </w:r>
          </w:p>
          <w:p w14:paraId="3E4BCB92"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CCD8377"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73396DDB"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384DAF"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4093EC3" w14:textId="77777777" w:rsidR="00B80F92" w:rsidRDefault="00B80F92" w:rsidP="00B80F92">
            <w:pPr>
              <w:pStyle w:val="TAC"/>
              <w:rPr>
                <w:lang w:eastAsia="zh-CN"/>
              </w:rPr>
            </w:pPr>
            <w:r>
              <w:rPr>
                <w:rFonts w:hint="eastAsia"/>
                <w:lang w:eastAsia="zh-CN"/>
              </w:rPr>
              <w:t>0</w:t>
            </w:r>
          </w:p>
        </w:tc>
      </w:tr>
      <w:tr w:rsidR="00B80F92" w14:paraId="1A02E1C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08649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6071BB0" w14:textId="77777777" w:rsidR="00B80F92" w:rsidRDefault="00B80F92" w:rsidP="00B80F92">
            <w:pPr>
              <w:pStyle w:val="TAC"/>
            </w:pPr>
          </w:p>
        </w:tc>
        <w:tc>
          <w:tcPr>
            <w:tcW w:w="1155" w:type="dxa"/>
            <w:tcBorders>
              <w:left w:val="single" w:sz="4" w:space="0" w:color="auto"/>
              <w:right w:val="single" w:sz="4" w:space="0" w:color="auto"/>
            </w:tcBorders>
            <w:vAlign w:val="center"/>
          </w:tcPr>
          <w:p w14:paraId="09BE2973"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48D3A7"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07EC9453" w14:textId="77777777" w:rsidR="00B80F92" w:rsidRDefault="00B80F92" w:rsidP="00B80F92">
            <w:pPr>
              <w:pStyle w:val="TAC"/>
            </w:pPr>
          </w:p>
        </w:tc>
      </w:tr>
      <w:tr w:rsidR="00B80F92" w14:paraId="37ED3B2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B9CA73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C903D0" w14:textId="77777777" w:rsidR="00B80F92" w:rsidRDefault="00B80F92" w:rsidP="00B80F92">
            <w:pPr>
              <w:pStyle w:val="TAC"/>
            </w:pPr>
          </w:p>
        </w:tc>
        <w:tc>
          <w:tcPr>
            <w:tcW w:w="1155" w:type="dxa"/>
            <w:tcBorders>
              <w:left w:val="single" w:sz="4" w:space="0" w:color="auto"/>
              <w:right w:val="single" w:sz="4" w:space="0" w:color="auto"/>
            </w:tcBorders>
            <w:vAlign w:val="center"/>
          </w:tcPr>
          <w:p w14:paraId="11A41A02"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86713A" w14:textId="77777777" w:rsidR="00B80F92" w:rsidRDefault="00B80F92" w:rsidP="00B80F92">
            <w:pPr>
              <w:pStyle w:val="TAC"/>
              <w:rPr>
                <w:lang w:val="en-US" w:bidi="ar"/>
              </w:rPr>
            </w:pPr>
            <w:r w:rsidRPr="00D30FF4">
              <w:rPr>
                <w:rFonts w:cs="Arial"/>
                <w:szCs w:val="18"/>
                <w:lang w:val="en-US" w:bidi="ar"/>
              </w:rP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3B2A83E" w14:textId="77777777" w:rsidR="00B80F92" w:rsidRDefault="00B80F92" w:rsidP="00B80F92">
            <w:pPr>
              <w:pStyle w:val="TAC"/>
            </w:pPr>
          </w:p>
        </w:tc>
      </w:tr>
      <w:tr w:rsidR="00B80F92" w14:paraId="2673F91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30203FB" w14:textId="77777777" w:rsidR="00B80F92" w:rsidRDefault="00B80F92" w:rsidP="00B80F92">
            <w:pPr>
              <w:pStyle w:val="TAC"/>
            </w:pPr>
            <w:r w:rsidRPr="00D30FF4">
              <w:rPr>
                <w:rFonts w:cs="Arial"/>
                <w:szCs w:val="18"/>
                <w:lang w:eastAsia="zh-CN"/>
              </w:rPr>
              <w:t>CA_n2A-n66A-n261(2H)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5F875B" w14:textId="77777777" w:rsidR="00B80F92" w:rsidRPr="00D30FF4" w:rsidRDefault="00B80F92" w:rsidP="00B80F92">
            <w:pPr>
              <w:pStyle w:val="TAC"/>
              <w:rPr>
                <w:rFonts w:cs="Arial"/>
                <w:szCs w:val="18"/>
              </w:rPr>
            </w:pPr>
            <w:r w:rsidRPr="00D30FF4">
              <w:rPr>
                <w:rFonts w:cs="Arial"/>
                <w:szCs w:val="18"/>
              </w:rPr>
              <w:t>CA_n2A-n66A</w:t>
            </w:r>
          </w:p>
          <w:p w14:paraId="2ED8795D"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1B4AD51" w14:textId="77777777" w:rsidR="00B80F92" w:rsidRDefault="00B80F92" w:rsidP="00B80F92">
            <w:pPr>
              <w:pStyle w:val="TAC"/>
            </w:pPr>
            <w:r w:rsidRPr="00D30FF4">
              <w:rPr>
                <w:rFonts w:cs="Arial"/>
                <w:szCs w:val="18"/>
                <w:lang w:eastAsia="zh-CN"/>
              </w:rPr>
              <w:t>CA_n66A-n261A</w:t>
            </w:r>
            <w:r>
              <w:rPr>
                <w:rFonts w:cs="Arial"/>
                <w:szCs w:val="18"/>
                <w:lang w:eastAsia="zh-CN"/>
              </w:rPr>
              <w:t>/G/H</w:t>
            </w:r>
          </w:p>
        </w:tc>
        <w:tc>
          <w:tcPr>
            <w:tcW w:w="1155" w:type="dxa"/>
            <w:tcBorders>
              <w:left w:val="single" w:sz="4" w:space="0" w:color="auto"/>
              <w:right w:val="single" w:sz="4" w:space="0" w:color="auto"/>
            </w:tcBorders>
            <w:vAlign w:val="center"/>
          </w:tcPr>
          <w:p w14:paraId="4B69CFAC"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50CBC2"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7A595E2" w14:textId="77777777" w:rsidR="00B80F92" w:rsidRDefault="00B80F92" w:rsidP="00B80F92">
            <w:pPr>
              <w:pStyle w:val="TAC"/>
              <w:rPr>
                <w:lang w:eastAsia="zh-CN"/>
              </w:rPr>
            </w:pPr>
            <w:r>
              <w:rPr>
                <w:rFonts w:hint="eastAsia"/>
                <w:lang w:eastAsia="zh-CN"/>
              </w:rPr>
              <w:t>0</w:t>
            </w:r>
          </w:p>
        </w:tc>
      </w:tr>
      <w:tr w:rsidR="00B80F92" w14:paraId="10620A1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A278FB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C24230" w14:textId="77777777" w:rsidR="00B80F92" w:rsidRDefault="00B80F92" w:rsidP="00B80F92">
            <w:pPr>
              <w:pStyle w:val="TAC"/>
            </w:pPr>
          </w:p>
        </w:tc>
        <w:tc>
          <w:tcPr>
            <w:tcW w:w="1155" w:type="dxa"/>
            <w:tcBorders>
              <w:left w:val="single" w:sz="4" w:space="0" w:color="auto"/>
              <w:right w:val="single" w:sz="4" w:space="0" w:color="auto"/>
            </w:tcBorders>
            <w:vAlign w:val="center"/>
          </w:tcPr>
          <w:p w14:paraId="3972274B"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5A4BC0"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0218E6FC" w14:textId="77777777" w:rsidR="00B80F92" w:rsidRDefault="00B80F92" w:rsidP="00B80F92">
            <w:pPr>
              <w:pStyle w:val="TAC"/>
            </w:pPr>
          </w:p>
        </w:tc>
      </w:tr>
      <w:tr w:rsidR="00B80F92" w14:paraId="71FDB69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C2B001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8AE2427" w14:textId="77777777" w:rsidR="00B80F92" w:rsidRDefault="00B80F92" w:rsidP="00B80F92">
            <w:pPr>
              <w:pStyle w:val="TAC"/>
            </w:pPr>
          </w:p>
        </w:tc>
        <w:tc>
          <w:tcPr>
            <w:tcW w:w="1155" w:type="dxa"/>
            <w:tcBorders>
              <w:left w:val="single" w:sz="4" w:space="0" w:color="auto"/>
              <w:right w:val="single" w:sz="4" w:space="0" w:color="auto"/>
            </w:tcBorders>
            <w:vAlign w:val="center"/>
          </w:tcPr>
          <w:p w14:paraId="0BADCACE"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4A0420" w14:textId="77777777" w:rsidR="00B80F92" w:rsidRDefault="00B80F92" w:rsidP="00B80F92">
            <w:pPr>
              <w:pStyle w:val="TAC"/>
              <w:rPr>
                <w:lang w:val="en-US" w:bidi="ar"/>
              </w:rPr>
            </w:pPr>
            <w:r w:rsidRPr="00D30FF4">
              <w:rPr>
                <w:rFonts w:cs="Arial"/>
                <w:szCs w:val="18"/>
                <w:lang w:val="en-US" w:bidi="ar"/>
              </w:rP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38CF773" w14:textId="77777777" w:rsidR="00B80F92" w:rsidRDefault="00B80F92" w:rsidP="00B80F92">
            <w:pPr>
              <w:pStyle w:val="TAC"/>
            </w:pPr>
          </w:p>
        </w:tc>
      </w:tr>
      <w:tr w:rsidR="00B80F92" w14:paraId="4E960E9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D539BF3" w14:textId="77777777" w:rsidR="00B80F92" w:rsidRDefault="00B80F92" w:rsidP="00B80F92">
            <w:pPr>
              <w:pStyle w:val="TAC"/>
            </w:pPr>
            <w:r w:rsidRPr="00D30FF4">
              <w:rPr>
                <w:rFonts w:cs="Arial"/>
                <w:szCs w:val="18"/>
                <w:lang w:eastAsia="zh-CN"/>
              </w:rPr>
              <w:lastRenderedPageBreak/>
              <w:t>CA_n2A-n66A-n261(A-G-I)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9276F1" w14:textId="77777777" w:rsidR="00B80F92" w:rsidRPr="00D30FF4" w:rsidRDefault="00B80F92" w:rsidP="00B80F92">
            <w:pPr>
              <w:pStyle w:val="TAC"/>
              <w:rPr>
                <w:rFonts w:cs="Arial"/>
                <w:szCs w:val="18"/>
              </w:rPr>
            </w:pPr>
            <w:r w:rsidRPr="00D30FF4">
              <w:rPr>
                <w:rFonts w:cs="Arial"/>
                <w:szCs w:val="18"/>
              </w:rPr>
              <w:t>CA_n2A-n66A</w:t>
            </w:r>
          </w:p>
          <w:p w14:paraId="3CE9E833"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47DAEB0"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14A37EB1"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3FFD61"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4E84B1B" w14:textId="77777777" w:rsidR="00B80F92" w:rsidRDefault="00B80F92" w:rsidP="00B80F92">
            <w:pPr>
              <w:pStyle w:val="TAC"/>
              <w:rPr>
                <w:lang w:eastAsia="zh-CN"/>
              </w:rPr>
            </w:pPr>
            <w:r>
              <w:rPr>
                <w:rFonts w:hint="eastAsia"/>
                <w:lang w:eastAsia="zh-CN"/>
              </w:rPr>
              <w:t>0</w:t>
            </w:r>
          </w:p>
        </w:tc>
      </w:tr>
      <w:tr w:rsidR="00B80F92" w14:paraId="51F91F4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BBABF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3C2455B" w14:textId="77777777" w:rsidR="00B80F92" w:rsidRDefault="00B80F92" w:rsidP="00B80F92">
            <w:pPr>
              <w:pStyle w:val="TAC"/>
            </w:pPr>
          </w:p>
        </w:tc>
        <w:tc>
          <w:tcPr>
            <w:tcW w:w="1155" w:type="dxa"/>
            <w:tcBorders>
              <w:left w:val="single" w:sz="4" w:space="0" w:color="auto"/>
              <w:right w:val="single" w:sz="4" w:space="0" w:color="auto"/>
            </w:tcBorders>
            <w:vAlign w:val="center"/>
          </w:tcPr>
          <w:p w14:paraId="5EEB874D"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B28D9C"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38EF5E15" w14:textId="77777777" w:rsidR="00B80F92" w:rsidRDefault="00B80F92" w:rsidP="00B80F92">
            <w:pPr>
              <w:pStyle w:val="TAC"/>
            </w:pPr>
          </w:p>
        </w:tc>
      </w:tr>
      <w:tr w:rsidR="00B80F92" w14:paraId="4B36E42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30A90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ED03B2B" w14:textId="77777777" w:rsidR="00B80F92" w:rsidRDefault="00B80F92" w:rsidP="00B80F92">
            <w:pPr>
              <w:pStyle w:val="TAC"/>
            </w:pPr>
          </w:p>
        </w:tc>
        <w:tc>
          <w:tcPr>
            <w:tcW w:w="1155" w:type="dxa"/>
            <w:tcBorders>
              <w:left w:val="single" w:sz="4" w:space="0" w:color="auto"/>
              <w:right w:val="single" w:sz="4" w:space="0" w:color="auto"/>
            </w:tcBorders>
            <w:vAlign w:val="center"/>
          </w:tcPr>
          <w:p w14:paraId="057AB61E"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A95A0A" w14:textId="77777777" w:rsidR="00B80F92" w:rsidRDefault="00B80F92" w:rsidP="00B80F92">
            <w:pPr>
              <w:pStyle w:val="TAC"/>
              <w:rPr>
                <w:lang w:val="en-US" w:bidi="ar"/>
              </w:rPr>
            </w:pPr>
            <w:r w:rsidRPr="00D30FF4">
              <w:rPr>
                <w:rFonts w:cs="Arial"/>
                <w:szCs w:val="18"/>
                <w:lang w:val="en-US" w:bidi="ar"/>
              </w:rPr>
              <w:t>CA_n261(A-G-I)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EF013DD" w14:textId="77777777" w:rsidR="00B80F92" w:rsidRDefault="00B80F92" w:rsidP="00B80F92">
            <w:pPr>
              <w:pStyle w:val="TAC"/>
            </w:pPr>
          </w:p>
        </w:tc>
      </w:tr>
      <w:tr w:rsidR="00B80F92" w14:paraId="60D8DC6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3DB37A3" w14:textId="77777777" w:rsidR="00B80F92" w:rsidRDefault="00B80F92" w:rsidP="00B80F92">
            <w:pPr>
              <w:pStyle w:val="TAC"/>
            </w:pPr>
            <w:r w:rsidRPr="00D30FF4">
              <w:rPr>
                <w:rFonts w:cs="Arial"/>
                <w:szCs w:val="18"/>
                <w:lang w:eastAsia="zh-CN"/>
              </w:rPr>
              <w:t>CA_n2A-n66A-n261(H-I)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F213AC" w14:textId="77777777" w:rsidR="00B80F92" w:rsidRPr="00D30FF4" w:rsidRDefault="00B80F92" w:rsidP="00B80F92">
            <w:pPr>
              <w:pStyle w:val="TAC"/>
              <w:rPr>
                <w:rFonts w:cs="Arial"/>
                <w:szCs w:val="18"/>
              </w:rPr>
            </w:pPr>
            <w:r w:rsidRPr="00D30FF4">
              <w:rPr>
                <w:rFonts w:cs="Arial"/>
                <w:szCs w:val="18"/>
              </w:rPr>
              <w:t>CA_n2A-n66A</w:t>
            </w:r>
          </w:p>
          <w:p w14:paraId="70E994CF"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BFEB58C"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05878884"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8CDC76"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F270A9" w14:textId="77777777" w:rsidR="00B80F92" w:rsidRDefault="00B80F92" w:rsidP="00B80F92">
            <w:pPr>
              <w:pStyle w:val="TAC"/>
              <w:rPr>
                <w:lang w:eastAsia="zh-CN"/>
              </w:rPr>
            </w:pPr>
            <w:r>
              <w:rPr>
                <w:rFonts w:hint="eastAsia"/>
                <w:lang w:eastAsia="zh-CN"/>
              </w:rPr>
              <w:t>0</w:t>
            </w:r>
          </w:p>
        </w:tc>
      </w:tr>
      <w:tr w:rsidR="00B80F92" w14:paraId="3FE82BB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8C79E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A2D002F" w14:textId="77777777" w:rsidR="00B80F92" w:rsidRDefault="00B80F92" w:rsidP="00B80F92">
            <w:pPr>
              <w:pStyle w:val="TAC"/>
            </w:pPr>
          </w:p>
        </w:tc>
        <w:tc>
          <w:tcPr>
            <w:tcW w:w="1155" w:type="dxa"/>
            <w:tcBorders>
              <w:left w:val="single" w:sz="4" w:space="0" w:color="auto"/>
              <w:right w:val="single" w:sz="4" w:space="0" w:color="auto"/>
            </w:tcBorders>
            <w:vAlign w:val="center"/>
          </w:tcPr>
          <w:p w14:paraId="2B6CFBB1"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008F71"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238BA93C" w14:textId="77777777" w:rsidR="00B80F92" w:rsidRDefault="00B80F92" w:rsidP="00B80F92">
            <w:pPr>
              <w:pStyle w:val="TAC"/>
            </w:pPr>
          </w:p>
        </w:tc>
      </w:tr>
      <w:tr w:rsidR="00B80F92" w14:paraId="5722C14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8E1681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640491" w14:textId="77777777" w:rsidR="00B80F92" w:rsidRDefault="00B80F92" w:rsidP="00B80F92">
            <w:pPr>
              <w:pStyle w:val="TAC"/>
            </w:pPr>
          </w:p>
        </w:tc>
        <w:tc>
          <w:tcPr>
            <w:tcW w:w="1155" w:type="dxa"/>
            <w:tcBorders>
              <w:left w:val="single" w:sz="4" w:space="0" w:color="auto"/>
              <w:right w:val="single" w:sz="4" w:space="0" w:color="auto"/>
            </w:tcBorders>
            <w:vAlign w:val="center"/>
          </w:tcPr>
          <w:p w14:paraId="3A0FF4F6"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354362" w14:textId="77777777" w:rsidR="00B80F92" w:rsidRDefault="00B80F92" w:rsidP="00B80F92">
            <w:pPr>
              <w:pStyle w:val="TAC"/>
              <w:rPr>
                <w:lang w:val="en-US" w:bidi="ar"/>
              </w:rPr>
            </w:pPr>
            <w:r w:rsidRPr="00D30FF4">
              <w:rPr>
                <w:rFonts w:cs="Arial"/>
                <w:szCs w:val="18"/>
                <w:lang w:val="en-US" w:bidi="ar"/>
              </w:rPr>
              <w:t>CA_n261(H-I)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366BB0D" w14:textId="77777777" w:rsidR="00B80F92" w:rsidRDefault="00B80F92" w:rsidP="00B80F92">
            <w:pPr>
              <w:pStyle w:val="TAC"/>
            </w:pPr>
          </w:p>
        </w:tc>
      </w:tr>
      <w:tr w:rsidR="00B80F92" w14:paraId="2075366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B5CCB27" w14:textId="77777777" w:rsidR="00B80F92" w:rsidRDefault="00B80F92" w:rsidP="00B80F9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EA90A0" w14:textId="77777777" w:rsidR="00B80F92" w:rsidRPr="00D30FF4" w:rsidRDefault="00B80F92" w:rsidP="00B80F92">
            <w:pPr>
              <w:pStyle w:val="TAC"/>
              <w:rPr>
                <w:rFonts w:cs="Arial"/>
                <w:szCs w:val="18"/>
              </w:rPr>
            </w:pPr>
            <w:r w:rsidRPr="00D30FF4">
              <w:rPr>
                <w:rFonts w:cs="Arial"/>
                <w:szCs w:val="18"/>
              </w:rPr>
              <w:t>CA_n2A-n66A</w:t>
            </w:r>
          </w:p>
          <w:p w14:paraId="7EBB34E5"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6EE92F2C" w14:textId="77777777" w:rsidR="00B80F92" w:rsidRDefault="00B80F92" w:rsidP="00B80F92">
            <w:pPr>
              <w:pStyle w:val="TAC"/>
            </w:pPr>
            <w:r w:rsidRPr="00D30FF4">
              <w:rPr>
                <w:rFonts w:cs="Arial"/>
                <w:szCs w:val="18"/>
                <w:lang w:eastAsia="zh-CN"/>
              </w:rPr>
              <w:t>CA_n66A-n261A</w:t>
            </w:r>
            <w:r>
              <w:rPr>
                <w:rFonts w:cs="Arial"/>
                <w:szCs w:val="18"/>
                <w:lang w:eastAsia="zh-CN"/>
              </w:rPr>
              <w:t>/G</w:t>
            </w:r>
          </w:p>
        </w:tc>
        <w:tc>
          <w:tcPr>
            <w:tcW w:w="1155" w:type="dxa"/>
            <w:tcBorders>
              <w:left w:val="single" w:sz="4" w:space="0" w:color="auto"/>
              <w:right w:val="single" w:sz="4" w:space="0" w:color="auto"/>
            </w:tcBorders>
            <w:vAlign w:val="center"/>
          </w:tcPr>
          <w:p w14:paraId="02C3A01A"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E1B554"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EF60D9D" w14:textId="77777777" w:rsidR="00B80F92" w:rsidRDefault="00B80F92" w:rsidP="00B80F92">
            <w:pPr>
              <w:pStyle w:val="TAC"/>
              <w:rPr>
                <w:lang w:eastAsia="zh-CN"/>
              </w:rPr>
            </w:pPr>
            <w:r>
              <w:rPr>
                <w:rFonts w:hint="eastAsia"/>
                <w:lang w:eastAsia="zh-CN"/>
              </w:rPr>
              <w:t>0</w:t>
            </w:r>
          </w:p>
        </w:tc>
      </w:tr>
      <w:tr w:rsidR="00B80F92" w14:paraId="1B8A89F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BB5A6C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CBD618" w14:textId="77777777" w:rsidR="00B80F92" w:rsidRDefault="00B80F92" w:rsidP="00B80F92">
            <w:pPr>
              <w:pStyle w:val="TAC"/>
            </w:pPr>
          </w:p>
        </w:tc>
        <w:tc>
          <w:tcPr>
            <w:tcW w:w="1155" w:type="dxa"/>
            <w:tcBorders>
              <w:left w:val="single" w:sz="4" w:space="0" w:color="auto"/>
              <w:right w:val="single" w:sz="4" w:space="0" w:color="auto"/>
            </w:tcBorders>
            <w:vAlign w:val="center"/>
          </w:tcPr>
          <w:p w14:paraId="30E11A3B"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B81629"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1F36FCBC" w14:textId="77777777" w:rsidR="00B80F92" w:rsidRDefault="00B80F92" w:rsidP="00B80F92">
            <w:pPr>
              <w:pStyle w:val="TAC"/>
            </w:pPr>
          </w:p>
        </w:tc>
      </w:tr>
      <w:tr w:rsidR="00B80F92" w14:paraId="5B70ECD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CDBC87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6A70B47" w14:textId="77777777" w:rsidR="00B80F92" w:rsidRDefault="00B80F92" w:rsidP="00B80F92">
            <w:pPr>
              <w:pStyle w:val="TAC"/>
            </w:pPr>
          </w:p>
        </w:tc>
        <w:tc>
          <w:tcPr>
            <w:tcW w:w="1155" w:type="dxa"/>
            <w:tcBorders>
              <w:left w:val="single" w:sz="4" w:space="0" w:color="auto"/>
              <w:right w:val="single" w:sz="4" w:space="0" w:color="auto"/>
            </w:tcBorders>
            <w:vAlign w:val="center"/>
          </w:tcPr>
          <w:p w14:paraId="5168482E"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A5FF0E"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336769C" w14:textId="77777777" w:rsidR="00B80F92" w:rsidRDefault="00B80F92" w:rsidP="00B80F92">
            <w:pPr>
              <w:pStyle w:val="TAC"/>
            </w:pPr>
          </w:p>
        </w:tc>
      </w:tr>
      <w:tr w:rsidR="00B80F92" w14:paraId="5DB7D21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3A56AA" w14:textId="77777777" w:rsidR="00B80F92" w:rsidRDefault="00B80F92" w:rsidP="00B80F9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71B7379" w14:textId="77777777" w:rsidR="00B80F92" w:rsidRPr="00D30FF4" w:rsidRDefault="00B80F92" w:rsidP="00B80F92">
            <w:pPr>
              <w:pStyle w:val="TAC"/>
              <w:rPr>
                <w:rFonts w:cs="Arial"/>
                <w:szCs w:val="18"/>
              </w:rPr>
            </w:pPr>
            <w:r w:rsidRPr="00D30FF4">
              <w:rPr>
                <w:rFonts w:cs="Arial"/>
                <w:szCs w:val="18"/>
              </w:rPr>
              <w:t>CA_n2A-n66A</w:t>
            </w:r>
          </w:p>
          <w:p w14:paraId="5329E03E"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88C8AF6" w14:textId="77777777" w:rsidR="00B80F92" w:rsidRDefault="00B80F92" w:rsidP="00B80F92">
            <w:pPr>
              <w:pStyle w:val="TAC"/>
            </w:pPr>
            <w:r w:rsidRPr="00D30FF4">
              <w:rPr>
                <w:rFonts w:cs="Arial"/>
                <w:szCs w:val="18"/>
                <w:lang w:eastAsia="zh-CN"/>
              </w:rPr>
              <w:t>CA_n66A-n261A</w:t>
            </w:r>
            <w:r>
              <w:rPr>
                <w:rFonts w:cs="Arial"/>
                <w:szCs w:val="18"/>
                <w:lang w:eastAsia="zh-CN"/>
              </w:rPr>
              <w:t>/G/H</w:t>
            </w:r>
          </w:p>
        </w:tc>
        <w:tc>
          <w:tcPr>
            <w:tcW w:w="1155" w:type="dxa"/>
            <w:tcBorders>
              <w:left w:val="single" w:sz="4" w:space="0" w:color="auto"/>
              <w:right w:val="single" w:sz="4" w:space="0" w:color="auto"/>
            </w:tcBorders>
            <w:vAlign w:val="center"/>
          </w:tcPr>
          <w:p w14:paraId="12BBAA14"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788946"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F370B42" w14:textId="77777777" w:rsidR="00B80F92" w:rsidRDefault="00B80F92" w:rsidP="00B80F92">
            <w:pPr>
              <w:pStyle w:val="TAC"/>
              <w:rPr>
                <w:lang w:eastAsia="zh-CN"/>
              </w:rPr>
            </w:pPr>
            <w:r>
              <w:rPr>
                <w:rFonts w:hint="eastAsia"/>
                <w:lang w:eastAsia="zh-CN"/>
              </w:rPr>
              <w:t>0</w:t>
            </w:r>
          </w:p>
        </w:tc>
      </w:tr>
      <w:tr w:rsidR="00B80F92" w14:paraId="4F14C4B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03CAD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8A92EB" w14:textId="77777777" w:rsidR="00B80F92" w:rsidRDefault="00B80F92" w:rsidP="00B80F92">
            <w:pPr>
              <w:pStyle w:val="TAC"/>
            </w:pPr>
          </w:p>
        </w:tc>
        <w:tc>
          <w:tcPr>
            <w:tcW w:w="1155" w:type="dxa"/>
            <w:tcBorders>
              <w:left w:val="single" w:sz="4" w:space="0" w:color="auto"/>
              <w:right w:val="single" w:sz="4" w:space="0" w:color="auto"/>
            </w:tcBorders>
            <w:vAlign w:val="center"/>
          </w:tcPr>
          <w:p w14:paraId="4B332D58"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5F58FF"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35E5E1D0" w14:textId="77777777" w:rsidR="00B80F92" w:rsidRDefault="00B80F92" w:rsidP="00B80F92">
            <w:pPr>
              <w:pStyle w:val="TAC"/>
            </w:pPr>
          </w:p>
        </w:tc>
      </w:tr>
      <w:tr w:rsidR="00B80F92" w14:paraId="3DD3F91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ACBD71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070D5B" w14:textId="77777777" w:rsidR="00B80F92" w:rsidRDefault="00B80F92" w:rsidP="00B80F92">
            <w:pPr>
              <w:pStyle w:val="TAC"/>
            </w:pPr>
          </w:p>
        </w:tc>
        <w:tc>
          <w:tcPr>
            <w:tcW w:w="1155" w:type="dxa"/>
            <w:tcBorders>
              <w:left w:val="single" w:sz="4" w:space="0" w:color="auto"/>
              <w:right w:val="single" w:sz="4" w:space="0" w:color="auto"/>
            </w:tcBorders>
            <w:vAlign w:val="center"/>
          </w:tcPr>
          <w:p w14:paraId="0E9835E7"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588A3B"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FBBAC75" w14:textId="77777777" w:rsidR="00B80F92" w:rsidRDefault="00B80F92" w:rsidP="00B80F92">
            <w:pPr>
              <w:pStyle w:val="TAC"/>
            </w:pPr>
          </w:p>
        </w:tc>
      </w:tr>
      <w:tr w:rsidR="00B80F92" w14:paraId="4DCA00E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807E7DC" w14:textId="77777777" w:rsidR="00B80F92" w:rsidRDefault="00B80F92" w:rsidP="00B80F9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56AA1B" w14:textId="77777777" w:rsidR="00B80F92" w:rsidRPr="00D30FF4" w:rsidRDefault="00B80F92" w:rsidP="00B80F92">
            <w:pPr>
              <w:pStyle w:val="TAC"/>
              <w:rPr>
                <w:rFonts w:cs="Arial"/>
                <w:szCs w:val="18"/>
              </w:rPr>
            </w:pPr>
            <w:r w:rsidRPr="00D30FF4">
              <w:rPr>
                <w:rFonts w:cs="Arial"/>
                <w:szCs w:val="18"/>
              </w:rPr>
              <w:t>CA_n2A-n66A</w:t>
            </w:r>
          </w:p>
          <w:p w14:paraId="41C896B7"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74ABA34"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18D640EC"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856404"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E5AD5D5" w14:textId="77777777" w:rsidR="00B80F92" w:rsidRDefault="00B80F92" w:rsidP="00B80F92">
            <w:pPr>
              <w:pStyle w:val="TAC"/>
              <w:rPr>
                <w:lang w:eastAsia="zh-CN"/>
              </w:rPr>
            </w:pPr>
            <w:r>
              <w:rPr>
                <w:rFonts w:hint="eastAsia"/>
                <w:lang w:eastAsia="zh-CN"/>
              </w:rPr>
              <w:t>0</w:t>
            </w:r>
          </w:p>
        </w:tc>
      </w:tr>
      <w:tr w:rsidR="00B80F92" w14:paraId="105B56A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991846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E91E94B" w14:textId="77777777" w:rsidR="00B80F92" w:rsidRDefault="00B80F92" w:rsidP="00B80F92">
            <w:pPr>
              <w:pStyle w:val="TAC"/>
            </w:pPr>
          </w:p>
        </w:tc>
        <w:tc>
          <w:tcPr>
            <w:tcW w:w="1155" w:type="dxa"/>
            <w:tcBorders>
              <w:left w:val="single" w:sz="4" w:space="0" w:color="auto"/>
              <w:right w:val="single" w:sz="4" w:space="0" w:color="auto"/>
            </w:tcBorders>
            <w:vAlign w:val="center"/>
          </w:tcPr>
          <w:p w14:paraId="7EAFB5B6"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DB14A8"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30B44F84" w14:textId="77777777" w:rsidR="00B80F92" w:rsidRDefault="00B80F92" w:rsidP="00B80F92">
            <w:pPr>
              <w:pStyle w:val="TAC"/>
            </w:pPr>
          </w:p>
        </w:tc>
      </w:tr>
      <w:tr w:rsidR="00B80F92" w14:paraId="502103E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B189E3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A795688" w14:textId="77777777" w:rsidR="00B80F92" w:rsidRDefault="00B80F92" w:rsidP="00B80F92">
            <w:pPr>
              <w:pStyle w:val="TAC"/>
            </w:pPr>
          </w:p>
        </w:tc>
        <w:tc>
          <w:tcPr>
            <w:tcW w:w="1155" w:type="dxa"/>
            <w:tcBorders>
              <w:left w:val="single" w:sz="4" w:space="0" w:color="auto"/>
              <w:right w:val="single" w:sz="4" w:space="0" w:color="auto"/>
            </w:tcBorders>
            <w:vAlign w:val="center"/>
          </w:tcPr>
          <w:p w14:paraId="3BF950A2"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973DA7"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3251199" w14:textId="77777777" w:rsidR="00B80F92" w:rsidRDefault="00B80F92" w:rsidP="00B80F92">
            <w:pPr>
              <w:pStyle w:val="TAC"/>
            </w:pPr>
          </w:p>
        </w:tc>
      </w:tr>
      <w:tr w:rsidR="00B80F92" w14:paraId="61A96C7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DA0AA23" w14:textId="77777777" w:rsidR="00B80F92" w:rsidRDefault="00B80F92" w:rsidP="00B80F92">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7ABD10A" w14:textId="77777777" w:rsidR="00B80F92" w:rsidRPr="00D30FF4" w:rsidRDefault="00B80F92" w:rsidP="00B80F92">
            <w:pPr>
              <w:pStyle w:val="TAC"/>
              <w:rPr>
                <w:rFonts w:cs="Arial"/>
                <w:szCs w:val="18"/>
              </w:rPr>
            </w:pPr>
            <w:r w:rsidRPr="00D30FF4">
              <w:rPr>
                <w:rFonts w:cs="Arial"/>
                <w:szCs w:val="18"/>
              </w:rPr>
              <w:t>CA_n2A-n66A</w:t>
            </w:r>
          </w:p>
          <w:p w14:paraId="557F3BAE"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p>
          <w:p w14:paraId="0D217441" w14:textId="77777777" w:rsidR="00B80F92" w:rsidRDefault="00B80F92" w:rsidP="00B80F92">
            <w:pPr>
              <w:pStyle w:val="TAC"/>
            </w:pPr>
            <w:r w:rsidRPr="00D30FF4">
              <w:rPr>
                <w:rFonts w:cs="Arial"/>
                <w:szCs w:val="18"/>
                <w:lang w:eastAsia="zh-CN"/>
              </w:rPr>
              <w:t>CA_n66A-n261A</w:t>
            </w:r>
          </w:p>
        </w:tc>
        <w:tc>
          <w:tcPr>
            <w:tcW w:w="1155" w:type="dxa"/>
            <w:tcBorders>
              <w:left w:val="single" w:sz="4" w:space="0" w:color="auto"/>
              <w:right w:val="single" w:sz="4" w:space="0" w:color="auto"/>
            </w:tcBorders>
            <w:vAlign w:val="center"/>
          </w:tcPr>
          <w:p w14:paraId="5775A69F"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8606C4"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BBE6159" w14:textId="77777777" w:rsidR="00B80F92" w:rsidRDefault="00B80F92" w:rsidP="00B80F92">
            <w:pPr>
              <w:pStyle w:val="TAC"/>
              <w:rPr>
                <w:lang w:eastAsia="zh-CN"/>
              </w:rPr>
            </w:pPr>
            <w:r>
              <w:rPr>
                <w:rFonts w:hint="eastAsia"/>
                <w:lang w:eastAsia="zh-CN"/>
              </w:rPr>
              <w:t>0</w:t>
            </w:r>
          </w:p>
        </w:tc>
      </w:tr>
      <w:tr w:rsidR="00B80F92" w14:paraId="5233B02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BB423D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CF0769" w14:textId="77777777" w:rsidR="00B80F92" w:rsidRDefault="00B80F92" w:rsidP="00B80F92">
            <w:pPr>
              <w:pStyle w:val="TAC"/>
            </w:pPr>
          </w:p>
        </w:tc>
        <w:tc>
          <w:tcPr>
            <w:tcW w:w="1155" w:type="dxa"/>
            <w:tcBorders>
              <w:left w:val="single" w:sz="4" w:space="0" w:color="auto"/>
              <w:right w:val="single" w:sz="4" w:space="0" w:color="auto"/>
            </w:tcBorders>
            <w:vAlign w:val="center"/>
          </w:tcPr>
          <w:p w14:paraId="095BEBA3"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6B914D"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07B1FC96" w14:textId="77777777" w:rsidR="00B80F92" w:rsidRDefault="00B80F92" w:rsidP="00B80F92">
            <w:pPr>
              <w:pStyle w:val="TAC"/>
            </w:pPr>
          </w:p>
        </w:tc>
      </w:tr>
      <w:tr w:rsidR="00B80F92" w14:paraId="7C335D3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3F9A1B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BD78EB" w14:textId="77777777" w:rsidR="00B80F92" w:rsidRDefault="00B80F92" w:rsidP="00B80F92">
            <w:pPr>
              <w:pStyle w:val="TAC"/>
            </w:pPr>
          </w:p>
        </w:tc>
        <w:tc>
          <w:tcPr>
            <w:tcW w:w="1155" w:type="dxa"/>
            <w:tcBorders>
              <w:left w:val="single" w:sz="4" w:space="0" w:color="auto"/>
              <w:right w:val="single" w:sz="4" w:space="0" w:color="auto"/>
            </w:tcBorders>
            <w:vAlign w:val="center"/>
          </w:tcPr>
          <w:p w14:paraId="11D492E2"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13B4D5"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2A)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60D02DB" w14:textId="77777777" w:rsidR="00B80F92" w:rsidRDefault="00B80F92" w:rsidP="00B80F92">
            <w:pPr>
              <w:pStyle w:val="TAC"/>
            </w:pPr>
          </w:p>
        </w:tc>
      </w:tr>
      <w:tr w:rsidR="00B80F92" w14:paraId="1DE881C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98C79D2" w14:textId="77777777" w:rsidR="00B80F92" w:rsidRDefault="00B80F92" w:rsidP="00B80F92">
            <w:pPr>
              <w:pStyle w:val="TAC"/>
            </w:pPr>
            <w:r w:rsidRPr="00D30FF4">
              <w:rPr>
                <w:rFonts w:cs="Arial"/>
                <w:szCs w:val="18"/>
                <w:lang w:eastAsia="zh-CN"/>
              </w:rPr>
              <w:t>CA_n2A-n66A-n261(</w:t>
            </w:r>
            <w:r>
              <w:rPr>
                <w:rFonts w:cs="Arial"/>
                <w:szCs w:val="18"/>
                <w:lang w:eastAsia="zh-CN"/>
              </w:rPr>
              <w:t>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2A61F3" w14:textId="77777777" w:rsidR="00B80F92" w:rsidRPr="00D30FF4" w:rsidRDefault="00B80F92" w:rsidP="00B80F92">
            <w:pPr>
              <w:pStyle w:val="TAC"/>
              <w:rPr>
                <w:rFonts w:cs="Arial"/>
                <w:szCs w:val="18"/>
              </w:rPr>
            </w:pPr>
            <w:r w:rsidRPr="00D30FF4">
              <w:rPr>
                <w:rFonts w:cs="Arial"/>
                <w:szCs w:val="18"/>
              </w:rPr>
              <w:t>CA_n2A-n66A</w:t>
            </w:r>
          </w:p>
          <w:p w14:paraId="5DFCA05C"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p>
          <w:p w14:paraId="3FA0D7A4" w14:textId="77777777" w:rsidR="00B80F92" w:rsidRDefault="00B80F92" w:rsidP="00B80F92">
            <w:pPr>
              <w:pStyle w:val="TAC"/>
            </w:pPr>
            <w:r w:rsidRPr="00D30FF4">
              <w:rPr>
                <w:rFonts w:cs="Arial"/>
                <w:szCs w:val="18"/>
                <w:lang w:eastAsia="zh-CN"/>
              </w:rPr>
              <w:t>CA_n66A-n261A</w:t>
            </w:r>
          </w:p>
        </w:tc>
        <w:tc>
          <w:tcPr>
            <w:tcW w:w="1155" w:type="dxa"/>
            <w:tcBorders>
              <w:left w:val="single" w:sz="4" w:space="0" w:color="auto"/>
              <w:right w:val="single" w:sz="4" w:space="0" w:color="auto"/>
            </w:tcBorders>
            <w:vAlign w:val="center"/>
          </w:tcPr>
          <w:p w14:paraId="187D8FD6"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03D5BE"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22B9B10" w14:textId="77777777" w:rsidR="00B80F92" w:rsidRDefault="00B80F92" w:rsidP="00B80F92">
            <w:pPr>
              <w:pStyle w:val="TAC"/>
              <w:rPr>
                <w:lang w:eastAsia="zh-CN"/>
              </w:rPr>
            </w:pPr>
            <w:r>
              <w:rPr>
                <w:rFonts w:hint="eastAsia"/>
                <w:lang w:eastAsia="zh-CN"/>
              </w:rPr>
              <w:t>0</w:t>
            </w:r>
          </w:p>
        </w:tc>
      </w:tr>
      <w:tr w:rsidR="00B80F92" w14:paraId="0D8EDC4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BC7049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D07B3CE" w14:textId="77777777" w:rsidR="00B80F92" w:rsidRDefault="00B80F92" w:rsidP="00B80F92">
            <w:pPr>
              <w:pStyle w:val="TAC"/>
            </w:pPr>
          </w:p>
        </w:tc>
        <w:tc>
          <w:tcPr>
            <w:tcW w:w="1155" w:type="dxa"/>
            <w:tcBorders>
              <w:left w:val="single" w:sz="4" w:space="0" w:color="auto"/>
              <w:right w:val="single" w:sz="4" w:space="0" w:color="auto"/>
            </w:tcBorders>
            <w:vAlign w:val="center"/>
          </w:tcPr>
          <w:p w14:paraId="4B899A10"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E82270"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7C7E1F97" w14:textId="77777777" w:rsidR="00B80F92" w:rsidRDefault="00B80F92" w:rsidP="00B80F92">
            <w:pPr>
              <w:pStyle w:val="TAC"/>
            </w:pPr>
          </w:p>
        </w:tc>
      </w:tr>
      <w:tr w:rsidR="00B80F92" w14:paraId="4FD6B0A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CA4F2A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EFD8AE5" w14:textId="77777777" w:rsidR="00B80F92" w:rsidRDefault="00B80F92" w:rsidP="00B80F92">
            <w:pPr>
              <w:pStyle w:val="TAC"/>
            </w:pPr>
          </w:p>
        </w:tc>
        <w:tc>
          <w:tcPr>
            <w:tcW w:w="1155" w:type="dxa"/>
            <w:tcBorders>
              <w:left w:val="single" w:sz="4" w:space="0" w:color="auto"/>
              <w:right w:val="single" w:sz="4" w:space="0" w:color="auto"/>
            </w:tcBorders>
            <w:vAlign w:val="center"/>
          </w:tcPr>
          <w:p w14:paraId="7FC63CB1"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1359C5"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867C3FE" w14:textId="77777777" w:rsidR="00B80F92" w:rsidRDefault="00B80F92" w:rsidP="00B80F92">
            <w:pPr>
              <w:pStyle w:val="TAC"/>
            </w:pPr>
          </w:p>
        </w:tc>
      </w:tr>
      <w:tr w:rsidR="00B80F92" w14:paraId="5C514E6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42E3A8" w14:textId="77777777" w:rsidR="00B80F92" w:rsidRDefault="00B80F92" w:rsidP="00B80F92">
            <w:pPr>
              <w:pStyle w:val="TAC"/>
            </w:pPr>
            <w:r w:rsidRPr="00D30FF4">
              <w:rPr>
                <w:rFonts w:cs="Arial"/>
                <w:szCs w:val="18"/>
                <w:lang w:eastAsia="zh-CN"/>
              </w:rPr>
              <w:t>CA_n2A-n66A-n261(</w:t>
            </w:r>
            <w:r>
              <w:rPr>
                <w:rFonts w:cs="Arial"/>
                <w:szCs w:val="18"/>
                <w:lang w:eastAsia="zh-CN"/>
              </w:rPr>
              <w:t>A-2G</w:t>
            </w:r>
            <w:r w:rsidRPr="00D30FF4">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32495B2" w14:textId="77777777" w:rsidR="00B80F92" w:rsidRPr="00D30FF4" w:rsidRDefault="00B80F92" w:rsidP="00B80F92">
            <w:pPr>
              <w:pStyle w:val="TAC"/>
              <w:rPr>
                <w:rFonts w:cs="Arial"/>
                <w:szCs w:val="18"/>
              </w:rPr>
            </w:pPr>
            <w:r w:rsidRPr="00D30FF4">
              <w:rPr>
                <w:rFonts w:cs="Arial"/>
                <w:szCs w:val="18"/>
              </w:rPr>
              <w:t>CA_n2A-n66A</w:t>
            </w:r>
          </w:p>
          <w:p w14:paraId="5D8FBCA2"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6E446D23" w14:textId="77777777" w:rsidR="00B80F92" w:rsidRDefault="00B80F92" w:rsidP="00B80F92">
            <w:pPr>
              <w:pStyle w:val="TAC"/>
            </w:pPr>
            <w:r w:rsidRPr="00D30FF4">
              <w:rPr>
                <w:rFonts w:cs="Arial"/>
                <w:szCs w:val="18"/>
                <w:lang w:eastAsia="zh-CN"/>
              </w:rPr>
              <w:t>CA_n66A-n261A</w:t>
            </w:r>
            <w:r>
              <w:rPr>
                <w:rFonts w:cs="Arial"/>
                <w:szCs w:val="18"/>
                <w:lang w:eastAsia="zh-CN"/>
              </w:rPr>
              <w:t>/G</w:t>
            </w:r>
          </w:p>
        </w:tc>
        <w:tc>
          <w:tcPr>
            <w:tcW w:w="1155" w:type="dxa"/>
            <w:tcBorders>
              <w:left w:val="single" w:sz="4" w:space="0" w:color="auto"/>
              <w:right w:val="single" w:sz="4" w:space="0" w:color="auto"/>
            </w:tcBorders>
            <w:vAlign w:val="center"/>
          </w:tcPr>
          <w:p w14:paraId="521BD332"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820C32"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81A8446" w14:textId="77777777" w:rsidR="00B80F92" w:rsidRDefault="00B80F92" w:rsidP="00B80F92">
            <w:pPr>
              <w:pStyle w:val="TAC"/>
              <w:rPr>
                <w:lang w:eastAsia="zh-CN"/>
              </w:rPr>
            </w:pPr>
            <w:r>
              <w:rPr>
                <w:rFonts w:hint="eastAsia"/>
                <w:lang w:eastAsia="zh-CN"/>
              </w:rPr>
              <w:t>0</w:t>
            </w:r>
          </w:p>
        </w:tc>
      </w:tr>
      <w:tr w:rsidR="00B80F92" w14:paraId="61BBAC1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3A224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F42F674" w14:textId="77777777" w:rsidR="00B80F92" w:rsidRDefault="00B80F92" w:rsidP="00B80F92">
            <w:pPr>
              <w:pStyle w:val="TAC"/>
            </w:pPr>
          </w:p>
        </w:tc>
        <w:tc>
          <w:tcPr>
            <w:tcW w:w="1155" w:type="dxa"/>
            <w:tcBorders>
              <w:left w:val="single" w:sz="4" w:space="0" w:color="auto"/>
              <w:right w:val="single" w:sz="4" w:space="0" w:color="auto"/>
            </w:tcBorders>
            <w:vAlign w:val="center"/>
          </w:tcPr>
          <w:p w14:paraId="76F5C476"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7EDAAD"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169809C6" w14:textId="77777777" w:rsidR="00B80F92" w:rsidRDefault="00B80F92" w:rsidP="00B80F92">
            <w:pPr>
              <w:pStyle w:val="TAC"/>
            </w:pPr>
          </w:p>
        </w:tc>
      </w:tr>
      <w:tr w:rsidR="00B80F92" w14:paraId="7C1BE64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7C70E2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760545" w14:textId="77777777" w:rsidR="00B80F92" w:rsidRDefault="00B80F92" w:rsidP="00B80F92">
            <w:pPr>
              <w:pStyle w:val="TAC"/>
            </w:pPr>
          </w:p>
        </w:tc>
        <w:tc>
          <w:tcPr>
            <w:tcW w:w="1155" w:type="dxa"/>
            <w:tcBorders>
              <w:left w:val="single" w:sz="4" w:space="0" w:color="auto"/>
              <w:right w:val="single" w:sz="4" w:space="0" w:color="auto"/>
            </w:tcBorders>
            <w:vAlign w:val="center"/>
          </w:tcPr>
          <w:p w14:paraId="0CB4F685"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62069D"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A474A6" w14:textId="77777777" w:rsidR="00B80F92" w:rsidRDefault="00B80F92" w:rsidP="00B80F92">
            <w:pPr>
              <w:pStyle w:val="TAC"/>
            </w:pPr>
          </w:p>
        </w:tc>
      </w:tr>
      <w:tr w:rsidR="00B80F92" w14:paraId="0F8329B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55F5504" w14:textId="77777777" w:rsidR="00B80F92" w:rsidRDefault="00B80F92" w:rsidP="00B80F92">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54D5F15" w14:textId="77777777" w:rsidR="00B80F92" w:rsidRPr="00D30FF4" w:rsidRDefault="00B80F92" w:rsidP="00B80F92">
            <w:pPr>
              <w:pStyle w:val="TAC"/>
              <w:rPr>
                <w:rFonts w:cs="Arial"/>
                <w:szCs w:val="18"/>
              </w:rPr>
            </w:pPr>
            <w:r w:rsidRPr="00D30FF4">
              <w:rPr>
                <w:rFonts w:cs="Arial"/>
                <w:szCs w:val="18"/>
              </w:rPr>
              <w:t>CA_n2A-n66A</w:t>
            </w:r>
          </w:p>
          <w:p w14:paraId="4445804C"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957AB04" w14:textId="77777777" w:rsidR="00B80F92" w:rsidRDefault="00B80F92" w:rsidP="00B80F92">
            <w:pPr>
              <w:pStyle w:val="TAC"/>
            </w:pPr>
            <w:r w:rsidRPr="00D30FF4">
              <w:rPr>
                <w:rFonts w:cs="Arial"/>
                <w:szCs w:val="18"/>
                <w:lang w:eastAsia="zh-CN"/>
              </w:rPr>
              <w:t>CA_n66A-n261A</w:t>
            </w:r>
            <w:r>
              <w:rPr>
                <w:rFonts w:cs="Arial"/>
                <w:szCs w:val="18"/>
                <w:lang w:eastAsia="zh-CN"/>
              </w:rPr>
              <w:t>/G</w:t>
            </w:r>
          </w:p>
        </w:tc>
        <w:tc>
          <w:tcPr>
            <w:tcW w:w="1155" w:type="dxa"/>
            <w:tcBorders>
              <w:left w:val="single" w:sz="4" w:space="0" w:color="auto"/>
              <w:right w:val="single" w:sz="4" w:space="0" w:color="auto"/>
            </w:tcBorders>
            <w:vAlign w:val="center"/>
          </w:tcPr>
          <w:p w14:paraId="73489643"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B97210"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F59B50A" w14:textId="77777777" w:rsidR="00B80F92" w:rsidRDefault="00B80F92" w:rsidP="00B80F92">
            <w:pPr>
              <w:pStyle w:val="TAC"/>
              <w:rPr>
                <w:lang w:eastAsia="zh-CN"/>
              </w:rPr>
            </w:pPr>
            <w:r>
              <w:rPr>
                <w:rFonts w:hint="eastAsia"/>
                <w:lang w:eastAsia="zh-CN"/>
              </w:rPr>
              <w:t>0</w:t>
            </w:r>
          </w:p>
        </w:tc>
      </w:tr>
      <w:tr w:rsidR="00B80F92" w14:paraId="7B744D6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5E2EB6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D6CA2AE" w14:textId="77777777" w:rsidR="00B80F92" w:rsidRDefault="00B80F92" w:rsidP="00B80F92">
            <w:pPr>
              <w:pStyle w:val="TAC"/>
            </w:pPr>
          </w:p>
        </w:tc>
        <w:tc>
          <w:tcPr>
            <w:tcW w:w="1155" w:type="dxa"/>
            <w:tcBorders>
              <w:left w:val="single" w:sz="4" w:space="0" w:color="auto"/>
              <w:right w:val="single" w:sz="4" w:space="0" w:color="auto"/>
            </w:tcBorders>
            <w:vAlign w:val="center"/>
          </w:tcPr>
          <w:p w14:paraId="2BA9E120"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2E6264"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21816109" w14:textId="77777777" w:rsidR="00B80F92" w:rsidRDefault="00B80F92" w:rsidP="00B80F92">
            <w:pPr>
              <w:pStyle w:val="TAC"/>
            </w:pPr>
          </w:p>
        </w:tc>
      </w:tr>
      <w:tr w:rsidR="00B80F92" w14:paraId="2C7DBE7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7CACFB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A8FBB8E" w14:textId="77777777" w:rsidR="00B80F92" w:rsidRDefault="00B80F92" w:rsidP="00B80F92">
            <w:pPr>
              <w:pStyle w:val="TAC"/>
            </w:pPr>
          </w:p>
        </w:tc>
        <w:tc>
          <w:tcPr>
            <w:tcW w:w="1155" w:type="dxa"/>
            <w:tcBorders>
              <w:left w:val="single" w:sz="4" w:space="0" w:color="auto"/>
              <w:right w:val="single" w:sz="4" w:space="0" w:color="auto"/>
            </w:tcBorders>
            <w:vAlign w:val="center"/>
          </w:tcPr>
          <w:p w14:paraId="771B1E22"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5FFFC0"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BE35D44" w14:textId="77777777" w:rsidR="00B80F92" w:rsidRDefault="00B80F92" w:rsidP="00B80F92">
            <w:pPr>
              <w:pStyle w:val="TAC"/>
            </w:pPr>
          </w:p>
        </w:tc>
      </w:tr>
      <w:tr w:rsidR="00B80F92" w14:paraId="3604D9A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F019182" w14:textId="77777777" w:rsidR="00B80F92" w:rsidRDefault="00B80F92" w:rsidP="00B80F92">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A3808BC" w14:textId="77777777" w:rsidR="00B80F92" w:rsidRPr="00D30FF4" w:rsidRDefault="00B80F92" w:rsidP="00B80F92">
            <w:pPr>
              <w:pStyle w:val="TAC"/>
              <w:rPr>
                <w:rFonts w:cs="Arial"/>
                <w:szCs w:val="18"/>
              </w:rPr>
            </w:pPr>
            <w:r w:rsidRPr="00D30FF4">
              <w:rPr>
                <w:rFonts w:cs="Arial"/>
                <w:szCs w:val="18"/>
              </w:rPr>
              <w:t>CA_n2A-n66A</w:t>
            </w:r>
          </w:p>
          <w:p w14:paraId="42B3EC56"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B7E897E" w14:textId="77777777" w:rsidR="00B80F92" w:rsidRDefault="00B80F92" w:rsidP="00B80F92">
            <w:pPr>
              <w:pStyle w:val="TAC"/>
            </w:pPr>
            <w:r w:rsidRPr="00D30FF4">
              <w:rPr>
                <w:rFonts w:cs="Arial"/>
                <w:szCs w:val="18"/>
                <w:lang w:eastAsia="zh-CN"/>
              </w:rPr>
              <w:t>CA_n66A-n261A</w:t>
            </w:r>
            <w:r>
              <w:rPr>
                <w:rFonts w:cs="Arial"/>
                <w:szCs w:val="18"/>
                <w:lang w:eastAsia="zh-CN"/>
              </w:rPr>
              <w:t>/G/H</w:t>
            </w:r>
          </w:p>
        </w:tc>
        <w:tc>
          <w:tcPr>
            <w:tcW w:w="1155" w:type="dxa"/>
            <w:tcBorders>
              <w:left w:val="single" w:sz="4" w:space="0" w:color="auto"/>
              <w:right w:val="single" w:sz="4" w:space="0" w:color="auto"/>
            </w:tcBorders>
            <w:vAlign w:val="center"/>
          </w:tcPr>
          <w:p w14:paraId="106D6FFB"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6DB56B"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8D59D6A" w14:textId="77777777" w:rsidR="00B80F92" w:rsidRDefault="00B80F92" w:rsidP="00B80F92">
            <w:pPr>
              <w:pStyle w:val="TAC"/>
              <w:rPr>
                <w:lang w:eastAsia="zh-CN"/>
              </w:rPr>
            </w:pPr>
            <w:r>
              <w:rPr>
                <w:rFonts w:hint="eastAsia"/>
                <w:lang w:eastAsia="zh-CN"/>
              </w:rPr>
              <w:t>0</w:t>
            </w:r>
          </w:p>
        </w:tc>
      </w:tr>
      <w:tr w:rsidR="00B80F92" w14:paraId="168297E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31EB61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C3D0CDC" w14:textId="77777777" w:rsidR="00B80F92" w:rsidRDefault="00B80F92" w:rsidP="00B80F92">
            <w:pPr>
              <w:pStyle w:val="TAC"/>
            </w:pPr>
          </w:p>
        </w:tc>
        <w:tc>
          <w:tcPr>
            <w:tcW w:w="1155" w:type="dxa"/>
            <w:tcBorders>
              <w:left w:val="single" w:sz="4" w:space="0" w:color="auto"/>
              <w:right w:val="single" w:sz="4" w:space="0" w:color="auto"/>
            </w:tcBorders>
            <w:vAlign w:val="center"/>
          </w:tcPr>
          <w:p w14:paraId="4D235938"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229893"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2A443A70" w14:textId="77777777" w:rsidR="00B80F92" w:rsidRDefault="00B80F92" w:rsidP="00B80F92">
            <w:pPr>
              <w:pStyle w:val="TAC"/>
            </w:pPr>
          </w:p>
        </w:tc>
      </w:tr>
      <w:tr w:rsidR="00B80F92" w14:paraId="46709E6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B0A621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62F3A3" w14:textId="77777777" w:rsidR="00B80F92" w:rsidRDefault="00B80F92" w:rsidP="00B80F92">
            <w:pPr>
              <w:pStyle w:val="TAC"/>
            </w:pPr>
          </w:p>
        </w:tc>
        <w:tc>
          <w:tcPr>
            <w:tcW w:w="1155" w:type="dxa"/>
            <w:tcBorders>
              <w:left w:val="single" w:sz="4" w:space="0" w:color="auto"/>
              <w:right w:val="single" w:sz="4" w:space="0" w:color="auto"/>
            </w:tcBorders>
            <w:vAlign w:val="center"/>
          </w:tcPr>
          <w:p w14:paraId="17298CC8"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0AA2F5"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31A63BA" w14:textId="77777777" w:rsidR="00B80F92" w:rsidRDefault="00B80F92" w:rsidP="00B80F92">
            <w:pPr>
              <w:pStyle w:val="TAC"/>
            </w:pPr>
          </w:p>
        </w:tc>
      </w:tr>
      <w:tr w:rsidR="00B80F92" w14:paraId="07782F3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97A9CDA" w14:textId="77777777" w:rsidR="00B80F92" w:rsidRDefault="00B80F92" w:rsidP="00B80F92">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E04E8F" w14:textId="77777777" w:rsidR="00B80F92" w:rsidRPr="00D30FF4" w:rsidRDefault="00B80F92" w:rsidP="00B80F92">
            <w:pPr>
              <w:pStyle w:val="TAC"/>
              <w:rPr>
                <w:rFonts w:cs="Arial"/>
                <w:szCs w:val="18"/>
              </w:rPr>
            </w:pPr>
            <w:r w:rsidRPr="00D30FF4">
              <w:rPr>
                <w:rFonts w:cs="Arial"/>
                <w:szCs w:val="18"/>
              </w:rPr>
              <w:t>CA_n2A-n66A</w:t>
            </w:r>
          </w:p>
          <w:p w14:paraId="7B3284FC" w14:textId="77777777" w:rsidR="00B80F92" w:rsidRPr="00D30FF4" w:rsidRDefault="00B80F92" w:rsidP="00B80F92">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C24AADC" w14:textId="77777777" w:rsidR="00B80F92" w:rsidRDefault="00B80F92" w:rsidP="00B80F92">
            <w:pPr>
              <w:pStyle w:val="TAC"/>
            </w:pPr>
            <w:r w:rsidRPr="00D30FF4">
              <w:rPr>
                <w:rFonts w:cs="Arial"/>
                <w:szCs w:val="18"/>
                <w:lang w:eastAsia="zh-CN"/>
              </w:rPr>
              <w:t>CA_n66A-n261A</w:t>
            </w:r>
            <w:r>
              <w:rPr>
                <w:rFonts w:cs="Arial"/>
                <w:szCs w:val="18"/>
                <w:lang w:eastAsia="zh-CN"/>
              </w:rPr>
              <w:t>/G/H/I</w:t>
            </w:r>
          </w:p>
        </w:tc>
        <w:tc>
          <w:tcPr>
            <w:tcW w:w="1155" w:type="dxa"/>
            <w:tcBorders>
              <w:left w:val="single" w:sz="4" w:space="0" w:color="auto"/>
              <w:right w:val="single" w:sz="4" w:space="0" w:color="auto"/>
            </w:tcBorders>
            <w:vAlign w:val="center"/>
          </w:tcPr>
          <w:p w14:paraId="05BBA8BF" w14:textId="77777777" w:rsidR="00B80F92" w:rsidRDefault="00B80F92" w:rsidP="00B80F92">
            <w:pPr>
              <w:pStyle w:val="TAC"/>
            </w:pPr>
            <w:r w:rsidRPr="00D30FF4">
              <w:rPr>
                <w:rFonts w:cs="Arial"/>
                <w:szCs w:val="18"/>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454D4E" w14:textId="77777777" w:rsidR="00B80F92" w:rsidRDefault="00B80F92" w:rsidP="00B80F92">
            <w:pPr>
              <w:pStyle w:val="TAC"/>
              <w:rPr>
                <w:lang w:val="en-US" w:bidi="ar"/>
              </w:rPr>
            </w:pPr>
            <w:r>
              <w:rPr>
                <w:rFonts w:cs="Arial"/>
                <w:szCs w:val="18"/>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CB3595D" w14:textId="77777777" w:rsidR="00B80F92" w:rsidRDefault="00B80F92" w:rsidP="00B80F92">
            <w:pPr>
              <w:pStyle w:val="TAC"/>
              <w:rPr>
                <w:lang w:eastAsia="zh-CN"/>
              </w:rPr>
            </w:pPr>
            <w:r>
              <w:rPr>
                <w:rFonts w:hint="eastAsia"/>
                <w:lang w:eastAsia="zh-CN"/>
              </w:rPr>
              <w:t>0</w:t>
            </w:r>
          </w:p>
        </w:tc>
      </w:tr>
      <w:tr w:rsidR="00B80F92" w14:paraId="2979E8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8B6F53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DEA2257" w14:textId="77777777" w:rsidR="00B80F92" w:rsidRDefault="00B80F92" w:rsidP="00B80F92">
            <w:pPr>
              <w:pStyle w:val="TAC"/>
            </w:pPr>
          </w:p>
        </w:tc>
        <w:tc>
          <w:tcPr>
            <w:tcW w:w="1155" w:type="dxa"/>
            <w:tcBorders>
              <w:left w:val="single" w:sz="4" w:space="0" w:color="auto"/>
              <w:right w:val="single" w:sz="4" w:space="0" w:color="auto"/>
            </w:tcBorders>
            <w:vAlign w:val="center"/>
          </w:tcPr>
          <w:p w14:paraId="6A341189" w14:textId="77777777" w:rsidR="00B80F92" w:rsidRDefault="00B80F92" w:rsidP="00B80F92">
            <w:pPr>
              <w:pStyle w:val="TAC"/>
            </w:pPr>
            <w:r w:rsidRPr="00D30FF4">
              <w:rPr>
                <w:rFonts w:cs="Arial"/>
                <w:szCs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919BDE" w14:textId="77777777" w:rsidR="00B80F92" w:rsidRDefault="00B80F92" w:rsidP="00B80F92">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74" w:type="dxa"/>
            <w:gridSpan w:val="2"/>
            <w:tcBorders>
              <w:top w:val="nil"/>
              <w:left w:val="single" w:sz="4" w:space="0" w:color="auto"/>
              <w:bottom w:val="nil"/>
              <w:right w:val="single" w:sz="4" w:space="0" w:color="auto"/>
            </w:tcBorders>
            <w:shd w:val="clear" w:color="auto" w:fill="auto"/>
            <w:vAlign w:val="center"/>
          </w:tcPr>
          <w:p w14:paraId="6F159173" w14:textId="77777777" w:rsidR="00B80F92" w:rsidRDefault="00B80F92" w:rsidP="00B80F92">
            <w:pPr>
              <w:pStyle w:val="TAC"/>
            </w:pPr>
          </w:p>
        </w:tc>
      </w:tr>
      <w:tr w:rsidR="00B80F92" w14:paraId="252C7C9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4C658B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45281D" w14:textId="77777777" w:rsidR="00B80F92" w:rsidRDefault="00B80F92" w:rsidP="00B80F92">
            <w:pPr>
              <w:pStyle w:val="TAC"/>
            </w:pPr>
          </w:p>
        </w:tc>
        <w:tc>
          <w:tcPr>
            <w:tcW w:w="1155" w:type="dxa"/>
            <w:tcBorders>
              <w:left w:val="single" w:sz="4" w:space="0" w:color="auto"/>
              <w:right w:val="single" w:sz="4" w:space="0" w:color="auto"/>
            </w:tcBorders>
            <w:vAlign w:val="center"/>
          </w:tcPr>
          <w:p w14:paraId="6020A1A5" w14:textId="77777777" w:rsidR="00B80F92" w:rsidRDefault="00B80F92" w:rsidP="00B80F92">
            <w:pPr>
              <w:pStyle w:val="TAC"/>
            </w:pPr>
            <w:r w:rsidRPr="00D30FF4">
              <w:rPr>
                <w:rFonts w:cs="Arial"/>
                <w:szCs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E63139" w14:textId="77777777" w:rsidR="00B80F92" w:rsidRDefault="00B80F92" w:rsidP="00B80F92">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FFB4255" w14:textId="77777777" w:rsidR="00B80F92" w:rsidRDefault="00B80F92" w:rsidP="00B80F92">
            <w:pPr>
              <w:pStyle w:val="TAC"/>
            </w:pPr>
          </w:p>
        </w:tc>
      </w:tr>
      <w:tr w:rsidR="00B80F92" w14:paraId="6787909A"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36B3774E" w14:textId="77777777" w:rsidR="00B80F92" w:rsidRDefault="00B80F92" w:rsidP="00B80F92">
            <w:pPr>
              <w:pStyle w:val="TAC"/>
            </w:pPr>
            <w:r>
              <w:rPr>
                <w:rFonts w:eastAsiaTheme="minorEastAsia"/>
              </w:rPr>
              <w:t>CA_n2A-n77A-n260A</w:t>
            </w:r>
          </w:p>
        </w:tc>
        <w:tc>
          <w:tcPr>
            <w:tcW w:w="3282" w:type="dxa"/>
            <w:gridSpan w:val="2"/>
            <w:tcBorders>
              <w:left w:val="single" w:sz="4" w:space="0" w:color="auto"/>
              <w:bottom w:val="nil"/>
              <w:right w:val="single" w:sz="4" w:space="0" w:color="auto"/>
            </w:tcBorders>
            <w:shd w:val="clear" w:color="auto" w:fill="auto"/>
            <w:vAlign w:val="center"/>
          </w:tcPr>
          <w:p w14:paraId="1DF4C0C2" w14:textId="77777777" w:rsidR="00B80F92" w:rsidRDefault="00B80F92" w:rsidP="00B80F92">
            <w:pPr>
              <w:pStyle w:val="TAC"/>
              <w:rPr>
                <w:rFonts w:eastAsiaTheme="minorEastAsia"/>
              </w:rPr>
            </w:pPr>
            <w:r w:rsidRPr="0034334B">
              <w:rPr>
                <w:rFonts w:eastAsiaTheme="minorEastAsia"/>
              </w:rPr>
              <w:t>CA_n2A-n77A</w:t>
            </w:r>
          </w:p>
          <w:p w14:paraId="519388A6" w14:textId="77777777" w:rsidR="00B80F92" w:rsidRDefault="00B80F92" w:rsidP="00B80F92">
            <w:pPr>
              <w:pStyle w:val="TAC"/>
              <w:rPr>
                <w:rFonts w:eastAsiaTheme="minorEastAsia"/>
              </w:rPr>
            </w:pPr>
            <w:r>
              <w:rPr>
                <w:rFonts w:eastAsiaTheme="minorEastAsia"/>
              </w:rPr>
              <w:t>CA_n77A-n260A</w:t>
            </w:r>
          </w:p>
          <w:p w14:paraId="23EE2EA9" w14:textId="77777777" w:rsidR="00B80F92" w:rsidRDefault="00B80F92" w:rsidP="00B80F92">
            <w:pPr>
              <w:pStyle w:val="TAC"/>
            </w:pPr>
            <w:r>
              <w:rPr>
                <w:rFonts w:eastAsiaTheme="minorEastAsia"/>
              </w:rPr>
              <w:t>CA_n2A-n260A</w:t>
            </w:r>
          </w:p>
        </w:tc>
        <w:tc>
          <w:tcPr>
            <w:tcW w:w="1155" w:type="dxa"/>
            <w:tcBorders>
              <w:left w:val="single" w:sz="4" w:space="0" w:color="auto"/>
              <w:right w:val="single" w:sz="4" w:space="0" w:color="auto"/>
            </w:tcBorders>
            <w:vAlign w:val="center"/>
          </w:tcPr>
          <w:p w14:paraId="0380C185" w14:textId="77777777" w:rsidR="00B80F92" w:rsidRDefault="00B80F92" w:rsidP="00B80F92">
            <w:pPr>
              <w:pStyle w:val="TAC"/>
            </w:pPr>
            <w:r>
              <w:rPr>
                <w:rFonts w:eastAsiaTheme="minorEastAsia"/>
              </w:rP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8CC0A9" w14:textId="77777777" w:rsidR="00B80F92" w:rsidRDefault="00B80F92" w:rsidP="00B80F92">
            <w:pPr>
              <w:pStyle w:val="TAC"/>
            </w:pPr>
            <w:r>
              <w:rPr>
                <w:lang w:val="en-US" w:bidi="ar"/>
              </w:rPr>
              <w:t>5, 10, 15, 20</w:t>
            </w:r>
          </w:p>
        </w:tc>
        <w:tc>
          <w:tcPr>
            <w:tcW w:w="2274" w:type="dxa"/>
            <w:gridSpan w:val="2"/>
            <w:tcBorders>
              <w:left w:val="single" w:sz="4" w:space="0" w:color="auto"/>
              <w:bottom w:val="nil"/>
              <w:right w:val="single" w:sz="4" w:space="0" w:color="auto"/>
            </w:tcBorders>
            <w:shd w:val="clear" w:color="auto" w:fill="auto"/>
            <w:vAlign w:val="center"/>
          </w:tcPr>
          <w:p w14:paraId="1BC82030" w14:textId="77777777" w:rsidR="00B80F92" w:rsidRDefault="00B80F92" w:rsidP="00B80F92">
            <w:pPr>
              <w:pStyle w:val="TAC"/>
            </w:pPr>
            <w:r>
              <w:rPr>
                <w:rFonts w:eastAsiaTheme="minorEastAsia"/>
              </w:rPr>
              <w:t>0</w:t>
            </w:r>
          </w:p>
        </w:tc>
      </w:tr>
      <w:tr w:rsidR="00B80F92" w14:paraId="6A443B3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6C3428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BDB318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30883CD"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B5354D"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ACA9F0B" w14:textId="77777777" w:rsidR="00B80F92" w:rsidRDefault="00B80F92" w:rsidP="00B80F92">
            <w:pPr>
              <w:pStyle w:val="TAC"/>
              <w:rPr>
                <w:lang w:eastAsia="zh-CN"/>
              </w:rPr>
            </w:pPr>
          </w:p>
        </w:tc>
      </w:tr>
      <w:tr w:rsidR="00B80F92" w14:paraId="39B4DF6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69FAA9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660D40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BB3C51A"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9D29C6"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A5854AA" w14:textId="77777777" w:rsidR="00B80F92" w:rsidRDefault="00B80F92" w:rsidP="00B80F92">
            <w:pPr>
              <w:pStyle w:val="TAC"/>
              <w:rPr>
                <w:lang w:eastAsia="zh-CN"/>
              </w:rPr>
            </w:pPr>
          </w:p>
        </w:tc>
      </w:tr>
      <w:tr w:rsidR="00B80F92" w14:paraId="7804118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AEACCCD" w14:textId="77777777" w:rsidR="00B80F92" w:rsidRDefault="00B80F92" w:rsidP="00B80F92">
            <w:pPr>
              <w:pStyle w:val="TAC"/>
            </w:pPr>
            <w:r>
              <w:t>CA_n2A-n77A-n260G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BFCDA2" w14:textId="77777777" w:rsidR="00B80F92" w:rsidRDefault="00B80F92" w:rsidP="00B80F92">
            <w:pPr>
              <w:pStyle w:val="TAC"/>
              <w:rPr>
                <w:rFonts w:cs="Arial"/>
                <w:lang w:eastAsia="zh-CN"/>
              </w:rPr>
            </w:pPr>
            <w:r w:rsidRPr="0034334B">
              <w:rPr>
                <w:rFonts w:cs="Arial"/>
                <w:lang w:eastAsia="zh-CN"/>
              </w:rPr>
              <w:t>CA_n2A-n77A</w:t>
            </w:r>
          </w:p>
          <w:p w14:paraId="75408EC0" w14:textId="77777777" w:rsidR="00B80F92" w:rsidRDefault="00B80F92" w:rsidP="00B80F92">
            <w:pPr>
              <w:pStyle w:val="TAC"/>
              <w:rPr>
                <w:rFonts w:cs="Arial"/>
                <w:lang w:eastAsia="zh-CN"/>
              </w:rPr>
            </w:pPr>
            <w:r>
              <w:rPr>
                <w:rFonts w:cs="Arial"/>
                <w:lang w:eastAsia="zh-CN"/>
              </w:rPr>
              <w:t>CA_n2A-n260A/G</w:t>
            </w:r>
          </w:p>
          <w:p w14:paraId="48B13FDB" w14:textId="77777777" w:rsidR="00B80F92" w:rsidRDefault="00B80F92" w:rsidP="00B80F92">
            <w:pPr>
              <w:pStyle w:val="TAC"/>
              <w:rPr>
                <w:rFonts w:cs="Arial"/>
                <w:lang w:eastAsia="zh-CN"/>
              </w:rPr>
            </w:pPr>
            <w:r>
              <w:rPr>
                <w:rFonts w:cs="Arial"/>
                <w:lang w:eastAsia="zh-CN"/>
              </w:rPr>
              <w:t>CA_n77A-n260A/G</w:t>
            </w:r>
          </w:p>
        </w:tc>
        <w:tc>
          <w:tcPr>
            <w:tcW w:w="1155" w:type="dxa"/>
            <w:tcBorders>
              <w:left w:val="single" w:sz="4" w:space="0" w:color="auto"/>
              <w:right w:val="single" w:sz="4" w:space="0" w:color="auto"/>
            </w:tcBorders>
            <w:vAlign w:val="center"/>
          </w:tcPr>
          <w:p w14:paraId="52EB81C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DFC674"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6CD2B54" w14:textId="77777777" w:rsidR="00B80F92" w:rsidRDefault="00B80F92" w:rsidP="00B80F92">
            <w:pPr>
              <w:pStyle w:val="TAC"/>
              <w:rPr>
                <w:lang w:eastAsia="zh-CN"/>
              </w:rPr>
            </w:pPr>
            <w:r>
              <w:rPr>
                <w:lang w:eastAsia="zh-CN"/>
              </w:rPr>
              <w:t>0</w:t>
            </w:r>
          </w:p>
        </w:tc>
      </w:tr>
      <w:tr w:rsidR="00B80F92" w14:paraId="26F413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F2143F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A39C93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5E99621"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314496"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620E4BE" w14:textId="77777777" w:rsidR="00B80F92" w:rsidRDefault="00B80F92" w:rsidP="00B80F92">
            <w:pPr>
              <w:pStyle w:val="TAC"/>
              <w:rPr>
                <w:lang w:eastAsia="zh-CN"/>
              </w:rPr>
            </w:pPr>
          </w:p>
        </w:tc>
      </w:tr>
      <w:tr w:rsidR="00B80F92" w14:paraId="6F37D6D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CAF5E8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ECAFCF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C56B2E4"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19D316" w14:textId="77777777" w:rsidR="00B80F92" w:rsidRDefault="00B80F92" w:rsidP="00B80F92">
            <w:pPr>
              <w:pStyle w:val="TAC"/>
              <w:rPr>
                <w:lang w:val="en-US" w:bidi="ar"/>
              </w:rPr>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AC3A903" w14:textId="77777777" w:rsidR="00B80F92" w:rsidRDefault="00B80F92" w:rsidP="00B80F92">
            <w:pPr>
              <w:pStyle w:val="TAC"/>
              <w:rPr>
                <w:lang w:eastAsia="zh-CN"/>
              </w:rPr>
            </w:pPr>
          </w:p>
        </w:tc>
      </w:tr>
      <w:tr w:rsidR="00B80F92" w14:paraId="71EBC5B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3AE960" w14:textId="77777777" w:rsidR="00B80F92" w:rsidRDefault="00B80F92" w:rsidP="00B80F92">
            <w:pPr>
              <w:pStyle w:val="TAC"/>
            </w:pPr>
            <w:r>
              <w:lastRenderedPageBreak/>
              <w:t>CA_n2A-n77A-n260H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B17E2EB" w14:textId="77777777" w:rsidR="00B80F92" w:rsidRDefault="00B80F92" w:rsidP="00B80F92">
            <w:pPr>
              <w:pStyle w:val="TAC"/>
              <w:rPr>
                <w:rFonts w:cs="Arial"/>
                <w:lang w:eastAsia="zh-CN"/>
              </w:rPr>
            </w:pPr>
            <w:r w:rsidRPr="0034334B">
              <w:rPr>
                <w:rFonts w:cs="Arial"/>
                <w:lang w:eastAsia="zh-CN"/>
              </w:rPr>
              <w:t>CA_n2A-n77A</w:t>
            </w:r>
          </w:p>
          <w:p w14:paraId="2E68F916" w14:textId="77777777" w:rsidR="00B80F92" w:rsidRDefault="00B80F92" w:rsidP="00B80F92">
            <w:pPr>
              <w:pStyle w:val="TAC"/>
              <w:rPr>
                <w:rFonts w:cs="Arial"/>
                <w:lang w:eastAsia="zh-CN"/>
              </w:rPr>
            </w:pPr>
            <w:r>
              <w:rPr>
                <w:rFonts w:cs="Arial"/>
                <w:lang w:eastAsia="zh-CN"/>
              </w:rPr>
              <w:t>CA_n2A-n260A/G/H</w:t>
            </w:r>
          </w:p>
          <w:p w14:paraId="0C287ED0" w14:textId="77777777" w:rsidR="00B80F92" w:rsidRDefault="00B80F92" w:rsidP="00B80F92">
            <w:pPr>
              <w:pStyle w:val="TAC"/>
              <w:rPr>
                <w:rFonts w:cs="Arial"/>
                <w:lang w:eastAsia="zh-CN"/>
              </w:rPr>
            </w:pPr>
            <w:r>
              <w:rPr>
                <w:rFonts w:cs="Arial"/>
                <w:lang w:eastAsia="zh-CN"/>
              </w:rPr>
              <w:t>CA_n77A-n260A/G/H</w:t>
            </w:r>
          </w:p>
        </w:tc>
        <w:tc>
          <w:tcPr>
            <w:tcW w:w="1155" w:type="dxa"/>
            <w:tcBorders>
              <w:left w:val="single" w:sz="4" w:space="0" w:color="auto"/>
              <w:right w:val="single" w:sz="4" w:space="0" w:color="auto"/>
            </w:tcBorders>
            <w:vAlign w:val="center"/>
          </w:tcPr>
          <w:p w14:paraId="08959F6C"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F11AC0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4007DEE" w14:textId="77777777" w:rsidR="00B80F92" w:rsidRDefault="00B80F92" w:rsidP="00B80F92">
            <w:pPr>
              <w:pStyle w:val="TAC"/>
              <w:rPr>
                <w:lang w:eastAsia="zh-CN"/>
              </w:rPr>
            </w:pPr>
            <w:r>
              <w:rPr>
                <w:lang w:eastAsia="zh-CN"/>
              </w:rPr>
              <w:t>0</w:t>
            </w:r>
          </w:p>
        </w:tc>
      </w:tr>
      <w:tr w:rsidR="00B80F92" w14:paraId="576E722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D0DB8E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7C513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6445ADC"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5E8662"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0563CFD" w14:textId="77777777" w:rsidR="00B80F92" w:rsidRDefault="00B80F92" w:rsidP="00B80F92">
            <w:pPr>
              <w:pStyle w:val="TAC"/>
              <w:rPr>
                <w:lang w:eastAsia="zh-CN"/>
              </w:rPr>
            </w:pPr>
          </w:p>
        </w:tc>
      </w:tr>
      <w:tr w:rsidR="00B80F92" w14:paraId="3E6CFEE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31E1D8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5EC7C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0244A42"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419BC6" w14:textId="77777777" w:rsidR="00B80F92" w:rsidRDefault="00B80F92" w:rsidP="00B80F92">
            <w:pPr>
              <w:pStyle w:val="TAC"/>
              <w:rPr>
                <w:lang w:val="en-US" w:bidi="ar"/>
              </w:rPr>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F01AD95" w14:textId="77777777" w:rsidR="00B80F92" w:rsidRDefault="00B80F92" w:rsidP="00B80F92">
            <w:pPr>
              <w:pStyle w:val="TAC"/>
              <w:rPr>
                <w:lang w:eastAsia="zh-CN"/>
              </w:rPr>
            </w:pPr>
          </w:p>
        </w:tc>
      </w:tr>
      <w:tr w:rsidR="00B80F92" w14:paraId="23EAB72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67AB7BB" w14:textId="77777777" w:rsidR="00B80F92" w:rsidRDefault="00B80F92" w:rsidP="00B80F92">
            <w:pPr>
              <w:pStyle w:val="TAC"/>
            </w:pPr>
            <w:r>
              <w:t>CA_n2A-n77A-n260I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CE77166" w14:textId="77777777" w:rsidR="00B80F92" w:rsidRDefault="00B80F92" w:rsidP="00B80F92">
            <w:pPr>
              <w:pStyle w:val="TAC"/>
              <w:rPr>
                <w:rFonts w:cs="Arial"/>
                <w:lang w:eastAsia="zh-CN"/>
              </w:rPr>
            </w:pPr>
            <w:r w:rsidRPr="0034334B">
              <w:rPr>
                <w:rFonts w:cs="Arial"/>
                <w:lang w:eastAsia="zh-CN"/>
              </w:rPr>
              <w:t>CA_n2A-n77A</w:t>
            </w:r>
          </w:p>
          <w:p w14:paraId="35F6489F" w14:textId="77777777" w:rsidR="00B80F92" w:rsidRDefault="00B80F92" w:rsidP="00B80F92">
            <w:pPr>
              <w:pStyle w:val="TAC"/>
              <w:rPr>
                <w:rFonts w:cs="Arial"/>
                <w:lang w:eastAsia="zh-CN"/>
              </w:rPr>
            </w:pPr>
            <w:r>
              <w:rPr>
                <w:rFonts w:cs="Arial"/>
                <w:lang w:eastAsia="zh-CN"/>
              </w:rPr>
              <w:t>CA_n2A-n260A/G/H/I</w:t>
            </w:r>
          </w:p>
          <w:p w14:paraId="444CCB30" w14:textId="77777777" w:rsidR="00B80F92" w:rsidRDefault="00B80F92" w:rsidP="00B80F92">
            <w:pPr>
              <w:pStyle w:val="TAC"/>
              <w:rPr>
                <w:rFonts w:cs="Arial"/>
                <w:lang w:eastAsia="zh-CN"/>
              </w:rPr>
            </w:pPr>
            <w:r>
              <w:rPr>
                <w:rFonts w:cs="Arial"/>
                <w:lang w:eastAsia="zh-CN"/>
              </w:rPr>
              <w:t>CA_n77A-n260A/G/H/I</w:t>
            </w:r>
          </w:p>
        </w:tc>
        <w:tc>
          <w:tcPr>
            <w:tcW w:w="1155" w:type="dxa"/>
            <w:tcBorders>
              <w:left w:val="single" w:sz="4" w:space="0" w:color="auto"/>
              <w:right w:val="single" w:sz="4" w:space="0" w:color="auto"/>
            </w:tcBorders>
            <w:vAlign w:val="center"/>
          </w:tcPr>
          <w:p w14:paraId="511BB898"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8575FD"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E0C2B6D" w14:textId="77777777" w:rsidR="00B80F92" w:rsidRDefault="00B80F92" w:rsidP="00B80F92">
            <w:pPr>
              <w:pStyle w:val="TAC"/>
              <w:rPr>
                <w:lang w:eastAsia="zh-CN"/>
              </w:rPr>
            </w:pPr>
            <w:r>
              <w:rPr>
                <w:lang w:eastAsia="zh-CN"/>
              </w:rPr>
              <w:t>0</w:t>
            </w:r>
          </w:p>
        </w:tc>
      </w:tr>
      <w:tr w:rsidR="00B80F92" w14:paraId="760F618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80789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19EAED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FA554E0"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B6041E"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5C8DE92" w14:textId="77777777" w:rsidR="00B80F92" w:rsidRDefault="00B80F92" w:rsidP="00B80F92">
            <w:pPr>
              <w:pStyle w:val="TAC"/>
              <w:rPr>
                <w:lang w:eastAsia="zh-CN"/>
              </w:rPr>
            </w:pPr>
          </w:p>
        </w:tc>
      </w:tr>
      <w:tr w:rsidR="00B80F92" w14:paraId="09D7BAC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71E483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FC6739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B4E99B1" w14:textId="77777777" w:rsidR="00B80F9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6AE9C1" w14:textId="77777777" w:rsidR="00B80F92" w:rsidRDefault="00B80F92" w:rsidP="00B80F92">
            <w:pPr>
              <w:pStyle w:val="TAC"/>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D964B67" w14:textId="77777777" w:rsidR="00B80F92" w:rsidRDefault="00B80F92" w:rsidP="00B80F92">
            <w:pPr>
              <w:pStyle w:val="TAC"/>
              <w:rPr>
                <w:lang w:eastAsia="zh-CN"/>
              </w:rPr>
            </w:pPr>
          </w:p>
        </w:tc>
      </w:tr>
      <w:tr w:rsidR="00B80F92" w:rsidRPr="009178E2" w14:paraId="7434B44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249219" w14:textId="77777777" w:rsidR="00B80F92" w:rsidRPr="009178E2" w:rsidRDefault="00B80F92" w:rsidP="00B80F92">
            <w:pPr>
              <w:pStyle w:val="TAC"/>
            </w:pPr>
            <w:r w:rsidRPr="009178E2">
              <w:t>CA_n2A-n77A-n260J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0598F4" w14:textId="77777777" w:rsidR="00B80F92" w:rsidRDefault="00B80F92" w:rsidP="00B80F92">
            <w:pPr>
              <w:pStyle w:val="TAC"/>
              <w:rPr>
                <w:rFonts w:cs="Arial"/>
                <w:lang w:eastAsia="zh-CN"/>
              </w:rPr>
            </w:pPr>
            <w:r w:rsidRPr="0034334B">
              <w:rPr>
                <w:rFonts w:cs="Arial"/>
                <w:lang w:eastAsia="zh-CN"/>
              </w:rPr>
              <w:t>CA_n2A-n77A</w:t>
            </w:r>
          </w:p>
          <w:p w14:paraId="43C9BA9B" w14:textId="77777777" w:rsidR="00B80F92" w:rsidRPr="009178E2" w:rsidRDefault="00B80F92" w:rsidP="00B80F92">
            <w:pPr>
              <w:pStyle w:val="TAC"/>
              <w:rPr>
                <w:rFonts w:cs="Arial"/>
                <w:lang w:eastAsia="zh-CN"/>
              </w:rPr>
            </w:pPr>
            <w:r w:rsidRPr="009178E2">
              <w:rPr>
                <w:rFonts w:cs="Arial"/>
                <w:lang w:eastAsia="zh-CN"/>
              </w:rPr>
              <w:t>CA_n2A-n260A</w:t>
            </w:r>
            <w:r>
              <w:rPr>
                <w:rFonts w:cs="Arial"/>
                <w:lang w:eastAsia="zh-CN"/>
              </w:rPr>
              <w:t>/G/H/I/J</w:t>
            </w:r>
          </w:p>
          <w:p w14:paraId="2D08B0CA" w14:textId="77777777" w:rsidR="00B80F92" w:rsidRPr="009178E2" w:rsidRDefault="00B80F92" w:rsidP="00B80F92">
            <w:pPr>
              <w:pStyle w:val="TAC"/>
              <w:rPr>
                <w:rFonts w:cs="Arial"/>
                <w:lang w:eastAsia="zh-CN"/>
              </w:rPr>
            </w:pPr>
            <w:r w:rsidRPr="009178E2">
              <w:rPr>
                <w:rFonts w:cs="Arial"/>
                <w:lang w:eastAsia="zh-CN"/>
              </w:rPr>
              <w:t>CA_n77A-n260A</w:t>
            </w:r>
            <w:r>
              <w:rPr>
                <w:rFonts w:cs="Arial"/>
                <w:lang w:eastAsia="zh-CN"/>
              </w:rPr>
              <w:t>/G/H/I/J</w:t>
            </w:r>
          </w:p>
        </w:tc>
        <w:tc>
          <w:tcPr>
            <w:tcW w:w="1155" w:type="dxa"/>
            <w:tcBorders>
              <w:left w:val="single" w:sz="4" w:space="0" w:color="auto"/>
              <w:right w:val="single" w:sz="4" w:space="0" w:color="auto"/>
            </w:tcBorders>
            <w:vAlign w:val="center"/>
          </w:tcPr>
          <w:p w14:paraId="4172FF1D"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B1CB2E"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6CCA724" w14:textId="77777777" w:rsidR="00B80F92" w:rsidRPr="009178E2" w:rsidRDefault="00B80F92" w:rsidP="00B80F92">
            <w:pPr>
              <w:pStyle w:val="TAC"/>
              <w:rPr>
                <w:lang w:eastAsia="zh-CN"/>
              </w:rPr>
            </w:pPr>
            <w:r w:rsidRPr="009178E2">
              <w:rPr>
                <w:lang w:eastAsia="zh-CN"/>
              </w:rPr>
              <w:t>0</w:t>
            </w:r>
          </w:p>
        </w:tc>
      </w:tr>
      <w:tr w:rsidR="00B80F92" w:rsidRPr="009178E2" w14:paraId="1D5C105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F48AA4"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4778BD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93BD3C1"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374C22"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F7096F4" w14:textId="77777777" w:rsidR="00B80F92" w:rsidRPr="009178E2" w:rsidRDefault="00B80F92" w:rsidP="00B80F92">
            <w:pPr>
              <w:pStyle w:val="TAC"/>
              <w:rPr>
                <w:lang w:eastAsia="zh-CN"/>
              </w:rPr>
            </w:pPr>
          </w:p>
        </w:tc>
      </w:tr>
      <w:tr w:rsidR="00B80F92" w:rsidRPr="009178E2" w14:paraId="18B5E1B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FEBC3A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BCD22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0D6F3EA" w14:textId="77777777" w:rsidR="00B80F92" w:rsidRPr="009178E2" w:rsidRDefault="00B80F92" w:rsidP="00B80F92">
            <w:pPr>
              <w:pStyle w:val="TAC"/>
            </w:pPr>
            <w:r w:rsidRPr="009178E2">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58385E" w14:textId="77777777" w:rsidR="00B80F92" w:rsidRPr="009178E2" w:rsidRDefault="00B80F92" w:rsidP="00B80F92">
            <w:pPr>
              <w:pStyle w:val="TAC"/>
            </w:pPr>
            <w:r w:rsidRPr="009178E2">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0773841" w14:textId="77777777" w:rsidR="00B80F92" w:rsidRPr="009178E2" w:rsidRDefault="00B80F92" w:rsidP="00B80F92">
            <w:pPr>
              <w:pStyle w:val="TAC"/>
              <w:rPr>
                <w:lang w:eastAsia="zh-CN"/>
              </w:rPr>
            </w:pPr>
          </w:p>
        </w:tc>
      </w:tr>
      <w:tr w:rsidR="00B80F92" w:rsidRPr="009178E2" w14:paraId="5B6BF76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4A1FE7B" w14:textId="77777777" w:rsidR="00B80F92" w:rsidRPr="009178E2" w:rsidRDefault="00B80F92" w:rsidP="00B80F92">
            <w:pPr>
              <w:pStyle w:val="TAC"/>
            </w:pPr>
            <w:r w:rsidRPr="009178E2">
              <w:t>CA_n2A-n77A-n260K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AC80F6" w14:textId="77777777" w:rsidR="00B80F92" w:rsidRDefault="00B80F92" w:rsidP="00B80F92">
            <w:pPr>
              <w:pStyle w:val="TAC"/>
              <w:rPr>
                <w:rFonts w:cs="Arial"/>
                <w:lang w:eastAsia="zh-CN"/>
              </w:rPr>
            </w:pPr>
            <w:r w:rsidRPr="0034334B">
              <w:rPr>
                <w:rFonts w:cs="Arial"/>
                <w:lang w:eastAsia="zh-CN"/>
              </w:rPr>
              <w:t>CA_n2A-n77A</w:t>
            </w:r>
          </w:p>
          <w:p w14:paraId="65DC33C2" w14:textId="77777777" w:rsidR="00B80F92" w:rsidRPr="009178E2" w:rsidRDefault="00B80F92" w:rsidP="00B80F92">
            <w:pPr>
              <w:pStyle w:val="TAC"/>
              <w:rPr>
                <w:rFonts w:cs="Arial"/>
                <w:lang w:eastAsia="zh-CN"/>
              </w:rPr>
            </w:pPr>
            <w:r w:rsidRPr="009178E2">
              <w:rPr>
                <w:rFonts w:cs="Arial"/>
                <w:lang w:eastAsia="zh-CN"/>
              </w:rPr>
              <w:t>CA_n2A-n260A</w:t>
            </w:r>
            <w:r>
              <w:rPr>
                <w:rFonts w:cs="Arial"/>
                <w:lang w:eastAsia="zh-CN"/>
              </w:rPr>
              <w:t>/G/H/I/J/K</w:t>
            </w:r>
          </w:p>
          <w:p w14:paraId="4BBA83E0" w14:textId="77777777" w:rsidR="00B80F92" w:rsidRPr="009178E2" w:rsidRDefault="00B80F92" w:rsidP="00B80F92">
            <w:pPr>
              <w:pStyle w:val="TAC"/>
              <w:rPr>
                <w:rFonts w:cs="Arial"/>
                <w:lang w:eastAsia="zh-CN"/>
              </w:rPr>
            </w:pPr>
            <w:r w:rsidRPr="009178E2">
              <w:rPr>
                <w:rFonts w:cs="Arial"/>
                <w:lang w:eastAsia="zh-CN"/>
              </w:rPr>
              <w:t>CA_n77A-n260A</w:t>
            </w:r>
            <w:r>
              <w:rPr>
                <w:rFonts w:cs="Arial"/>
                <w:lang w:eastAsia="zh-CN"/>
              </w:rPr>
              <w:t>/G/H/I/J/K</w:t>
            </w:r>
          </w:p>
        </w:tc>
        <w:tc>
          <w:tcPr>
            <w:tcW w:w="1155" w:type="dxa"/>
            <w:tcBorders>
              <w:left w:val="single" w:sz="4" w:space="0" w:color="auto"/>
              <w:right w:val="single" w:sz="4" w:space="0" w:color="auto"/>
            </w:tcBorders>
            <w:vAlign w:val="center"/>
          </w:tcPr>
          <w:p w14:paraId="4D61FF84"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944E4F"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B8D00FF" w14:textId="77777777" w:rsidR="00B80F92" w:rsidRPr="009178E2" w:rsidRDefault="00B80F92" w:rsidP="00B80F92">
            <w:pPr>
              <w:pStyle w:val="TAC"/>
              <w:rPr>
                <w:lang w:eastAsia="zh-CN"/>
              </w:rPr>
            </w:pPr>
            <w:r w:rsidRPr="009178E2">
              <w:rPr>
                <w:lang w:eastAsia="zh-CN"/>
              </w:rPr>
              <w:t>0</w:t>
            </w:r>
          </w:p>
        </w:tc>
      </w:tr>
      <w:tr w:rsidR="00B80F92" w:rsidRPr="009178E2" w14:paraId="1DFE506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FDF55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B8FD4A"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7D9EA0F"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F503AF"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B9B404B" w14:textId="77777777" w:rsidR="00B80F92" w:rsidRPr="009178E2" w:rsidRDefault="00B80F92" w:rsidP="00B80F92">
            <w:pPr>
              <w:pStyle w:val="TAC"/>
              <w:rPr>
                <w:lang w:eastAsia="zh-CN"/>
              </w:rPr>
            </w:pPr>
          </w:p>
        </w:tc>
      </w:tr>
      <w:tr w:rsidR="00B80F92" w:rsidRPr="009178E2" w14:paraId="3CA29BA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05FE42D"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9C15AE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9C83CFC" w14:textId="77777777" w:rsidR="00B80F92" w:rsidRPr="009178E2" w:rsidRDefault="00B80F92" w:rsidP="00B80F92">
            <w:pPr>
              <w:pStyle w:val="TAC"/>
            </w:pPr>
            <w:r w:rsidRPr="009178E2">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D861D2" w14:textId="77777777" w:rsidR="00B80F92" w:rsidRPr="009178E2" w:rsidRDefault="00B80F92" w:rsidP="00B80F92">
            <w:pPr>
              <w:pStyle w:val="TAC"/>
            </w:pPr>
            <w:r w:rsidRPr="009178E2">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52D79B4" w14:textId="77777777" w:rsidR="00B80F92" w:rsidRPr="009178E2" w:rsidRDefault="00B80F92" w:rsidP="00B80F92">
            <w:pPr>
              <w:pStyle w:val="TAC"/>
              <w:rPr>
                <w:lang w:eastAsia="zh-CN"/>
              </w:rPr>
            </w:pPr>
          </w:p>
        </w:tc>
      </w:tr>
      <w:tr w:rsidR="00B80F92" w:rsidRPr="009178E2" w14:paraId="0AF55FD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39FE0E" w14:textId="77777777" w:rsidR="00B80F92" w:rsidRPr="009178E2" w:rsidRDefault="00B80F92" w:rsidP="00B80F92">
            <w:pPr>
              <w:pStyle w:val="TAC"/>
            </w:pPr>
            <w:r w:rsidRPr="009178E2">
              <w:t>CA_n2A-n77A-n260L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CD43541" w14:textId="77777777" w:rsidR="00B80F92" w:rsidRDefault="00B80F92" w:rsidP="00B80F92">
            <w:pPr>
              <w:pStyle w:val="TAC"/>
              <w:rPr>
                <w:rFonts w:cs="Arial"/>
                <w:lang w:eastAsia="zh-CN"/>
              </w:rPr>
            </w:pPr>
            <w:r w:rsidRPr="0034334B">
              <w:rPr>
                <w:rFonts w:cs="Arial"/>
                <w:lang w:eastAsia="zh-CN"/>
              </w:rPr>
              <w:t>CA_n2A-n77A</w:t>
            </w:r>
          </w:p>
          <w:p w14:paraId="540BD41B" w14:textId="77777777" w:rsidR="00B80F92" w:rsidRPr="009178E2" w:rsidRDefault="00B80F92" w:rsidP="00B80F92">
            <w:pPr>
              <w:pStyle w:val="TAC"/>
              <w:rPr>
                <w:rFonts w:cs="Arial"/>
                <w:lang w:eastAsia="zh-CN"/>
              </w:rPr>
            </w:pPr>
            <w:r w:rsidRPr="009178E2">
              <w:rPr>
                <w:rFonts w:cs="Arial"/>
                <w:lang w:eastAsia="zh-CN"/>
              </w:rPr>
              <w:t>CA_n2A-n260A</w:t>
            </w:r>
            <w:r>
              <w:rPr>
                <w:rFonts w:cs="Arial"/>
                <w:lang w:eastAsia="zh-CN"/>
              </w:rPr>
              <w:t>/G/H/I/J/K/L</w:t>
            </w:r>
          </w:p>
          <w:p w14:paraId="64D4F350" w14:textId="77777777" w:rsidR="00B80F92" w:rsidRPr="009178E2" w:rsidRDefault="00B80F92" w:rsidP="00B80F92">
            <w:pPr>
              <w:pStyle w:val="TAC"/>
              <w:rPr>
                <w:rFonts w:cs="Arial"/>
                <w:lang w:eastAsia="zh-CN"/>
              </w:rPr>
            </w:pPr>
            <w:r w:rsidRPr="009178E2">
              <w:rPr>
                <w:rFonts w:cs="Arial"/>
                <w:lang w:eastAsia="zh-CN"/>
              </w:rPr>
              <w:t>CA_n77A-n260A</w:t>
            </w:r>
            <w:r>
              <w:rPr>
                <w:rFonts w:cs="Arial"/>
                <w:lang w:eastAsia="zh-CN"/>
              </w:rPr>
              <w:t>/G/H/I/J/K/L</w:t>
            </w:r>
          </w:p>
        </w:tc>
        <w:tc>
          <w:tcPr>
            <w:tcW w:w="1155" w:type="dxa"/>
            <w:tcBorders>
              <w:left w:val="single" w:sz="4" w:space="0" w:color="auto"/>
              <w:right w:val="single" w:sz="4" w:space="0" w:color="auto"/>
            </w:tcBorders>
            <w:vAlign w:val="center"/>
          </w:tcPr>
          <w:p w14:paraId="5887264B"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D4EA1B"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A25E600" w14:textId="77777777" w:rsidR="00B80F92" w:rsidRPr="009178E2" w:rsidRDefault="00B80F92" w:rsidP="00B80F92">
            <w:pPr>
              <w:pStyle w:val="TAC"/>
              <w:rPr>
                <w:lang w:eastAsia="zh-CN"/>
              </w:rPr>
            </w:pPr>
            <w:r w:rsidRPr="009178E2">
              <w:rPr>
                <w:lang w:eastAsia="zh-CN"/>
              </w:rPr>
              <w:t>0</w:t>
            </w:r>
          </w:p>
        </w:tc>
      </w:tr>
      <w:tr w:rsidR="00B80F92" w:rsidRPr="009178E2" w14:paraId="35A0882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269E29F"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3278D6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F67B51C"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9BA8C0"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26A57C5B" w14:textId="77777777" w:rsidR="00B80F92" w:rsidRPr="009178E2" w:rsidRDefault="00B80F92" w:rsidP="00B80F92">
            <w:pPr>
              <w:pStyle w:val="TAC"/>
              <w:rPr>
                <w:lang w:eastAsia="zh-CN"/>
              </w:rPr>
            </w:pPr>
          </w:p>
        </w:tc>
      </w:tr>
      <w:tr w:rsidR="00B80F92" w:rsidRPr="009178E2" w14:paraId="7069C52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A93F28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CBB48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9DA7610" w14:textId="77777777" w:rsidR="00B80F92" w:rsidRPr="009178E2" w:rsidRDefault="00B80F92" w:rsidP="00B80F92">
            <w:pPr>
              <w:pStyle w:val="TAC"/>
            </w:pPr>
            <w:r w:rsidRPr="009178E2">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F032C8" w14:textId="77777777" w:rsidR="00B80F92" w:rsidRPr="009178E2" w:rsidRDefault="00B80F92" w:rsidP="00B80F92">
            <w:pPr>
              <w:pStyle w:val="TAC"/>
            </w:pPr>
            <w:r w:rsidRPr="009178E2">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5D8FCE0" w14:textId="77777777" w:rsidR="00B80F92" w:rsidRPr="009178E2" w:rsidRDefault="00B80F92" w:rsidP="00B80F92">
            <w:pPr>
              <w:pStyle w:val="TAC"/>
              <w:rPr>
                <w:lang w:eastAsia="zh-CN"/>
              </w:rPr>
            </w:pPr>
          </w:p>
        </w:tc>
      </w:tr>
      <w:tr w:rsidR="00B80F92" w:rsidRPr="009178E2" w14:paraId="0826856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4BDA10B" w14:textId="77777777" w:rsidR="00B80F92" w:rsidRPr="009178E2" w:rsidRDefault="00B80F92" w:rsidP="00B80F92">
            <w:pPr>
              <w:pStyle w:val="TAC"/>
            </w:pPr>
            <w:r w:rsidRPr="009178E2">
              <w:t>CA_n2A-n77A-n260M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D7F33F" w14:textId="77777777" w:rsidR="00B80F92" w:rsidRDefault="00B80F92" w:rsidP="00B80F92">
            <w:pPr>
              <w:pStyle w:val="TAC"/>
              <w:rPr>
                <w:rFonts w:cs="Arial"/>
                <w:lang w:eastAsia="zh-CN"/>
              </w:rPr>
            </w:pPr>
            <w:r w:rsidRPr="0034334B">
              <w:rPr>
                <w:rFonts w:cs="Arial"/>
                <w:lang w:eastAsia="zh-CN"/>
              </w:rPr>
              <w:t>CA_n2A-n77A</w:t>
            </w:r>
          </w:p>
          <w:p w14:paraId="0C9B7FF9" w14:textId="77777777" w:rsidR="00B80F92" w:rsidRPr="009178E2" w:rsidRDefault="00B80F92" w:rsidP="00B80F92">
            <w:pPr>
              <w:pStyle w:val="TAC"/>
              <w:rPr>
                <w:rFonts w:cs="Arial"/>
                <w:lang w:eastAsia="zh-CN"/>
              </w:rPr>
            </w:pPr>
            <w:r w:rsidRPr="009178E2">
              <w:rPr>
                <w:rFonts w:cs="Arial"/>
                <w:lang w:eastAsia="zh-CN"/>
              </w:rPr>
              <w:t>CA_n2A-n260A</w:t>
            </w:r>
            <w:r>
              <w:rPr>
                <w:rFonts w:cs="Arial"/>
                <w:lang w:eastAsia="zh-CN"/>
              </w:rPr>
              <w:t>/G/H/I/J/K/L/M</w:t>
            </w:r>
          </w:p>
          <w:p w14:paraId="44891CE4" w14:textId="77777777" w:rsidR="00B80F92" w:rsidRPr="009178E2" w:rsidRDefault="00B80F92" w:rsidP="00B80F92">
            <w:pPr>
              <w:pStyle w:val="TAC"/>
              <w:rPr>
                <w:rFonts w:cs="Arial"/>
                <w:lang w:eastAsia="zh-CN"/>
              </w:rPr>
            </w:pPr>
            <w:r w:rsidRPr="009178E2">
              <w:rPr>
                <w:rFonts w:cs="Arial"/>
                <w:lang w:eastAsia="zh-CN"/>
              </w:rPr>
              <w:t>CA_n77A-n260A</w:t>
            </w:r>
            <w:r>
              <w:rPr>
                <w:rFonts w:cs="Arial"/>
                <w:lang w:eastAsia="zh-CN"/>
              </w:rPr>
              <w:t>/G/H/I/J/K/L/M</w:t>
            </w:r>
          </w:p>
        </w:tc>
        <w:tc>
          <w:tcPr>
            <w:tcW w:w="1155" w:type="dxa"/>
            <w:tcBorders>
              <w:left w:val="single" w:sz="4" w:space="0" w:color="auto"/>
              <w:right w:val="single" w:sz="4" w:space="0" w:color="auto"/>
            </w:tcBorders>
            <w:vAlign w:val="center"/>
          </w:tcPr>
          <w:p w14:paraId="5B2641D3"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B8242D"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450BB18" w14:textId="77777777" w:rsidR="00B80F92" w:rsidRPr="009178E2" w:rsidRDefault="00B80F92" w:rsidP="00B80F92">
            <w:pPr>
              <w:pStyle w:val="TAC"/>
              <w:rPr>
                <w:lang w:eastAsia="zh-CN"/>
              </w:rPr>
            </w:pPr>
            <w:r w:rsidRPr="009178E2">
              <w:rPr>
                <w:lang w:eastAsia="zh-CN"/>
              </w:rPr>
              <w:t>0</w:t>
            </w:r>
          </w:p>
        </w:tc>
      </w:tr>
      <w:tr w:rsidR="00B80F92" w:rsidRPr="009178E2" w14:paraId="1AE0890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8D77ECE"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E2870E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07F9C51"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9C9FD2"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65AC37AB" w14:textId="77777777" w:rsidR="00B80F92" w:rsidRPr="009178E2" w:rsidRDefault="00B80F92" w:rsidP="00B80F92">
            <w:pPr>
              <w:pStyle w:val="TAC"/>
              <w:rPr>
                <w:lang w:eastAsia="zh-CN"/>
              </w:rPr>
            </w:pPr>
          </w:p>
        </w:tc>
      </w:tr>
      <w:tr w:rsidR="00B80F92" w:rsidRPr="009178E2" w14:paraId="504D7DD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2F63061"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AADAB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A95AAC0" w14:textId="77777777" w:rsidR="00B80F92" w:rsidRPr="009178E2" w:rsidRDefault="00B80F92" w:rsidP="00B80F92">
            <w:pPr>
              <w:pStyle w:val="TAC"/>
            </w:pPr>
            <w:r w:rsidRPr="009178E2">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C43C6C" w14:textId="77777777" w:rsidR="00B80F92" w:rsidRPr="009178E2" w:rsidRDefault="00B80F92" w:rsidP="00B80F92">
            <w:pPr>
              <w:pStyle w:val="TAC"/>
            </w:pPr>
            <w:r w:rsidRPr="009178E2">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54EEFAC" w14:textId="77777777" w:rsidR="00B80F92" w:rsidRPr="009178E2" w:rsidRDefault="00B80F92" w:rsidP="00B80F92">
            <w:pPr>
              <w:pStyle w:val="TAC"/>
              <w:rPr>
                <w:lang w:eastAsia="zh-CN"/>
              </w:rPr>
            </w:pPr>
          </w:p>
        </w:tc>
      </w:tr>
      <w:tr w:rsidR="00B80F92" w:rsidRPr="009178E2" w14:paraId="57F3D17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7E076B8" w14:textId="77777777" w:rsidR="00B80F92" w:rsidRPr="009178E2" w:rsidRDefault="00B80F92" w:rsidP="00B80F92">
            <w:pPr>
              <w:pStyle w:val="TAC"/>
            </w:pPr>
            <w:r>
              <w:t>CA_n2A-n77C-n260A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3748BD" w14:textId="77777777" w:rsidR="00B80F92" w:rsidRDefault="00B80F92" w:rsidP="00B80F92">
            <w:pPr>
              <w:pStyle w:val="TAC"/>
              <w:rPr>
                <w:rFonts w:cs="Arial"/>
                <w:lang w:eastAsia="zh-CN"/>
              </w:rPr>
            </w:pPr>
            <w:r>
              <w:rPr>
                <w:rFonts w:cs="Arial"/>
                <w:lang w:eastAsia="zh-CN"/>
              </w:rPr>
              <w:t>CA_n2A-n260A</w:t>
            </w:r>
          </w:p>
          <w:p w14:paraId="28EE309C" w14:textId="77777777" w:rsidR="00B80F92" w:rsidRPr="009178E2" w:rsidRDefault="00B80F92" w:rsidP="00B80F92">
            <w:pPr>
              <w:pStyle w:val="TAC"/>
              <w:rPr>
                <w:rFonts w:cs="Arial"/>
                <w:lang w:eastAsia="zh-CN"/>
              </w:rPr>
            </w:pPr>
            <w:r>
              <w:rPr>
                <w:rFonts w:cs="Arial"/>
                <w:lang w:eastAsia="zh-CN"/>
              </w:rPr>
              <w:t>CA_n77A-n260A</w:t>
            </w:r>
          </w:p>
        </w:tc>
        <w:tc>
          <w:tcPr>
            <w:tcW w:w="1155" w:type="dxa"/>
            <w:tcBorders>
              <w:left w:val="single" w:sz="4" w:space="0" w:color="auto"/>
              <w:right w:val="single" w:sz="4" w:space="0" w:color="auto"/>
            </w:tcBorders>
            <w:vAlign w:val="center"/>
          </w:tcPr>
          <w:p w14:paraId="54CBA21E"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1743C0"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E8ED0F9" w14:textId="77777777" w:rsidR="00B80F92" w:rsidRPr="009178E2" w:rsidRDefault="00B80F92" w:rsidP="00B80F92">
            <w:pPr>
              <w:pStyle w:val="TAC"/>
              <w:rPr>
                <w:lang w:eastAsia="zh-CN"/>
              </w:rPr>
            </w:pPr>
            <w:r>
              <w:rPr>
                <w:lang w:eastAsia="zh-CN"/>
              </w:rPr>
              <w:t>0</w:t>
            </w:r>
          </w:p>
        </w:tc>
      </w:tr>
      <w:tr w:rsidR="00B80F92" w:rsidRPr="009178E2" w14:paraId="3385E96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FB6FF52"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6DBEC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F3C0DBE"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E7EFC5"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15E5FF75" w14:textId="77777777" w:rsidR="00B80F92" w:rsidRPr="009178E2" w:rsidRDefault="00B80F92" w:rsidP="00B80F92">
            <w:pPr>
              <w:pStyle w:val="TAC"/>
              <w:rPr>
                <w:lang w:eastAsia="zh-CN"/>
              </w:rPr>
            </w:pPr>
          </w:p>
        </w:tc>
      </w:tr>
      <w:tr w:rsidR="00B80F92" w:rsidRPr="009178E2" w14:paraId="29BD143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357A2E1"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4106DC0"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54F3AB0"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8B46E9" w14:textId="77777777" w:rsidR="00B80F92" w:rsidRPr="009178E2" w:rsidRDefault="00B80F92" w:rsidP="00B80F92">
            <w:pPr>
              <w:pStyle w:val="TAC"/>
              <w:rPr>
                <w:lang w:val="en-US" w:bidi="ar"/>
              </w:rPr>
            </w:pPr>
            <w:r>
              <w:rPr>
                <w:lang w:val="en-US" w:bidi="ar"/>
              </w:rPr>
              <w:t>CA_n260A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92C0B5E" w14:textId="77777777" w:rsidR="00B80F92" w:rsidRPr="009178E2" w:rsidRDefault="00B80F92" w:rsidP="00B80F92">
            <w:pPr>
              <w:pStyle w:val="TAC"/>
              <w:rPr>
                <w:lang w:eastAsia="zh-CN"/>
              </w:rPr>
            </w:pPr>
          </w:p>
        </w:tc>
      </w:tr>
      <w:tr w:rsidR="00B80F92" w:rsidRPr="009178E2" w14:paraId="42B14C0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5BDD14E" w14:textId="77777777" w:rsidR="00B80F92" w:rsidRPr="009178E2" w:rsidRDefault="00B80F92" w:rsidP="00B80F92">
            <w:pPr>
              <w:pStyle w:val="TAC"/>
            </w:pPr>
            <w:r>
              <w:t>CA_n2A-n77C-n260G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138E2D" w14:textId="77777777" w:rsidR="00B80F92" w:rsidRDefault="00B80F92" w:rsidP="00B80F92">
            <w:pPr>
              <w:pStyle w:val="TAC"/>
              <w:rPr>
                <w:rFonts w:cs="Arial"/>
                <w:lang w:eastAsia="zh-CN"/>
              </w:rPr>
            </w:pPr>
            <w:r>
              <w:rPr>
                <w:rFonts w:cs="Arial"/>
                <w:lang w:eastAsia="zh-CN"/>
              </w:rPr>
              <w:t>CA_n2A-n260A/G</w:t>
            </w:r>
          </w:p>
          <w:p w14:paraId="7F424350" w14:textId="77777777" w:rsidR="00B80F92" w:rsidRPr="009178E2" w:rsidRDefault="00B80F92" w:rsidP="00B80F92">
            <w:pPr>
              <w:pStyle w:val="TAC"/>
              <w:rPr>
                <w:rFonts w:cs="Arial"/>
                <w:lang w:eastAsia="zh-CN"/>
              </w:rPr>
            </w:pPr>
            <w:r>
              <w:rPr>
                <w:rFonts w:cs="Arial"/>
                <w:lang w:eastAsia="zh-CN"/>
              </w:rPr>
              <w:t>CA_n77A-n260A/G</w:t>
            </w:r>
          </w:p>
        </w:tc>
        <w:tc>
          <w:tcPr>
            <w:tcW w:w="1155" w:type="dxa"/>
            <w:tcBorders>
              <w:left w:val="single" w:sz="4" w:space="0" w:color="auto"/>
              <w:right w:val="single" w:sz="4" w:space="0" w:color="auto"/>
            </w:tcBorders>
            <w:vAlign w:val="center"/>
          </w:tcPr>
          <w:p w14:paraId="2C1D54B7"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47C5AC"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877457A" w14:textId="77777777" w:rsidR="00B80F92" w:rsidRPr="009178E2" w:rsidRDefault="00B80F92" w:rsidP="00B80F92">
            <w:pPr>
              <w:pStyle w:val="TAC"/>
              <w:rPr>
                <w:lang w:eastAsia="zh-CN"/>
              </w:rPr>
            </w:pPr>
            <w:r>
              <w:rPr>
                <w:lang w:eastAsia="zh-CN"/>
              </w:rPr>
              <w:t>0</w:t>
            </w:r>
          </w:p>
        </w:tc>
      </w:tr>
      <w:tr w:rsidR="00B80F92" w:rsidRPr="009178E2" w14:paraId="09A6167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6BED2A2"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1A350C5"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15E46B7"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CBE0AE"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50773E83" w14:textId="77777777" w:rsidR="00B80F92" w:rsidRPr="009178E2" w:rsidRDefault="00B80F92" w:rsidP="00B80F92">
            <w:pPr>
              <w:pStyle w:val="TAC"/>
              <w:rPr>
                <w:lang w:eastAsia="zh-CN"/>
              </w:rPr>
            </w:pPr>
          </w:p>
        </w:tc>
      </w:tr>
      <w:tr w:rsidR="00B80F92" w:rsidRPr="009178E2" w14:paraId="7E1F776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3B9664B"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961D85"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BF73BBA"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BB2231" w14:textId="77777777" w:rsidR="00B80F92" w:rsidRPr="009178E2" w:rsidRDefault="00B80F92" w:rsidP="00B80F92">
            <w:pPr>
              <w:pStyle w:val="TAC"/>
              <w:rPr>
                <w:lang w:val="en-US" w:bidi="ar"/>
              </w:rPr>
            </w:pPr>
            <w:r>
              <w:rPr>
                <w:lang w:val="en-US" w:bidi="ar"/>
              </w:rPr>
              <w:t>CA_n260G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41B808E" w14:textId="77777777" w:rsidR="00B80F92" w:rsidRPr="009178E2" w:rsidRDefault="00B80F92" w:rsidP="00B80F92">
            <w:pPr>
              <w:pStyle w:val="TAC"/>
              <w:rPr>
                <w:lang w:eastAsia="zh-CN"/>
              </w:rPr>
            </w:pPr>
          </w:p>
        </w:tc>
      </w:tr>
      <w:tr w:rsidR="00B80F92" w:rsidRPr="009178E2" w14:paraId="5A2BC94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8340CD3" w14:textId="77777777" w:rsidR="00B80F92" w:rsidRPr="009178E2" w:rsidRDefault="00B80F92" w:rsidP="00B80F92">
            <w:pPr>
              <w:pStyle w:val="TAC"/>
            </w:pPr>
            <w:r>
              <w:t>CA_n2A-n77C-n260H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DCB7DF" w14:textId="77777777" w:rsidR="00B80F92" w:rsidRDefault="00B80F92" w:rsidP="00B80F92">
            <w:pPr>
              <w:pStyle w:val="TAC"/>
              <w:rPr>
                <w:rFonts w:cs="Arial"/>
                <w:lang w:eastAsia="zh-CN"/>
              </w:rPr>
            </w:pPr>
            <w:r>
              <w:rPr>
                <w:rFonts w:cs="Arial"/>
                <w:lang w:eastAsia="zh-CN"/>
              </w:rPr>
              <w:t>CA_n2A-n260A/G/H</w:t>
            </w:r>
          </w:p>
          <w:p w14:paraId="7186A8D8" w14:textId="77777777" w:rsidR="00B80F92" w:rsidRPr="009178E2" w:rsidRDefault="00B80F92" w:rsidP="00B80F92">
            <w:pPr>
              <w:pStyle w:val="TAC"/>
              <w:rPr>
                <w:rFonts w:cs="Arial"/>
                <w:lang w:eastAsia="zh-CN"/>
              </w:rPr>
            </w:pPr>
            <w:r>
              <w:rPr>
                <w:rFonts w:cs="Arial"/>
                <w:lang w:eastAsia="zh-CN"/>
              </w:rPr>
              <w:t>CA_n77A-n260A/G/H</w:t>
            </w:r>
          </w:p>
        </w:tc>
        <w:tc>
          <w:tcPr>
            <w:tcW w:w="1155" w:type="dxa"/>
            <w:tcBorders>
              <w:left w:val="single" w:sz="4" w:space="0" w:color="auto"/>
              <w:right w:val="single" w:sz="4" w:space="0" w:color="auto"/>
            </w:tcBorders>
            <w:vAlign w:val="center"/>
          </w:tcPr>
          <w:p w14:paraId="56086792"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7A24AF"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7DDFC7B" w14:textId="77777777" w:rsidR="00B80F92" w:rsidRPr="009178E2" w:rsidRDefault="00B80F92" w:rsidP="00B80F92">
            <w:pPr>
              <w:pStyle w:val="TAC"/>
              <w:rPr>
                <w:lang w:eastAsia="zh-CN"/>
              </w:rPr>
            </w:pPr>
            <w:r>
              <w:rPr>
                <w:lang w:eastAsia="zh-CN"/>
              </w:rPr>
              <w:t>0</w:t>
            </w:r>
          </w:p>
        </w:tc>
      </w:tr>
      <w:tr w:rsidR="00B80F92" w:rsidRPr="009178E2" w14:paraId="2A3D122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CD5BDC0"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EDD4C7D"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ACC13CD"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2088BF"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152AE919" w14:textId="77777777" w:rsidR="00B80F92" w:rsidRPr="009178E2" w:rsidRDefault="00B80F92" w:rsidP="00B80F92">
            <w:pPr>
              <w:pStyle w:val="TAC"/>
              <w:rPr>
                <w:lang w:eastAsia="zh-CN"/>
              </w:rPr>
            </w:pPr>
          </w:p>
        </w:tc>
      </w:tr>
      <w:tr w:rsidR="00B80F92" w:rsidRPr="009178E2" w14:paraId="02637A3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3EEA3F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13D705"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52CDACC"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D280E0" w14:textId="77777777" w:rsidR="00B80F92" w:rsidRPr="009178E2" w:rsidRDefault="00B80F92" w:rsidP="00B80F92">
            <w:pPr>
              <w:pStyle w:val="TAC"/>
              <w:rPr>
                <w:lang w:val="en-US" w:bidi="ar"/>
              </w:rPr>
            </w:pPr>
            <w:r>
              <w:rPr>
                <w:lang w:val="en-US" w:bidi="ar"/>
              </w:rPr>
              <w:t>CA_n260H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AA6F721" w14:textId="77777777" w:rsidR="00B80F92" w:rsidRPr="009178E2" w:rsidRDefault="00B80F92" w:rsidP="00B80F92">
            <w:pPr>
              <w:pStyle w:val="TAC"/>
              <w:rPr>
                <w:lang w:eastAsia="zh-CN"/>
              </w:rPr>
            </w:pPr>
          </w:p>
        </w:tc>
      </w:tr>
      <w:tr w:rsidR="00B80F92" w:rsidRPr="009178E2" w14:paraId="515153D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D555A6A" w14:textId="77777777" w:rsidR="00B80F92" w:rsidRPr="009178E2" w:rsidRDefault="00B80F92" w:rsidP="00B80F92">
            <w:pPr>
              <w:pStyle w:val="TAC"/>
            </w:pPr>
            <w:r>
              <w:t>CA_n2A-n77C-n260I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7A6FB4" w14:textId="77777777" w:rsidR="00B80F92" w:rsidRDefault="00B80F92" w:rsidP="00B80F92">
            <w:pPr>
              <w:pStyle w:val="TAC"/>
              <w:rPr>
                <w:rFonts w:cs="Arial"/>
                <w:lang w:eastAsia="zh-CN"/>
              </w:rPr>
            </w:pPr>
            <w:r>
              <w:rPr>
                <w:rFonts w:cs="Arial"/>
                <w:lang w:eastAsia="zh-CN"/>
              </w:rPr>
              <w:t>CA_n2A-n260A/G/H/I</w:t>
            </w:r>
          </w:p>
          <w:p w14:paraId="0A1BF2AF" w14:textId="77777777" w:rsidR="00B80F92" w:rsidRPr="009178E2" w:rsidRDefault="00B80F92" w:rsidP="00B80F92">
            <w:pPr>
              <w:pStyle w:val="TAC"/>
              <w:rPr>
                <w:rFonts w:cs="Arial"/>
                <w:lang w:eastAsia="zh-CN"/>
              </w:rPr>
            </w:pPr>
            <w:r>
              <w:rPr>
                <w:rFonts w:cs="Arial"/>
                <w:lang w:eastAsia="zh-CN"/>
              </w:rPr>
              <w:t>CA_n77A-n260A/G/H/I</w:t>
            </w:r>
          </w:p>
        </w:tc>
        <w:tc>
          <w:tcPr>
            <w:tcW w:w="1155" w:type="dxa"/>
            <w:tcBorders>
              <w:left w:val="single" w:sz="4" w:space="0" w:color="auto"/>
              <w:right w:val="single" w:sz="4" w:space="0" w:color="auto"/>
            </w:tcBorders>
            <w:vAlign w:val="center"/>
          </w:tcPr>
          <w:p w14:paraId="6D39D014"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F08B6C"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0218752" w14:textId="77777777" w:rsidR="00B80F92" w:rsidRPr="009178E2" w:rsidRDefault="00B80F92" w:rsidP="00B80F92">
            <w:pPr>
              <w:pStyle w:val="TAC"/>
              <w:rPr>
                <w:lang w:eastAsia="zh-CN"/>
              </w:rPr>
            </w:pPr>
            <w:r>
              <w:rPr>
                <w:lang w:eastAsia="zh-CN"/>
              </w:rPr>
              <w:t>0</w:t>
            </w:r>
          </w:p>
        </w:tc>
      </w:tr>
      <w:tr w:rsidR="00B80F92" w:rsidRPr="009178E2" w14:paraId="0B9172B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80B47E3"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3D199F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B0BA185"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404588"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64B8408E" w14:textId="77777777" w:rsidR="00B80F92" w:rsidRPr="009178E2" w:rsidRDefault="00B80F92" w:rsidP="00B80F92">
            <w:pPr>
              <w:pStyle w:val="TAC"/>
              <w:rPr>
                <w:lang w:eastAsia="zh-CN"/>
              </w:rPr>
            </w:pPr>
          </w:p>
        </w:tc>
      </w:tr>
      <w:tr w:rsidR="00B80F92" w:rsidRPr="009178E2" w14:paraId="75887F9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5EB6665"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2C4113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6D4A992"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7A09ED" w14:textId="77777777" w:rsidR="00B80F92" w:rsidRPr="009178E2" w:rsidRDefault="00B80F92" w:rsidP="00B80F92">
            <w:pPr>
              <w:pStyle w:val="TAC"/>
              <w:rPr>
                <w:lang w:val="en-US" w:bidi="ar"/>
              </w:rPr>
            </w:pPr>
            <w:r>
              <w:rPr>
                <w:lang w:val="en-US" w:bidi="ar"/>
              </w:rPr>
              <w:t>CA_n260I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FDB924E" w14:textId="77777777" w:rsidR="00B80F92" w:rsidRPr="009178E2" w:rsidRDefault="00B80F92" w:rsidP="00B80F92">
            <w:pPr>
              <w:pStyle w:val="TAC"/>
              <w:rPr>
                <w:lang w:eastAsia="zh-CN"/>
              </w:rPr>
            </w:pPr>
          </w:p>
        </w:tc>
      </w:tr>
      <w:tr w:rsidR="00B80F92" w:rsidRPr="009178E2" w14:paraId="1C86598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092D796" w14:textId="77777777" w:rsidR="00B80F92" w:rsidRPr="009178E2" w:rsidRDefault="00B80F92" w:rsidP="00B80F92">
            <w:pPr>
              <w:pStyle w:val="TAC"/>
            </w:pPr>
            <w:r>
              <w:t>CA_n2A-n77C-n260J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C655D59" w14:textId="77777777" w:rsidR="00B80F92" w:rsidRDefault="00B80F92" w:rsidP="00B80F92">
            <w:pPr>
              <w:pStyle w:val="TAC"/>
              <w:rPr>
                <w:rFonts w:cs="Arial"/>
                <w:lang w:eastAsia="zh-CN"/>
              </w:rPr>
            </w:pPr>
            <w:r>
              <w:rPr>
                <w:rFonts w:cs="Arial"/>
                <w:lang w:eastAsia="zh-CN"/>
              </w:rPr>
              <w:t>CA_n2A-n260A/G/H/I</w:t>
            </w:r>
          </w:p>
          <w:p w14:paraId="07BB0098" w14:textId="77777777" w:rsidR="00B80F92" w:rsidRPr="009178E2" w:rsidRDefault="00B80F92" w:rsidP="00B80F92">
            <w:pPr>
              <w:pStyle w:val="TAC"/>
              <w:rPr>
                <w:rFonts w:cs="Arial"/>
                <w:lang w:eastAsia="zh-CN"/>
              </w:rPr>
            </w:pPr>
            <w:r>
              <w:rPr>
                <w:rFonts w:cs="Arial"/>
                <w:lang w:eastAsia="zh-CN"/>
              </w:rPr>
              <w:t>CA_n77A-n260A/G/H/I</w:t>
            </w:r>
          </w:p>
        </w:tc>
        <w:tc>
          <w:tcPr>
            <w:tcW w:w="1155" w:type="dxa"/>
            <w:tcBorders>
              <w:left w:val="single" w:sz="4" w:space="0" w:color="auto"/>
              <w:right w:val="single" w:sz="4" w:space="0" w:color="auto"/>
            </w:tcBorders>
            <w:vAlign w:val="center"/>
          </w:tcPr>
          <w:p w14:paraId="2C127201"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AC5F56"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1D25151" w14:textId="77777777" w:rsidR="00B80F92" w:rsidRPr="009178E2" w:rsidRDefault="00B80F92" w:rsidP="00B80F92">
            <w:pPr>
              <w:pStyle w:val="TAC"/>
              <w:rPr>
                <w:lang w:eastAsia="zh-CN"/>
              </w:rPr>
            </w:pPr>
            <w:r>
              <w:rPr>
                <w:lang w:eastAsia="zh-CN"/>
              </w:rPr>
              <w:t>0</w:t>
            </w:r>
          </w:p>
        </w:tc>
      </w:tr>
      <w:tr w:rsidR="00B80F92" w:rsidRPr="009178E2" w14:paraId="598B467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268136"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37F2A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E6491B6"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36D0EE"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68F9FDD2" w14:textId="77777777" w:rsidR="00B80F92" w:rsidRPr="009178E2" w:rsidRDefault="00B80F92" w:rsidP="00B80F92">
            <w:pPr>
              <w:pStyle w:val="TAC"/>
              <w:rPr>
                <w:lang w:eastAsia="zh-CN"/>
              </w:rPr>
            </w:pPr>
          </w:p>
        </w:tc>
      </w:tr>
      <w:tr w:rsidR="00B80F92" w:rsidRPr="009178E2" w14:paraId="7A7B321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F1A5622"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67449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4BE764C"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CD129C" w14:textId="77777777" w:rsidR="00B80F92" w:rsidRPr="009178E2" w:rsidRDefault="00B80F92" w:rsidP="00B80F92">
            <w:pPr>
              <w:pStyle w:val="TAC"/>
              <w:rPr>
                <w:lang w:val="en-US" w:bidi="ar"/>
              </w:rPr>
            </w:pPr>
            <w:r>
              <w:rPr>
                <w:lang w:val="en-US" w:bidi="ar"/>
              </w:rPr>
              <w:t>CA_n260J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4FABB6" w14:textId="77777777" w:rsidR="00B80F92" w:rsidRPr="009178E2" w:rsidRDefault="00B80F92" w:rsidP="00B80F92">
            <w:pPr>
              <w:pStyle w:val="TAC"/>
              <w:rPr>
                <w:lang w:eastAsia="zh-CN"/>
              </w:rPr>
            </w:pPr>
          </w:p>
        </w:tc>
      </w:tr>
      <w:tr w:rsidR="00B80F92" w:rsidRPr="009178E2" w14:paraId="483E498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33CA4EB" w14:textId="77777777" w:rsidR="00B80F92" w:rsidRPr="009178E2" w:rsidRDefault="00B80F92" w:rsidP="00B80F92">
            <w:pPr>
              <w:pStyle w:val="TAC"/>
            </w:pPr>
            <w:r>
              <w:t>CA_n2A-n77C-n260K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88FB732" w14:textId="77777777" w:rsidR="00B80F92" w:rsidRDefault="00B80F92" w:rsidP="00B80F92">
            <w:pPr>
              <w:pStyle w:val="TAC"/>
              <w:rPr>
                <w:rFonts w:cs="Arial"/>
                <w:lang w:eastAsia="zh-CN"/>
              </w:rPr>
            </w:pPr>
            <w:r>
              <w:rPr>
                <w:rFonts w:cs="Arial"/>
                <w:lang w:eastAsia="zh-CN"/>
              </w:rPr>
              <w:t>CA_n2A-n260A/G/H/I</w:t>
            </w:r>
          </w:p>
          <w:p w14:paraId="2C73BB41" w14:textId="77777777" w:rsidR="00B80F92" w:rsidRPr="009178E2" w:rsidRDefault="00B80F92" w:rsidP="00B80F92">
            <w:pPr>
              <w:pStyle w:val="TAC"/>
              <w:rPr>
                <w:rFonts w:cs="Arial"/>
                <w:lang w:eastAsia="zh-CN"/>
              </w:rPr>
            </w:pPr>
            <w:r>
              <w:rPr>
                <w:rFonts w:cs="Arial"/>
                <w:lang w:eastAsia="zh-CN"/>
              </w:rPr>
              <w:t>CA_n77A-n260A/G/H/I</w:t>
            </w:r>
          </w:p>
        </w:tc>
        <w:tc>
          <w:tcPr>
            <w:tcW w:w="1155" w:type="dxa"/>
            <w:tcBorders>
              <w:left w:val="single" w:sz="4" w:space="0" w:color="auto"/>
              <w:right w:val="single" w:sz="4" w:space="0" w:color="auto"/>
            </w:tcBorders>
            <w:vAlign w:val="center"/>
          </w:tcPr>
          <w:p w14:paraId="6EE36807"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1AD652"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19CD259" w14:textId="77777777" w:rsidR="00B80F92" w:rsidRPr="009178E2" w:rsidRDefault="00B80F92" w:rsidP="00B80F92">
            <w:pPr>
              <w:pStyle w:val="TAC"/>
              <w:rPr>
                <w:lang w:eastAsia="zh-CN"/>
              </w:rPr>
            </w:pPr>
            <w:r>
              <w:rPr>
                <w:lang w:eastAsia="zh-CN"/>
              </w:rPr>
              <w:t>0</w:t>
            </w:r>
          </w:p>
        </w:tc>
      </w:tr>
      <w:tr w:rsidR="00B80F92" w:rsidRPr="009178E2" w14:paraId="7E77521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982F97"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166826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4A4AADC"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3BC224"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4B93C19C" w14:textId="77777777" w:rsidR="00B80F92" w:rsidRPr="009178E2" w:rsidRDefault="00B80F92" w:rsidP="00B80F92">
            <w:pPr>
              <w:pStyle w:val="TAC"/>
              <w:rPr>
                <w:lang w:eastAsia="zh-CN"/>
              </w:rPr>
            </w:pPr>
          </w:p>
        </w:tc>
      </w:tr>
      <w:tr w:rsidR="00B80F92" w:rsidRPr="009178E2" w14:paraId="470FA7A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2961793"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1331C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2687A4D"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28B6DC" w14:textId="77777777" w:rsidR="00B80F92" w:rsidRPr="009178E2" w:rsidRDefault="00B80F92" w:rsidP="00B80F92">
            <w:pPr>
              <w:pStyle w:val="TAC"/>
              <w:rPr>
                <w:lang w:val="en-US" w:bidi="ar"/>
              </w:rPr>
            </w:pPr>
            <w:r>
              <w:rPr>
                <w:lang w:val="en-US" w:bidi="ar"/>
              </w:rPr>
              <w:t>CA_n260K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DFBFC6C" w14:textId="77777777" w:rsidR="00B80F92" w:rsidRPr="009178E2" w:rsidRDefault="00B80F92" w:rsidP="00B80F92">
            <w:pPr>
              <w:pStyle w:val="TAC"/>
              <w:rPr>
                <w:lang w:eastAsia="zh-CN"/>
              </w:rPr>
            </w:pPr>
          </w:p>
        </w:tc>
      </w:tr>
      <w:tr w:rsidR="00B80F92" w:rsidRPr="009178E2" w14:paraId="43FC8A0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E9FAB94" w14:textId="77777777" w:rsidR="00B80F92" w:rsidRPr="009178E2" w:rsidRDefault="00B80F92" w:rsidP="00B80F92">
            <w:pPr>
              <w:pStyle w:val="TAC"/>
            </w:pPr>
            <w:r>
              <w:t>CA_n2A-n77C-n260L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86148D" w14:textId="77777777" w:rsidR="00B80F92" w:rsidRDefault="00B80F92" w:rsidP="00B80F92">
            <w:pPr>
              <w:pStyle w:val="TAC"/>
              <w:rPr>
                <w:rFonts w:cs="Arial"/>
                <w:lang w:eastAsia="zh-CN"/>
              </w:rPr>
            </w:pPr>
            <w:r>
              <w:rPr>
                <w:rFonts w:cs="Arial"/>
                <w:lang w:eastAsia="zh-CN"/>
              </w:rPr>
              <w:t>CA_n2A-n260A/G/H/I</w:t>
            </w:r>
          </w:p>
          <w:p w14:paraId="48CF1926" w14:textId="77777777" w:rsidR="00B80F92" w:rsidRPr="009178E2" w:rsidRDefault="00B80F92" w:rsidP="00B80F92">
            <w:pPr>
              <w:pStyle w:val="TAC"/>
              <w:rPr>
                <w:rFonts w:cs="Arial"/>
                <w:lang w:eastAsia="zh-CN"/>
              </w:rPr>
            </w:pPr>
            <w:r>
              <w:rPr>
                <w:rFonts w:cs="Arial"/>
                <w:lang w:eastAsia="zh-CN"/>
              </w:rPr>
              <w:t>CA_n77A-n260A/G/H/I</w:t>
            </w:r>
          </w:p>
        </w:tc>
        <w:tc>
          <w:tcPr>
            <w:tcW w:w="1155" w:type="dxa"/>
            <w:tcBorders>
              <w:left w:val="single" w:sz="4" w:space="0" w:color="auto"/>
              <w:right w:val="single" w:sz="4" w:space="0" w:color="auto"/>
            </w:tcBorders>
            <w:vAlign w:val="center"/>
          </w:tcPr>
          <w:p w14:paraId="4C049BEC"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DE93C2"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0D77050" w14:textId="77777777" w:rsidR="00B80F92" w:rsidRPr="009178E2" w:rsidRDefault="00B80F92" w:rsidP="00B80F92">
            <w:pPr>
              <w:pStyle w:val="TAC"/>
              <w:rPr>
                <w:lang w:eastAsia="zh-CN"/>
              </w:rPr>
            </w:pPr>
            <w:r>
              <w:rPr>
                <w:lang w:eastAsia="zh-CN"/>
              </w:rPr>
              <w:t>0</w:t>
            </w:r>
          </w:p>
        </w:tc>
      </w:tr>
      <w:tr w:rsidR="00B80F92" w:rsidRPr="009178E2" w14:paraId="5882824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A48D828"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79962A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26A7EA2"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88B7C9"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79FF76EE" w14:textId="77777777" w:rsidR="00B80F92" w:rsidRPr="009178E2" w:rsidRDefault="00B80F92" w:rsidP="00B80F92">
            <w:pPr>
              <w:pStyle w:val="TAC"/>
              <w:rPr>
                <w:lang w:eastAsia="zh-CN"/>
              </w:rPr>
            </w:pPr>
          </w:p>
        </w:tc>
      </w:tr>
      <w:tr w:rsidR="00B80F92" w:rsidRPr="009178E2" w14:paraId="0AD7398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CD5E93"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B1F362"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BD2E977"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536588" w14:textId="77777777" w:rsidR="00B80F92" w:rsidRPr="009178E2" w:rsidRDefault="00B80F92" w:rsidP="00B80F92">
            <w:pPr>
              <w:pStyle w:val="TAC"/>
              <w:rPr>
                <w:lang w:val="en-US" w:bidi="ar"/>
              </w:rPr>
            </w:pPr>
            <w:r>
              <w:rPr>
                <w:lang w:val="en-US" w:bidi="ar"/>
              </w:rPr>
              <w:t>CA_n260L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6ACA14" w14:textId="77777777" w:rsidR="00B80F92" w:rsidRPr="009178E2" w:rsidRDefault="00B80F92" w:rsidP="00B80F92">
            <w:pPr>
              <w:pStyle w:val="TAC"/>
              <w:rPr>
                <w:lang w:eastAsia="zh-CN"/>
              </w:rPr>
            </w:pPr>
          </w:p>
        </w:tc>
      </w:tr>
      <w:tr w:rsidR="00B80F92" w:rsidRPr="009178E2" w14:paraId="610C37B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DC6EF31" w14:textId="77777777" w:rsidR="00B80F92" w:rsidRPr="009178E2" w:rsidRDefault="00B80F92" w:rsidP="00B80F92">
            <w:pPr>
              <w:pStyle w:val="TAC"/>
            </w:pPr>
            <w:r>
              <w:t>CA_n2A-n77C-n260M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D3345E" w14:textId="77777777" w:rsidR="00B80F92" w:rsidRDefault="00B80F92" w:rsidP="00B80F92">
            <w:pPr>
              <w:pStyle w:val="TAC"/>
              <w:rPr>
                <w:rFonts w:cs="Arial"/>
                <w:lang w:eastAsia="zh-CN"/>
              </w:rPr>
            </w:pPr>
            <w:r>
              <w:rPr>
                <w:rFonts w:cs="Arial"/>
                <w:lang w:eastAsia="zh-CN"/>
              </w:rPr>
              <w:t>CA_n2A-n260A/G/H/I</w:t>
            </w:r>
          </w:p>
          <w:p w14:paraId="688CE6DE" w14:textId="77777777" w:rsidR="00B80F92" w:rsidRPr="009178E2" w:rsidRDefault="00B80F92" w:rsidP="00B80F92">
            <w:pPr>
              <w:pStyle w:val="TAC"/>
              <w:rPr>
                <w:rFonts w:cs="Arial"/>
                <w:lang w:eastAsia="zh-CN"/>
              </w:rPr>
            </w:pPr>
            <w:r>
              <w:rPr>
                <w:rFonts w:cs="Arial"/>
                <w:lang w:eastAsia="zh-CN"/>
              </w:rPr>
              <w:t>CA_n77A-n260A/G/H/I</w:t>
            </w:r>
          </w:p>
        </w:tc>
        <w:tc>
          <w:tcPr>
            <w:tcW w:w="1155" w:type="dxa"/>
            <w:tcBorders>
              <w:left w:val="single" w:sz="4" w:space="0" w:color="auto"/>
              <w:right w:val="single" w:sz="4" w:space="0" w:color="auto"/>
            </w:tcBorders>
            <w:vAlign w:val="center"/>
          </w:tcPr>
          <w:p w14:paraId="0081C1FF" w14:textId="77777777" w:rsidR="00B80F92" w:rsidRPr="009178E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FC03F8" w14:textId="77777777" w:rsidR="00B80F92" w:rsidRPr="009178E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B30FAA4" w14:textId="77777777" w:rsidR="00B80F92" w:rsidRPr="009178E2" w:rsidRDefault="00B80F92" w:rsidP="00B80F92">
            <w:pPr>
              <w:pStyle w:val="TAC"/>
              <w:rPr>
                <w:lang w:eastAsia="zh-CN"/>
              </w:rPr>
            </w:pPr>
            <w:r>
              <w:rPr>
                <w:lang w:eastAsia="zh-CN"/>
              </w:rPr>
              <w:t>0</w:t>
            </w:r>
          </w:p>
        </w:tc>
      </w:tr>
      <w:tr w:rsidR="00B80F92" w:rsidRPr="009178E2" w14:paraId="2C875B5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CC31AD6"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3E9610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B3C28DA" w14:textId="77777777" w:rsidR="00B80F92" w:rsidRPr="009178E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F80ED6" w14:textId="77777777" w:rsidR="00B80F92" w:rsidRPr="009178E2" w:rsidRDefault="00B80F92" w:rsidP="00B80F92">
            <w:pPr>
              <w:pStyle w:val="TAC"/>
              <w:rPr>
                <w:lang w:val="en-US" w:bidi="ar"/>
              </w:rPr>
            </w:pPr>
            <w:r>
              <w:rPr>
                <w:lang w:val="en-US" w:bidi="ar"/>
              </w:rPr>
              <w:t>CA_n77C_</w:t>
            </w:r>
            <w:r>
              <w:rPr>
                <w:rFonts w:cs="Arial"/>
                <w:szCs w:val="18"/>
                <w:lang w:val="en-US" w:eastAsia="zh-CN" w:bidi="ar"/>
              </w:rPr>
              <w:t>BCS1</w:t>
            </w:r>
          </w:p>
        </w:tc>
        <w:tc>
          <w:tcPr>
            <w:tcW w:w="2274" w:type="dxa"/>
            <w:gridSpan w:val="2"/>
            <w:tcBorders>
              <w:top w:val="nil"/>
              <w:left w:val="single" w:sz="4" w:space="0" w:color="auto"/>
              <w:bottom w:val="nil"/>
              <w:right w:val="single" w:sz="4" w:space="0" w:color="auto"/>
            </w:tcBorders>
            <w:shd w:val="clear" w:color="auto" w:fill="auto"/>
            <w:vAlign w:val="center"/>
          </w:tcPr>
          <w:p w14:paraId="005DE0D7" w14:textId="77777777" w:rsidR="00B80F92" w:rsidRPr="009178E2" w:rsidRDefault="00B80F92" w:rsidP="00B80F92">
            <w:pPr>
              <w:pStyle w:val="TAC"/>
              <w:rPr>
                <w:lang w:eastAsia="zh-CN"/>
              </w:rPr>
            </w:pPr>
          </w:p>
        </w:tc>
      </w:tr>
      <w:tr w:rsidR="00B80F92" w:rsidRPr="009178E2" w14:paraId="3F0F74D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C709A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1C9D14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66ECF42" w14:textId="77777777" w:rsidR="00B80F92" w:rsidRPr="009178E2" w:rsidRDefault="00B80F92" w:rsidP="00B80F92">
            <w:pPr>
              <w:pStyle w:val="TAC"/>
            </w:pPr>
            <w: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120CFD" w14:textId="77777777" w:rsidR="00B80F92" w:rsidRPr="009178E2" w:rsidRDefault="00B80F92" w:rsidP="00B80F92">
            <w:pPr>
              <w:pStyle w:val="TAC"/>
              <w:rPr>
                <w:lang w:val="en-US" w:bidi="ar"/>
              </w:rPr>
            </w:pPr>
            <w:r>
              <w:rPr>
                <w:lang w:val="en-US" w:bidi="ar"/>
              </w:rPr>
              <w:t>CA_n260M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38922FA" w14:textId="77777777" w:rsidR="00B80F92" w:rsidRPr="009178E2" w:rsidRDefault="00B80F92" w:rsidP="00B80F92">
            <w:pPr>
              <w:pStyle w:val="TAC"/>
              <w:rPr>
                <w:lang w:eastAsia="zh-CN"/>
              </w:rPr>
            </w:pPr>
          </w:p>
        </w:tc>
      </w:tr>
      <w:tr w:rsidR="00B80F92" w:rsidRPr="009178E2" w14:paraId="3B6C557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0303EC" w14:textId="77777777" w:rsidR="00B80F92" w:rsidRPr="009178E2" w:rsidRDefault="00B80F92" w:rsidP="00B80F92">
            <w:pPr>
              <w:pStyle w:val="TAC"/>
            </w:pPr>
            <w:r w:rsidRPr="009178E2">
              <w:t>CA_n2A-n77A-n261A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BA5312" w14:textId="77777777" w:rsidR="00B80F92" w:rsidRPr="009178E2" w:rsidRDefault="00B80F92" w:rsidP="00B80F92">
            <w:pPr>
              <w:pStyle w:val="TAC"/>
              <w:rPr>
                <w:rFonts w:cs="Arial"/>
                <w:lang w:eastAsia="zh-CN"/>
              </w:rPr>
            </w:pPr>
            <w:r w:rsidRPr="009178E2">
              <w:rPr>
                <w:rFonts w:cs="Arial"/>
                <w:lang w:eastAsia="zh-CN"/>
              </w:rPr>
              <w:t>CA_n77A-n261A</w:t>
            </w:r>
          </w:p>
          <w:p w14:paraId="2411A751" w14:textId="77777777" w:rsidR="00B80F92" w:rsidRPr="009178E2" w:rsidRDefault="00B80F92" w:rsidP="00B80F92">
            <w:pPr>
              <w:pStyle w:val="TAC"/>
              <w:rPr>
                <w:rFonts w:cs="Arial"/>
                <w:lang w:eastAsia="zh-CN"/>
              </w:rPr>
            </w:pPr>
            <w:r w:rsidRPr="009178E2">
              <w:rPr>
                <w:rFonts w:cs="Arial"/>
                <w:lang w:eastAsia="zh-CN"/>
              </w:rPr>
              <w:t>CA_n2A-n261A</w:t>
            </w:r>
          </w:p>
        </w:tc>
        <w:tc>
          <w:tcPr>
            <w:tcW w:w="1155" w:type="dxa"/>
            <w:tcBorders>
              <w:left w:val="single" w:sz="4" w:space="0" w:color="auto"/>
              <w:right w:val="single" w:sz="4" w:space="0" w:color="auto"/>
            </w:tcBorders>
            <w:vAlign w:val="center"/>
          </w:tcPr>
          <w:p w14:paraId="544C96BB"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3F68A4"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9E13DA" w14:textId="77777777" w:rsidR="00B80F92" w:rsidRPr="009178E2" w:rsidRDefault="00B80F92" w:rsidP="00B80F92">
            <w:pPr>
              <w:pStyle w:val="TAC"/>
              <w:rPr>
                <w:lang w:eastAsia="zh-CN"/>
              </w:rPr>
            </w:pPr>
            <w:r w:rsidRPr="009178E2">
              <w:rPr>
                <w:lang w:eastAsia="zh-CN"/>
              </w:rPr>
              <w:t>0</w:t>
            </w:r>
          </w:p>
        </w:tc>
      </w:tr>
      <w:tr w:rsidR="00B80F92" w:rsidRPr="009178E2" w14:paraId="2677F6A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182DDE"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A483DA"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A6312BE"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D2E6FA"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6F3EA80" w14:textId="77777777" w:rsidR="00B80F92" w:rsidRPr="009178E2" w:rsidRDefault="00B80F92" w:rsidP="00B80F92">
            <w:pPr>
              <w:pStyle w:val="TAC"/>
              <w:rPr>
                <w:lang w:eastAsia="zh-CN"/>
              </w:rPr>
            </w:pPr>
          </w:p>
        </w:tc>
      </w:tr>
      <w:tr w:rsidR="00B80F92" w:rsidRPr="009178E2" w14:paraId="36D4521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33D7F4A"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491CF0"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4E801FA"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A07EAE" w14:textId="77777777" w:rsidR="00B80F92" w:rsidRPr="009178E2" w:rsidRDefault="00B80F92" w:rsidP="00B80F92">
            <w:pPr>
              <w:pStyle w:val="TAC"/>
            </w:pPr>
            <w:r w:rsidRPr="009178E2">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F28AF27" w14:textId="77777777" w:rsidR="00B80F92" w:rsidRPr="009178E2" w:rsidRDefault="00B80F92" w:rsidP="00B80F92">
            <w:pPr>
              <w:pStyle w:val="TAC"/>
              <w:rPr>
                <w:lang w:eastAsia="zh-CN"/>
              </w:rPr>
            </w:pPr>
          </w:p>
        </w:tc>
      </w:tr>
      <w:tr w:rsidR="00B80F92" w:rsidRPr="009178E2" w14:paraId="2A14107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A5F38C5" w14:textId="77777777" w:rsidR="00B80F92" w:rsidRPr="009178E2" w:rsidRDefault="00B80F92" w:rsidP="00B80F92">
            <w:pPr>
              <w:pStyle w:val="TAC"/>
            </w:pPr>
            <w:r>
              <w:lastRenderedPageBreak/>
              <w:t>CA_n2A-n77A-n261G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2119850"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w:t>
            </w:r>
          </w:p>
          <w:p w14:paraId="780CF81F"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w:t>
            </w:r>
          </w:p>
        </w:tc>
        <w:tc>
          <w:tcPr>
            <w:tcW w:w="1155" w:type="dxa"/>
            <w:tcBorders>
              <w:left w:val="single" w:sz="4" w:space="0" w:color="auto"/>
              <w:right w:val="single" w:sz="4" w:space="0" w:color="auto"/>
            </w:tcBorders>
            <w:vAlign w:val="center"/>
          </w:tcPr>
          <w:p w14:paraId="2497ACE9"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D1238F" w14:textId="77777777" w:rsidR="00B80F92" w:rsidRPr="009178E2" w:rsidRDefault="00B80F92" w:rsidP="00B80F92">
            <w:pPr>
              <w:pStyle w:val="TAC"/>
              <w:rPr>
                <w:lang w:val="en-US" w:bidi="ar"/>
              </w:rPr>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74E18A4" w14:textId="77777777" w:rsidR="00B80F92" w:rsidRPr="009178E2" w:rsidRDefault="00B80F92" w:rsidP="00B80F92">
            <w:pPr>
              <w:pStyle w:val="TAC"/>
              <w:rPr>
                <w:lang w:eastAsia="zh-CN"/>
              </w:rPr>
            </w:pPr>
            <w:r w:rsidRPr="009178E2">
              <w:rPr>
                <w:lang w:eastAsia="zh-CN"/>
              </w:rPr>
              <w:t>0</w:t>
            </w:r>
          </w:p>
        </w:tc>
      </w:tr>
      <w:tr w:rsidR="00B80F92" w:rsidRPr="009178E2" w14:paraId="3C16747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EC76FC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4171B80"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586D5EB"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C958BC" w14:textId="77777777" w:rsidR="00B80F92" w:rsidRPr="009178E2" w:rsidRDefault="00B80F92" w:rsidP="00B80F92">
            <w:pPr>
              <w:pStyle w:val="TAC"/>
              <w:rPr>
                <w:lang w:val="en-US" w:bidi="ar"/>
              </w:rPr>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075DFF43" w14:textId="77777777" w:rsidR="00B80F92" w:rsidRPr="009178E2" w:rsidRDefault="00B80F92" w:rsidP="00B80F92">
            <w:pPr>
              <w:pStyle w:val="TAC"/>
              <w:rPr>
                <w:lang w:eastAsia="zh-CN"/>
              </w:rPr>
            </w:pPr>
          </w:p>
        </w:tc>
      </w:tr>
      <w:tr w:rsidR="00B80F92" w:rsidRPr="009178E2" w14:paraId="0880D4F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47E21B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E03D5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69D7CCE"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C9DB02" w14:textId="77777777" w:rsidR="00B80F92" w:rsidRPr="009178E2" w:rsidRDefault="00B80F92" w:rsidP="00B80F92">
            <w:pPr>
              <w:pStyle w:val="TAC"/>
              <w:rPr>
                <w:lang w:val="en-US" w:bidi="ar"/>
              </w:rPr>
            </w:pPr>
            <w:r w:rsidRPr="009178E2">
              <w:rPr>
                <w:lang w:val="en-US" w:bidi="ar"/>
              </w:rPr>
              <w:t>CA_n261</w:t>
            </w:r>
            <w:r>
              <w:rPr>
                <w:lang w:val="en-US" w:bidi="ar"/>
              </w:rPr>
              <w:t>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4E38C0E" w14:textId="77777777" w:rsidR="00B80F92" w:rsidRPr="009178E2" w:rsidRDefault="00B80F92" w:rsidP="00B80F92">
            <w:pPr>
              <w:pStyle w:val="TAC"/>
              <w:rPr>
                <w:lang w:eastAsia="zh-CN"/>
              </w:rPr>
            </w:pPr>
          </w:p>
        </w:tc>
      </w:tr>
      <w:tr w:rsidR="00B80F92" w:rsidRPr="009178E2" w14:paraId="77D2009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178014B" w14:textId="77777777" w:rsidR="00B80F92" w:rsidRPr="009178E2" w:rsidRDefault="00B80F92" w:rsidP="00B80F92">
            <w:pPr>
              <w:pStyle w:val="TAC"/>
            </w:pPr>
            <w:r>
              <w:t>CA_n2A-n77A-n261H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3D67F1B"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/G/H</w:t>
            </w:r>
          </w:p>
          <w:p w14:paraId="56D6CEA7"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/G/H</w:t>
            </w:r>
          </w:p>
        </w:tc>
        <w:tc>
          <w:tcPr>
            <w:tcW w:w="1155" w:type="dxa"/>
            <w:tcBorders>
              <w:left w:val="single" w:sz="4" w:space="0" w:color="auto"/>
              <w:right w:val="single" w:sz="4" w:space="0" w:color="auto"/>
            </w:tcBorders>
            <w:vAlign w:val="center"/>
          </w:tcPr>
          <w:p w14:paraId="09C2BE14"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02BDD7" w14:textId="77777777" w:rsidR="00B80F92" w:rsidRPr="009178E2" w:rsidRDefault="00B80F92" w:rsidP="00B80F92">
            <w:pPr>
              <w:pStyle w:val="TAC"/>
              <w:rPr>
                <w:lang w:val="en-US" w:bidi="ar"/>
              </w:rPr>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73999E6" w14:textId="77777777" w:rsidR="00B80F92" w:rsidRPr="009178E2" w:rsidRDefault="00B80F92" w:rsidP="00B80F92">
            <w:pPr>
              <w:pStyle w:val="TAC"/>
              <w:rPr>
                <w:lang w:eastAsia="zh-CN"/>
              </w:rPr>
            </w:pPr>
            <w:r w:rsidRPr="009178E2">
              <w:rPr>
                <w:lang w:eastAsia="zh-CN"/>
              </w:rPr>
              <w:t>0</w:t>
            </w:r>
          </w:p>
        </w:tc>
      </w:tr>
      <w:tr w:rsidR="00B80F92" w:rsidRPr="009178E2" w14:paraId="2E63687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E6E952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35DA8DB"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B23944E"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FD3765" w14:textId="77777777" w:rsidR="00B80F92" w:rsidRPr="009178E2" w:rsidRDefault="00B80F92" w:rsidP="00B80F92">
            <w:pPr>
              <w:pStyle w:val="TAC"/>
              <w:rPr>
                <w:lang w:val="en-US" w:bidi="ar"/>
              </w:rPr>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3430D56" w14:textId="77777777" w:rsidR="00B80F92" w:rsidRPr="009178E2" w:rsidRDefault="00B80F92" w:rsidP="00B80F92">
            <w:pPr>
              <w:pStyle w:val="TAC"/>
              <w:rPr>
                <w:lang w:eastAsia="zh-CN"/>
              </w:rPr>
            </w:pPr>
          </w:p>
        </w:tc>
      </w:tr>
      <w:tr w:rsidR="00B80F92" w:rsidRPr="009178E2" w14:paraId="17A3043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6AAACD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CB57C4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96CED1B"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D10BB0" w14:textId="77777777" w:rsidR="00B80F92" w:rsidRPr="009178E2" w:rsidRDefault="00B80F92" w:rsidP="00B80F92">
            <w:pPr>
              <w:pStyle w:val="TAC"/>
              <w:rPr>
                <w:lang w:val="en-US" w:bidi="ar"/>
              </w:rPr>
            </w:pPr>
            <w:r w:rsidRPr="009178E2">
              <w:rPr>
                <w:lang w:val="en-US" w:bidi="ar"/>
              </w:rPr>
              <w:t>CA_n261</w:t>
            </w:r>
            <w:r>
              <w:rPr>
                <w:lang w:val="en-US" w:bidi="ar"/>
              </w:rPr>
              <w:t>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8BA2178" w14:textId="77777777" w:rsidR="00B80F92" w:rsidRPr="009178E2" w:rsidRDefault="00B80F92" w:rsidP="00B80F92">
            <w:pPr>
              <w:pStyle w:val="TAC"/>
              <w:rPr>
                <w:lang w:eastAsia="zh-CN"/>
              </w:rPr>
            </w:pPr>
          </w:p>
        </w:tc>
      </w:tr>
      <w:tr w:rsidR="00B80F92" w:rsidRPr="009178E2" w14:paraId="3378F69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3E46832" w14:textId="77777777" w:rsidR="00B80F92" w:rsidRPr="009178E2" w:rsidRDefault="00B80F92" w:rsidP="00B80F92">
            <w:pPr>
              <w:pStyle w:val="TAC"/>
            </w:pPr>
            <w:r w:rsidRPr="009178E2">
              <w:t>CA_n2A-n77A-n261I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7E404C"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/G/H/I</w:t>
            </w:r>
          </w:p>
          <w:p w14:paraId="2275804C"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/G/H/I</w:t>
            </w:r>
          </w:p>
        </w:tc>
        <w:tc>
          <w:tcPr>
            <w:tcW w:w="1155" w:type="dxa"/>
            <w:tcBorders>
              <w:left w:val="single" w:sz="4" w:space="0" w:color="auto"/>
              <w:right w:val="single" w:sz="4" w:space="0" w:color="auto"/>
            </w:tcBorders>
            <w:vAlign w:val="center"/>
          </w:tcPr>
          <w:p w14:paraId="10C7B18A"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F2AB03"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3976E8E" w14:textId="77777777" w:rsidR="00B80F92" w:rsidRPr="009178E2" w:rsidRDefault="00B80F92" w:rsidP="00B80F92">
            <w:pPr>
              <w:pStyle w:val="TAC"/>
              <w:rPr>
                <w:lang w:eastAsia="zh-CN"/>
              </w:rPr>
            </w:pPr>
            <w:r w:rsidRPr="009178E2">
              <w:rPr>
                <w:lang w:eastAsia="zh-CN"/>
              </w:rPr>
              <w:t>0</w:t>
            </w:r>
          </w:p>
        </w:tc>
      </w:tr>
      <w:tr w:rsidR="00B80F92" w:rsidRPr="009178E2" w14:paraId="07CF1E3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997AEA"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50D3E5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81D9FEB"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8CCE10"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2BCA37E5" w14:textId="77777777" w:rsidR="00B80F92" w:rsidRPr="009178E2" w:rsidRDefault="00B80F92" w:rsidP="00B80F92">
            <w:pPr>
              <w:pStyle w:val="TAC"/>
              <w:rPr>
                <w:lang w:eastAsia="zh-CN"/>
              </w:rPr>
            </w:pPr>
          </w:p>
        </w:tc>
      </w:tr>
      <w:tr w:rsidR="00B80F92" w:rsidRPr="009178E2" w14:paraId="5FAE2EF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C7E00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1EA4C8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486A4AB"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6814DB" w14:textId="77777777" w:rsidR="00B80F92" w:rsidRPr="009178E2" w:rsidRDefault="00B80F92" w:rsidP="00B80F92">
            <w:pPr>
              <w:pStyle w:val="TAC"/>
            </w:pPr>
            <w:r w:rsidRPr="009178E2">
              <w:rPr>
                <w:lang w:val="en-US" w:bidi="ar"/>
              </w:rPr>
              <w:t>CA_n261I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FF4DC24" w14:textId="77777777" w:rsidR="00B80F92" w:rsidRPr="009178E2" w:rsidRDefault="00B80F92" w:rsidP="00B80F92">
            <w:pPr>
              <w:pStyle w:val="TAC"/>
              <w:rPr>
                <w:lang w:eastAsia="zh-CN"/>
              </w:rPr>
            </w:pPr>
          </w:p>
        </w:tc>
      </w:tr>
      <w:tr w:rsidR="00B80F92" w:rsidRPr="009178E2" w14:paraId="6046B19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84C840F" w14:textId="77777777" w:rsidR="00B80F92" w:rsidRPr="009178E2" w:rsidRDefault="00B80F92" w:rsidP="00B80F92">
            <w:pPr>
              <w:pStyle w:val="TAC"/>
            </w:pPr>
            <w:r w:rsidRPr="009178E2">
              <w:t>CA_n2A-n77A-n261J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73147B"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/G/H/I</w:t>
            </w:r>
          </w:p>
          <w:p w14:paraId="5BE59523"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/G/H/I</w:t>
            </w:r>
          </w:p>
        </w:tc>
        <w:tc>
          <w:tcPr>
            <w:tcW w:w="1155" w:type="dxa"/>
            <w:tcBorders>
              <w:left w:val="single" w:sz="4" w:space="0" w:color="auto"/>
              <w:right w:val="single" w:sz="4" w:space="0" w:color="auto"/>
            </w:tcBorders>
            <w:vAlign w:val="center"/>
          </w:tcPr>
          <w:p w14:paraId="1197537B"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6A6182"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D2BB18A" w14:textId="77777777" w:rsidR="00B80F92" w:rsidRPr="009178E2" w:rsidRDefault="00B80F92" w:rsidP="00B80F92">
            <w:pPr>
              <w:pStyle w:val="TAC"/>
              <w:rPr>
                <w:lang w:eastAsia="zh-CN"/>
              </w:rPr>
            </w:pPr>
            <w:r w:rsidRPr="009178E2">
              <w:rPr>
                <w:lang w:eastAsia="zh-CN"/>
              </w:rPr>
              <w:t>0</w:t>
            </w:r>
          </w:p>
        </w:tc>
      </w:tr>
      <w:tr w:rsidR="00B80F92" w:rsidRPr="009178E2" w14:paraId="42E2DBC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18632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9A15CFD"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E790CC2"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EB46D0"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01089FB0" w14:textId="77777777" w:rsidR="00B80F92" w:rsidRPr="009178E2" w:rsidRDefault="00B80F92" w:rsidP="00B80F92">
            <w:pPr>
              <w:pStyle w:val="TAC"/>
              <w:rPr>
                <w:lang w:eastAsia="zh-CN"/>
              </w:rPr>
            </w:pPr>
          </w:p>
        </w:tc>
      </w:tr>
      <w:tr w:rsidR="00B80F92" w:rsidRPr="009178E2" w14:paraId="7338DB2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41768DF"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11EFBB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CAA967B"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5BDD14" w14:textId="77777777" w:rsidR="00B80F92" w:rsidRPr="009178E2" w:rsidRDefault="00B80F92" w:rsidP="00B80F92">
            <w:pPr>
              <w:pStyle w:val="TAC"/>
            </w:pPr>
            <w:r w:rsidRPr="009178E2">
              <w:rPr>
                <w:lang w:val="en-US" w:bidi="ar"/>
              </w:rPr>
              <w:t>CA_n261J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A3D0D6C" w14:textId="77777777" w:rsidR="00B80F92" w:rsidRPr="009178E2" w:rsidRDefault="00B80F92" w:rsidP="00B80F92">
            <w:pPr>
              <w:pStyle w:val="TAC"/>
              <w:rPr>
                <w:lang w:eastAsia="zh-CN"/>
              </w:rPr>
            </w:pPr>
          </w:p>
        </w:tc>
      </w:tr>
      <w:tr w:rsidR="00B80F92" w:rsidRPr="009178E2" w14:paraId="67E5821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3D193F" w14:textId="77777777" w:rsidR="00B80F92" w:rsidRPr="009178E2" w:rsidRDefault="00B80F92" w:rsidP="00B80F92">
            <w:pPr>
              <w:pStyle w:val="TAC"/>
            </w:pPr>
            <w:r w:rsidRPr="009178E2">
              <w:t>CA_n2A-n77A-n261K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FE863E"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/G/H/I</w:t>
            </w:r>
          </w:p>
          <w:p w14:paraId="1870B1C5"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/G/H/I</w:t>
            </w:r>
          </w:p>
        </w:tc>
        <w:tc>
          <w:tcPr>
            <w:tcW w:w="1155" w:type="dxa"/>
            <w:tcBorders>
              <w:left w:val="single" w:sz="4" w:space="0" w:color="auto"/>
              <w:right w:val="single" w:sz="4" w:space="0" w:color="auto"/>
            </w:tcBorders>
            <w:vAlign w:val="center"/>
          </w:tcPr>
          <w:p w14:paraId="3660A3B7"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757275"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8B4B737" w14:textId="77777777" w:rsidR="00B80F92" w:rsidRPr="009178E2" w:rsidRDefault="00B80F92" w:rsidP="00B80F92">
            <w:pPr>
              <w:pStyle w:val="TAC"/>
              <w:rPr>
                <w:lang w:eastAsia="zh-CN"/>
              </w:rPr>
            </w:pPr>
            <w:r w:rsidRPr="009178E2">
              <w:rPr>
                <w:lang w:eastAsia="zh-CN"/>
              </w:rPr>
              <w:t>0</w:t>
            </w:r>
          </w:p>
        </w:tc>
      </w:tr>
      <w:tr w:rsidR="00B80F92" w:rsidRPr="009178E2" w14:paraId="2ED6063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ABD50C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BD1A02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3F94C7C"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F80EEE"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061B128" w14:textId="77777777" w:rsidR="00B80F92" w:rsidRPr="009178E2" w:rsidRDefault="00B80F92" w:rsidP="00B80F92">
            <w:pPr>
              <w:pStyle w:val="TAC"/>
              <w:rPr>
                <w:lang w:eastAsia="zh-CN"/>
              </w:rPr>
            </w:pPr>
          </w:p>
        </w:tc>
      </w:tr>
      <w:tr w:rsidR="00B80F92" w:rsidRPr="009178E2" w14:paraId="59BF7E2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3B8B4FB"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03F4F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2D8DA1A"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3410C2" w14:textId="77777777" w:rsidR="00B80F92" w:rsidRPr="009178E2" w:rsidRDefault="00B80F92" w:rsidP="00B80F92">
            <w:pPr>
              <w:pStyle w:val="TAC"/>
            </w:pPr>
            <w:r w:rsidRPr="009178E2">
              <w:rPr>
                <w:lang w:val="en-US" w:bidi="ar"/>
              </w:rPr>
              <w:t>CA_n261K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C7398F3" w14:textId="77777777" w:rsidR="00B80F92" w:rsidRPr="009178E2" w:rsidRDefault="00B80F92" w:rsidP="00B80F92">
            <w:pPr>
              <w:pStyle w:val="TAC"/>
              <w:rPr>
                <w:lang w:eastAsia="zh-CN"/>
              </w:rPr>
            </w:pPr>
          </w:p>
        </w:tc>
      </w:tr>
      <w:tr w:rsidR="00B80F92" w:rsidRPr="009178E2" w14:paraId="18E62AF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256F915" w14:textId="77777777" w:rsidR="00B80F92" w:rsidRPr="009178E2" w:rsidRDefault="00B80F92" w:rsidP="00B80F92">
            <w:pPr>
              <w:pStyle w:val="TAC"/>
            </w:pPr>
            <w:r w:rsidRPr="009178E2">
              <w:t>CA_n2A-n77A-n261L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9E5179"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/G/H/I</w:t>
            </w:r>
          </w:p>
          <w:p w14:paraId="3DA88DA9"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/G/H/I</w:t>
            </w:r>
          </w:p>
        </w:tc>
        <w:tc>
          <w:tcPr>
            <w:tcW w:w="1155" w:type="dxa"/>
            <w:tcBorders>
              <w:left w:val="single" w:sz="4" w:space="0" w:color="auto"/>
              <w:right w:val="single" w:sz="4" w:space="0" w:color="auto"/>
            </w:tcBorders>
            <w:vAlign w:val="center"/>
          </w:tcPr>
          <w:p w14:paraId="064F6C3B"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F7D320"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16B353C" w14:textId="77777777" w:rsidR="00B80F92" w:rsidRPr="009178E2" w:rsidRDefault="00B80F92" w:rsidP="00B80F92">
            <w:pPr>
              <w:pStyle w:val="TAC"/>
              <w:rPr>
                <w:lang w:eastAsia="zh-CN"/>
              </w:rPr>
            </w:pPr>
            <w:r w:rsidRPr="009178E2">
              <w:rPr>
                <w:lang w:eastAsia="zh-CN"/>
              </w:rPr>
              <w:t>0</w:t>
            </w:r>
          </w:p>
        </w:tc>
      </w:tr>
      <w:tr w:rsidR="00B80F92" w:rsidRPr="009178E2" w14:paraId="09DAC6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10C3733"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AE931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04CD076"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E61E2E"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50207FFC" w14:textId="77777777" w:rsidR="00B80F92" w:rsidRPr="009178E2" w:rsidRDefault="00B80F92" w:rsidP="00B80F92">
            <w:pPr>
              <w:pStyle w:val="TAC"/>
              <w:rPr>
                <w:lang w:eastAsia="zh-CN"/>
              </w:rPr>
            </w:pPr>
          </w:p>
        </w:tc>
      </w:tr>
      <w:tr w:rsidR="00B80F92" w:rsidRPr="009178E2" w14:paraId="45038D7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8EAFDF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A1CB76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AB4D4BE"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524D33" w14:textId="77777777" w:rsidR="00B80F92" w:rsidRPr="009178E2" w:rsidRDefault="00B80F92" w:rsidP="00B80F92">
            <w:pPr>
              <w:pStyle w:val="TAC"/>
            </w:pPr>
            <w:r w:rsidRPr="009178E2">
              <w:rPr>
                <w:lang w:val="en-US" w:bidi="ar"/>
              </w:rPr>
              <w:t>CA_n261L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685EA4" w14:textId="77777777" w:rsidR="00B80F92" w:rsidRPr="009178E2" w:rsidRDefault="00B80F92" w:rsidP="00B80F92">
            <w:pPr>
              <w:pStyle w:val="TAC"/>
              <w:rPr>
                <w:lang w:eastAsia="zh-CN"/>
              </w:rPr>
            </w:pPr>
          </w:p>
        </w:tc>
      </w:tr>
      <w:tr w:rsidR="00B80F92" w:rsidRPr="009178E2" w14:paraId="4C62ED4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582BC3" w14:textId="77777777" w:rsidR="00B80F92" w:rsidRPr="000060B3" w:rsidRDefault="00B80F92" w:rsidP="00B80F92">
            <w:pPr>
              <w:pStyle w:val="TAC"/>
            </w:pPr>
            <w:r w:rsidRPr="000060B3">
              <w:t>CA_n2A-n77A-n261M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5939D86" w14:textId="77777777" w:rsidR="00B80F92" w:rsidRPr="009178E2" w:rsidRDefault="00B80F92" w:rsidP="00B80F92">
            <w:pPr>
              <w:pStyle w:val="TAC"/>
              <w:rPr>
                <w:rFonts w:cs="Arial"/>
                <w:lang w:eastAsia="zh-CN"/>
              </w:rPr>
            </w:pPr>
            <w:r w:rsidRPr="009178E2">
              <w:rPr>
                <w:rFonts w:cs="Arial"/>
                <w:lang w:eastAsia="zh-CN"/>
              </w:rPr>
              <w:t>CA_n2A-n261A</w:t>
            </w:r>
            <w:r>
              <w:rPr>
                <w:rFonts w:cs="Arial"/>
                <w:lang w:eastAsia="zh-CN"/>
              </w:rPr>
              <w:t>/G/H/I</w:t>
            </w:r>
          </w:p>
          <w:p w14:paraId="7B0EF4AB" w14:textId="77777777" w:rsidR="00B80F92" w:rsidRPr="009178E2" w:rsidRDefault="00B80F92" w:rsidP="00B80F92">
            <w:pPr>
              <w:pStyle w:val="TAC"/>
              <w:rPr>
                <w:rFonts w:cs="Arial"/>
                <w:lang w:eastAsia="zh-CN"/>
              </w:rPr>
            </w:pPr>
            <w:r w:rsidRPr="009178E2">
              <w:rPr>
                <w:rFonts w:cs="Arial"/>
                <w:lang w:eastAsia="zh-CN"/>
              </w:rPr>
              <w:t>CA_n77A-n261A</w:t>
            </w:r>
            <w:r>
              <w:rPr>
                <w:rFonts w:cs="Arial"/>
                <w:lang w:eastAsia="zh-CN"/>
              </w:rPr>
              <w:t>/G/H/I</w:t>
            </w:r>
          </w:p>
        </w:tc>
        <w:tc>
          <w:tcPr>
            <w:tcW w:w="1155" w:type="dxa"/>
            <w:tcBorders>
              <w:left w:val="single" w:sz="4" w:space="0" w:color="auto"/>
              <w:right w:val="single" w:sz="4" w:space="0" w:color="auto"/>
            </w:tcBorders>
            <w:vAlign w:val="center"/>
          </w:tcPr>
          <w:p w14:paraId="07CD3FE8" w14:textId="77777777" w:rsidR="00B80F92" w:rsidRPr="009178E2" w:rsidRDefault="00B80F92" w:rsidP="00B80F92">
            <w:pPr>
              <w:pStyle w:val="TAC"/>
            </w:pPr>
            <w:r w:rsidRPr="009178E2">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195D74" w14:textId="77777777" w:rsidR="00B80F92" w:rsidRPr="009178E2" w:rsidRDefault="00B80F92" w:rsidP="00B80F92">
            <w:pPr>
              <w:pStyle w:val="TAC"/>
            </w:pPr>
            <w:r w:rsidRPr="009178E2">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23117E" w14:textId="77777777" w:rsidR="00B80F92" w:rsidRPr="009178E2" w:rsidRDefault="00B80F92" w:rsidP="00B80F92">
            <w:pPr>
              <w:pStyle w:val="TAC"/>
              <w:rPr>
                <w:lang w:eastAsia="zh-CN"/>
              </w:rPr>
            </w:pPr>
            <w:r w:rsidRPr="009178E2">
              <w:rPr>
                <w:lang w:eastAsia="zh-CN"/>
              </w:rPr>
              <w:t>0</w:t>
            </w:r>
          </w:p>
        </w:tc>
      </w:tr>
      <w:tr w:rsidR="00B80F92" w:rsidRPr="009178E2" w14:paraId="4315B91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A34D8B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69BE5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BB8DB3C" w14:textId="77777777" w:rsidR="00B80F92" w:rsidRPr="009178E2" w:rsidRDefault="00B80F92" w:rsidP="00B80F92">
            <w:pPr>
              <w:pStyle w:val="TAC"/>
            </w:pPr>
            <w:r w:rsidRPr="009178E2">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BF8ABF" w14:textId="77777777" w:rsidR="00B80F92" w:rsidRPr="009178E2" w:rsidRDefault="00B80F92" w:rsidP="00B80F92">
            <w:pPr>
              <w:pStyle w:val="TAC"/>
            </w:pPr>
            <w:r w:rsidRPr="009178E2">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83ACEA1" w14:textId="77777777" w:rsidR="00B80F92" w:rsidRPr="009178E2" w:rsidRDefault="00B80F92" w:rsidP="00B80F92">
            <w:pPr>
              <w:pStyle w:val="TAC"/>
              <w:rPr>
                <w:lang w:eastAsia="zh-CN"/>
              </w:rPr>
            </w:pPr>
          </w:p>
        </w:tc>
      </w:tr>
      <w:tr w:rsidR="00B80F92" w:rsidRPr="009178E2" w14:paraId="12BBF09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36AE048"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2AE8B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72ECE62" w14:textId="77777777" w:rsidR="00B80F92" w:rsidRPr="009178E2" w:rsidRDefault="00B80F92" w:rsidP="00B80F92">
            <w:pPr>
              <w:pStyle w:val="TAC"/>
            </w:pPr>
            <w:r w:rsidRPr="009178E2">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B062E3" w14:textId="77777777" w:rsidR="00B80F92" w:rsidRPr="009178E2" w:rsidRDefault="00B80F92" w:rsidP="00B80F92">
            <w:pPr>
              <w:pStyle w:val="TAC"/>
            </w:pPr>
            <w:r w:rsidRPr="009178E2">
              <w:rPr>
                <w:lang w:val="en-US" w:bidi="ar"/>
              </w:rP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CE7DC6" w14:textId="77777777" w:rsidR="00B80F92" w:rsidRPr="009178E2" w:rsidRDefault="00B80F92" w:rsidP="00B80F92">
            <w:pPr>
              <w:pStyle w:val="TAC"/>
              <w:rPr>
                <w:lang w:eastAsia="zh-CN"/>
              </w:rPr>
            </w:pPr>
          </w:p>
        </w:tc>
      </w:tr>
      <w:tr w:rsidR="00B80F92" w14:paraId="5B01C4B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08CA22" w14:textId="77777777" w:rsidR="00B80F92" w:rsidRDefault="00B80F92" w:rsidP="00B80F92">
            <w:pPr>
              <w:pStyle w:val="TAC"/>
            </w:pPr>
            <w:r>
              <w:t>CA_n2A-n77A-n261(A-G)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3F63EE" w14:textId="77777777" w:rsidR="00B80F92" w:rsidRDefault="00B80F92" w:rsidP="00B80F92">
            <w:pPr>
              <w:pStyle w:val="TAC"/>
              <w:rPr>
                <w:rFonts w:cs="Arial"/>
                <w:lang w:eastAsia="zh-CN"/>
              </w:rPr>
            </w:pPr>
            <w:r>
              <w:rPr>
                <w:rFonts w:cs="Arial"/>
                <w:lang w:eastAsia="zh-CN"/>
              </w:rPr>
              <w:t>CA_n2A-n261A/G</w:t>
            </w:r>
          </w:p>
          <w:p w14:paraId="5DE95250"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5B07B16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2CF32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786D31" w14:textId="77777777" w:rsidR="00B80F92" w:rsidRDefault="00B80F92" w:rsidP="00B80F92">
            <w:pPr>
              <w:pStyle w:val="TAC"/>
              <w:rPr>
                <w:lang w:eastAsia="zh-CN"/>
              </w:rPr>
            </w:pPr>
            <w:r>
              <w:rPr>
                <w:lang w:eastAsia="zh-CN"/>
              </w:rPr>
              <w:t>0</w:t>
            </w:r>
          </w:p>
        </w:tc>
      </w:tr>
      <w:tr w:rsidR="00B80F92" w14:paraId="7450D05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E4B17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790E4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42590F0"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360442"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534E0CE0" w14:textId="77777777" w:rsidR="00B80F92" w:rsidRDefault="00B80F92" w:rsidP="00B80F92">
            <w:pPr>
              <w:pStyle w:val="TAC"/>
              <w:rPr>
                <w:lang w:eastAsia="zh-CN"/>
              </w:rPr>
            </w:pPr>
          </w:p>
        </w:tc>
      </w:tr>
      <w:tr w:rsidR="00B80F92" w14:paraId="2509BF7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B560AE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EEC08B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017506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74B69E" w14:textId="77777777" w:rsidR="00B80F92" w:rsidRDefault="00B80F92" w:rsidP="00B80F92">
            <w:pPr>
              <w:pStyle w:val="TAC"/>
              <w:rPr>
                <w:lang w:val="en-US" w:bidi="ar"/>
              </w:rPr>
            </w:pPr>
            <w:r>
              <w:t>CA_n261(A-G)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8EA982" w14:textId="77777777" w:rsidR="00B80F92" w:rsidRDefault="00B80F92" w:rsidP="00B80F92">
            <w:pPr>
              <w:pStyle w:val="TAC"/>
              <w:rPr>
                <w:lang w:eastAsia="zh-CN"/>
              </w:rPr>
            </w:pPr>
          </w:p>
        </w:tc>
      </w:tr>
      <w:tr w:rsidR="00B80F92" w14:paraId="3694808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202E68A" w14:textId="77777777" w:rsidR="00B80F92" w:rsidRDefault="00B80F92" w:rsidP="00B80F92">
            <w:pPr>
              <w:pStyle w:val="TAC"/>
            </w:pPr>
            <w:r>
              <w:t>CA_n2A-n77A-n261(A-H)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52F959" w14:textId="77777777" w:rsidR="00B80F92" w:rsidRDefault="00B80F92" w:rsidP="00B80F92">
            <w:pPr>
              <w:pStyle w:val="TAC"/>
              <w:rPr>
                <w:rFonts w:cs="Arial"/>
                <w:lang w:eastAsia="zh-CN"/>
              </w:rPr>
            </w:pPr>
            <w:r>
              <w:rPr>
                <w:rFonts w:cs="Arial"/>
                <w:lang w:eastAsia="zh-CN"/>
              </w:rPr>
              <w:t>CA_n2A-n261A/G/H</w:t>
            </w:r>
          </w:p>
          <w:p w14:paraId="3E34B489"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06FEB72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C4FC4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100B76" w14:textId="77777777" w:rsidR="00B80F92" w:rsidRDefault="00B80F92" w:rsidP="00B80F92">
            <w:pPr>
              <w:pStyle w:val="TAC"/>
              <w:rPr>
                <w:lang w:eastAsia="zh-CN"/>
              </w:rPr>
            </w:pPr>
            <w:r>
              <w:rPr>
                <w:lang w:eastAsia="zh-CN"/>
              </w:rPr>
              <w:t>0</w:t>
            </w:r>
          </w:p>
        </w:tc>
      </w:tr>
      <w:tr w:rsidR="00B80F92" w14:paraId="47249A4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1308D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747057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AAA36C0"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0308EA"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279D671" w14:textId="77777777" w:rsidR="00B80F92" w:rsidRDefault="00B80F92" w:rsidP="00B80F92">
            <w:pPr>
              <w:pStyle w:val="TAC"/>
              <w:rPr>
                <w:lang w:eastAsia="zh-CN"/>
              </w:rPr>
            </w:pPr>
          </w:p>
        </w:tc>
      </w:tr>
      <w:tr w:rsidR="00B80F92" w14:paraId="273C625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240292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277AB5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3F3F65A"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3EAFD0" w14:textId="77777777" w:rsidR="00B80F92" w:rsidRDefault="00B80F92" w:rsidP="00B80F92">
            <w:pPr>
              <w:pStyle w:val="TAC"/>
              <w:rPr>
                <w:lang w:val="en-US" w:bidi="ar"/>
              </w:rPr>
            </w:pPr>
            <w:r>
              <w:t>CA_n261(A-H)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EBA596" w14:textId="77777777" w:rsidR="00B80F92" w:rsidRDefault="00B80F92" w:rsidP="00B80F92">
            <w:pPr>
              <w:pStyle w:val="TAC"/>
              <w:rPr>
                <w:lang w:eastAsia="zh-CN"/>
              </w:rPr>
            </w:pPr>
          </w:p>
        </w:tc>
      </w:tr>
      <w:tr w:rsidR="00B80F92" w14:paraId="61A301E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950DA7" w14:textId="77777777" w:rsidR="00B80F92" w:rsidRDefault="00B80F92" w:rsidP="00B80F92">
            <w:pPr>
              <w:pStyle w:val="TAC"/>
            </w:pPr>
            <w:r>
              <w:t>CA_n2A-n77A-n261(G-H)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B39910A" w14:textId="77777777" w:rsidR="00B80F92" w:rsidRDefault="00B80F92" w:rsidP="00B80F92">
            <w:pPr>
              <w:pStyle w:val="TAC"/>
              <w:rPr>
                <w:rFonts w:cs="Arial"/>
                <w:lang w:eastAsia="zh-CN"/>
              </w:rPr>
            </w:pPr>
            <w:r>
              <w:rPr>
                <w:rFonts w:cs="Arial"/>
                <w:lang w:eastAsia="zh-CN"/>
              </w:rPr>
              <w:t>CA_n2A-n261A/G/H</w:t>
            </w:r>
          </w:p>
          <w:p w14:paraId="2A7E1084"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414C504D"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B1643A"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B5EDF22" w14:textId="77777777" w:rsidR="00B80F92" w:rsidRDefault="00B80F92" w:rsidP="00B80F92">
            <w:pPr>
              <w:pStyle w:val="TAC"/>
              <w:rPr>
                <w:lang w:eastAsia="zh-CN"/>
              </w:rPr>
            </w:pPr>
            <w:r>
              <w:rPr>
                <w:lang w:eastAsia="zh-CN"/>
              </w:rPr>
              <w:t>0</w:t>
            </w:r>
          </w:p>
        </w:tc>
      </w:tr>
      <w:tr w:rsidR="00B80F92" w14:paraId="22BE381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8DD47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D1D8EC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1FA9008"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743795"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9851D35" w14:textId="77777777" w:rsidR="00B80F92" w:rsidRDefault="00B80F92" w:rsidP="00B80F92">
            <w:pPr>
              <w:pStyle w:val="TAC"/>
              <w:rPr>
                <w:lang w:eastAsia="zh-CN"/>
              </w:rPr>
            </w:pPr>
          </w:p>
        </w:tc>
      </w:tr>
      <w:tr w:rsidR="00B80F92" w14:paraId="3830550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79DEC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C63989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3E2744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94DA29" w14:textId="77777777" w:rsidR="00B80F92" w:rsidRDefault="00B80F92" w:rsidP="00B80F92">
            <w:pPr>
              <w:pStyle w:val="TAC"/>
            </w:pPr>
            <w: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6821A1B" w14:textId="77777777" w:rsidR="00B80F92" w:rsidRDefault="00B80F92" w:rsidP="00B80F92">
            <w:pPr>
              <w:pStyle w:val="TAC"/>
              <w:rPr>
                <w:lang w:eastAsia="zh-CN"/>
              </w:rPr>
            </w:pPr>
          </w:p>
        </w:tc>
      </w:tr>
      <w:tr w:rsidR="00B80F92" w14:paraId="06CEF3B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13AB181" w14:textId="77777777" w:rsidR="00B80F92" w:rsidRDefault="00B80F92" w:rsidP="00B80F92">
            <w:pPr>
              <w:pStyle w:val="TAC"/>
            </w:pPr>
            <w:r>
              <w:t>CA_n2A-n77A-n261(2A-G)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3B8720A" w14:textId="77777777" w:rsidR="00B80F92" w:rsidRDefault="00B80F92" w:rsidP="00B80F92">
            <w:pPr>
              <w:pStyle w:val="TAC"/>
              <w:rPr>
                <w:rFonts w:cs="Arial"/>
                <w:lang w:eastAsia="zh-CN"/>
              </w:rPr>
            </w:pPr>
            <w:r>
              <w:rPr>
                <w:rFonts w:cs="Arial"/>
                <w:lang w:eastAsia="zh-CN"/>
              </w:rPr>
              <w:t>CA_n2A-n261A/G</w:t>
            </w:r>
          </w:p>
          <w:p w14:paraId="45FBAABF"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62D2354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53DBF6"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D2A320C" w14:textId="77777777" w:rsidR="00B80F92" w:rsidRDefault="00B80F92" w:rsidP="00B80F92">
            <w:pPr>
              <w:pStyle w:val="TAC"/>
              <w:rPr>
                <w:lang w:eastAsia="zh-CN"/>
              </w:rPr>
            </w:pPr>
            <w:r>
              <w:rPr>
                <w:lang w:eastAsia="zh-CN"/>
              </w:rPr>
              <w:t>0</w:t>
            </w:r>
          </w:p>
        </w:tc>
      </w:tr>
      <w:tr w:rsidR="00B80F92" w14:paraId="5A7FD95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C6888F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15B9BF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27B0E9A"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EBE272"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55AE13F" w14:textId="77777777" w:rsidR="00B80F92" w:rsidRDefault="00B80F92" w:rsidP="00B80F92">
            <w:pPr>
              <w:pStyle w:val="TAC"/>
              <w:rPr>
                <w:lang w:eastAsia="zh-CN"/>
              </w:rPr>
            </w:pPr>
          </w:p>
        </w:tc>
      </w:tr>
      <w:tr w:rsidR="00B80F92" w14:paraId="2FA8EA3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5C1EC4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92E59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D7EC4D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5371E2" w14:textId="77777777" w:rsidR="00B80F92" w:rsidRDefault="00B80F92" w:rsidP="00B80F92">
            <w:pPr>
              <w:pStyle w:val="TAC"/>
              <w:rPr>
                <w:lang w:val="en-US" w:bidi="ar"/>
              </w:rPr>
            </w:pPr>
            <w:r>
              <w:t>CA_n261(2A-G)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344C0E4" w14:textId="77777777" w:rsidR="00B80F92" w:rsidRDefault="00B80F92" w:rsidP="00B80F92">
            <w:pPr>
              <w:pStyle w:val="TAC"/>
              <w:rPr>
                <w:lang w:eastAsia="zh-CN"/>
              </w:rPr>
            </w:pPr>
          </w:p>
        </w:tc>
      </w:tr>
      <w:tr w:rsidR="00B80F92" w14:paraId="02E82DA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E2DC4FF" w14:textId="77777777" w:rsidR="00B80F92" w:rsidRDefault="00B80F92" w:rsidP="00B80F92">
            <w:pPr>
              <w:pStyle w:val="TAC"/>
            </w:pPr>
            <w:r>
              <w:t>CA_n2A-n77A-n261(2A-H)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EB715C" w14:textId="77777777" w:rsidR="00B80F92" w:rsidRDefault="00B80F92" w:rsidP="00B80F92">
            <w:pPr>
              <w:pStyle w:val="TAC"/>
              <w:rPr>
                <w:rFonts w:cs="Arial"/>
                <w:lang w:eastAsia="zh-CN"/>
              </w:rPr>
            </w:pPr>
            <w:r>
              <w:rPr>
                <w:rFonts w:cs="Arial"/>
                <w:lang w:eastAsia="zh-CN"/>
              </w:rPr>
              <w:t>CA_n2A-n261A/G/H</w:t>
            </w:r>
          </w:p>
          <w:p w14:paraId="2F68A0AD"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5BE8E6E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EF5F3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A24DABC" w14:textId="77777777" w:rsidR="00B80F92" w:rsidRDefault="00B80F92" w:rsidP="00B80F92">
            <w:pPr>
              <w:pStyle w:val="TAC"/>
              <w:rPr>
                <w:lang w:eastAsia="zh-CN"/>
              </w:rPr>
            </w:pPr>
            <w:r>
              <w:rPr>
                <w:lang w:eastAsia="zh-CN"/>
              </w:rPr>
              <w:t>0</w:t>
            </w:r>
          </w:p>
        </w:tc>
      </w:tr>
      <w:tr w:rsidR="00B80F92" w14:paraId="557CCC0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02BFA7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358EA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BAEE6E6"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DCE8E9"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8E00717" w14:textId="77777777" w:rsidR="00B80F92" w:rsidRDefault="00B80F92" w:rsidP="00B80F92">
            <w:pPr>
              <w:pStyle w:val="TAC"/>
              <w:rPr>
                <w:lang w:eastAsia="zh-CN"/>
              </w:rPr>
            </w:pPr>
          </w:p>
        </w:tc>
      </w:tr>
      <w:tr w:rsidR="00B80F92" w14:paraId="64093F2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AC1E1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90BCB6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487D15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77C29C" w14:textId="77777777" w:rsidR="00B80F92" w:rsidRDefault="00B80F92" w:rsidP="00B80F92">
            <w:pPr>
              <w:pStyle w:val="TAC"/>
              <w:rPr>
                <w:lang w:val="en-US" w:bidi="ar"/>
              </w:rPr>
            </w:pPr>
            <w:r>
              <w:t>CA_n261(2A-H)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271D51C" w14:textId="77777777" w:rsidR="00B80F92" w:rsidRDefault="00B80F92" w:rsidP="00B80F92">
            <w:pPr>
              <w:pStyle w:val="TAC"/>
              <w:rPr>
                <w:lang w:eastAsia="zh-CN"/>
              </w:rPr>
            </w:pPr>
          </w:p>
        </w:tc>
      </w:tr>
      <w:tr w:rsidR="00B80F92" w14:paraId="5502E2F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1C8ACE9" w14:textId="77777777" w:rsidR="00B80F92" w:rsidRDefault="00B80F92" w:rsidP="00B80F92">
            <w:pPr>
              <w:pStyle w:val="TAC"/>
            </w:pPr>
            <w:r>
              <w:t>CA_n2A-n77A-n261(A-2G)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A9E4D26" w14:textId="77777777" w:rsidR="00B80F92" w:rsidRDefault="00B80F92" w:rsidP="00B80F92">
            <w:pPr>
              <w:pStyle w:val="TAC"/>
              <w:rPr>
                <w:rFonts w:cs="Arial"/>
                <w:lang w:eastAsia="zh-CN"/>
              </w:rPr>
            </w:pPr>
            <w:r>
              <w:rPr>
                <w:rFonts w:cs="Arial"/>
                <w:lang w:eastAsia="zh-CN"/>
              </w:rPr>
              <w:t>CA_n2A-n261A/G</w:t>
            </w:r>
          </w:p>
          <w:p w14:paraId="460270DD"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66B0A1C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3A504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527054B" w14:textId="77777777" w:rsidR="00B80F92" w:rsidRDefault="00B80F92" w:rsidP="00B80F92">
            <w:pPr>
              <w:pStyle w:val="TAC"/>
              <w:rPr>
                <w:lang w:eastAsia="zh-CN"/>
              </w:rPr>
            </w:pPr>
            <w:r>
              <w:rPr>
                <w:lang w:eastAsia="zh-CN"/>
              </w:rPr>
              <w:t>0</w:t>
            </w:r>
          </w:p>
        </w:tc>
      </w:tr>
      <w:tr w:rsidR="00B80F92" w14:paraId="42E4D81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ACAEE7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2AE39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669A651"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1E4D71"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B8D9DA0" w14:textId="77777777" w:rsidR="00B80F92" w:rsidRDefault="00B80F92" w:rsidP="00B80F92">
            <w:pPr>
              <w:pStyle w:val="TAC"/>
              <w:rPr>
                <w:lang w:eastAsia="zh-CN"/>
              </w:rPr>
            </w:pPr>
          </w:p>
        </w:tc>
      </w:tr>
      <w:tr w:rsidR="00B80F92" w14:paraId="0B35FAA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042E9C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21082E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E7B273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9D665E" w14:textId="77777777" w:rsidR="00B80F92" w:rsidRDefault="00B80F92" w:rsidP="00B80F92">
            <w:pPr>
              <w:pStyle w:val="TAC"/>
              <w:rPr>
                <w:lang w:val="en-US" w:bidi="ar"/>
              </w:rPr>
            </w:pPr>
            <w:r>
              <w:t>CA_n261(A-2G)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26D03C1" w14:textId="77777777" w:rsidR="00B80F92" w:rsidRDefault="00B80F92" w:rsidP="00B80F92">
            <w:pPr>
              <w:pStyle w:val="TAC"/>
              <w:rPr>
                <w:lang w:eastAsia="zh-CN"/>
              </w:rPr>
            </w:pPr>
          </w:p>
        </w:tc>
      </w:tr>
      <w:tr w:rsidR="00B80F92" w14:paraId="0ECA170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0DC9B1A" w14:textId="77777777" w:rsidR="00B80F92" w:rsidRDefault="00B80F92" w:rsidP="00B80F92">
            <w:pPr>
              <w:pStyle w:val="TAC"/>
            </w:pPr>
            <w:r>
              <w:t>CA_n2A-n77A-n261(A-G-H)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A36F928" w14:textId="77777777" w:rsidR="00B80F92" w:rsidRDefault="00B80F92" w:rsidP="00B80F92">
            <w:pPr>
              <w:pStyle w:val="TAC"/>
              <w:rPr>
                <w:rFonts w:cs="Arial"/>
                <w:lang w:eastAsia="zh-CN"/>
              </w:rPr>
            </w:pPr>
            <w:r>
              <w:rPr>
                <w:rFonts w:cs="Arial"/>
                <w:lang w:eastAsia="zh-CN"/>
              </w:rPr>
              <w:t>CA_n2A-n261A/G/H</w:t>
            </w:r>
          </w:p>
          <w:p w14:paraId="4A013CA9"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2C810406"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8431D8"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679193E" w14:textId="77777777" w:rsidR="00B80F92" w:rsidRDefault="00B80F92" w:rsidP="00B80F92">
            <w:pPr>
              <w:pStyle w:val="TAC"/>
              <w:rPr>
                <w:lang w:eastAsia="zh-CN"/>
              </w:rPr>
            </w:pPr>
            <w:r>
              <w:rPr>
                <w:lang w:eastAsia="zh-CN"/>
              </w:rPr>
              <w:t>0</w:t>
            </w:r>
          </w:p>
        </w:tc>
      </w:tr>
      <w:tr w:rsidR="00B80F92" w14:paraId="25ABBBC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E2F1A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5ECDF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A1085A0"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E31F7F"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23C12D9" w14:textId="77777777" w:rsidR="00B80F92" w:rsidRDefault="00B80F92" w:rsidP="00B80F92">
            <w:pPr>
              <w:pStyle w:val="TAC"/>
              <w:rPr>
                <w:lang w:eastAsia="zh-CN"/>
              </w:rPr>
            </w:pPr>
          </w:p>
        </w:tc>
      </w:tr>
      <w:tr w:rsidR="00B80F92" w14:paraId="7A76E48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8500D9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27736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E837D8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728918" w14:textId="77777777" w:rsidR="00B80F92" w:rsidRDefault="00B80F92" w:rsidP="00B80F92">
            <w:pPr>
              <w:pStyle w:val="TAC"/>
            </w:pPr>
            <w: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6021F47" w14:textId="77777777" w:rsidR="00B80F92" w:rsidRDefault="00B80F92" w:rsidP="00B80F92">
            <w:pPr>
              <w:pStyle w:val="TAC"/>
              <w:rPr>
                <w:lang w:eastAsia="zh-CN"/>
              </w:rPr>
            </w:pPr>
          </w:p>
        </w:tc>
      </w:tr>
      <w:tr w:rsidR="00B80F92" w14:paraId="08DAC9D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E29BA94" w14:textId="77777777" w:rsidR="00B80F92" w:rsidRDefault="00B80F92" w:rsidP="00B80F92">
            <w:pPr>
              <w:pStyle w:val="TAC"/>
            </w:pPr>
            <w:r>
              <w:t>CA_n2A-n77A-n261(A-I)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E787C5" w14:textId="77777777" w:rsidR="00B80F92" w:rsidRDefault="00B80F92" w:rsidP="00B80F92">
            <w:pPr>
              <w:pStyle w:val="TAC"/>
              <w:rPr>
                <w:rFonts w:cs="Arial"/>
                <w:lang w:eastAsia="zh-CN"/>
              </w:rPr>
            </w:pPr>
            <w:r>
              <w:rPr>
                <w:rFonts w:cs="Arial"/>
                <w:lang w:eastAsia="zh-CN"/>
              </w:rPr>
              <w:t>CA_n2A-n261A/G/H/I</w:t>
            </w:r>
          </w:p>
          <w:p w14:paraId="0A507FC3"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4D422498"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82C35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C8DD96C" w14:textId="77777777" w:rsidR="00B80F92" w:rsidRDefault="00B80F92" w:rsidP="00B80F92">
            <w:pPr>
              <w:pStyle w:val="TAC"/>
              <w:rPr>
                <w:lang w:eastAsia="zh-CN"/>
              </w:rPr>
            </w:pPr>
            <w:r>
              <w:rPr>
                <w:lang w:eastAsia="zh-CN"/>
              </w:rPr>
              <w:t>0</w:t>
            </w:r>
          </w:p>
        </w:tc>
      </w:tr>
      <w:tr w:rsidR="00B80F92" w14:paraId="11A15E4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C7E337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08A425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31ED339"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9A1B96"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320EFEE" w14:textId="77777777" w:rsidR="00B80F92" w:rsidRDefault="00B80F92" w:rsidP="00B80F92">
            <w:pPr>
              <w:pStyle w:val="TAC"/>
              <w:rPr>
                <w:lang w:eastAsia="zh-CN"/>
              </w:rPr>
            </w:pPr>
          </w:p>
        </w:tc>
      </w:tr>
      <w:tr w:rsidR="00B80F92" w14:paraId="024B9D4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AA561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FB6A54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CF0B93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FE5403" w14:textId="77777777" w:rsidR="00B80F92" w:rsidRDefault="00B80F92" w:rsidP="00B80F92">
            <w:pPr>
              <w:pStyle w:val="TAC"/>
              <w:rPr>
                <w:lang w:val="en-US" w:bidi="ar"/>
              </w:rPr>
            </w:pPr>
            <w:r>
              <w:t>CA_n261(A-I)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E9D98D" w14:textId="77777777" w:rsidR="00B80F92" w:rsidRDefault="00B80F92" w:rsidP="00B80F92">
            <w:pPr>
              <w:pStyle w:val="TAC"/>
              <w:rPr>
                <w:lang w:eastAsia="zh-CN"/>
              </w:rPr>
            </w:pPr>
          </w:p>
        </w:tc>
      </w:tr>
      <w:tr w:rsidR="00B80F92" w14:paraId="2EBB898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9DCDF2B" w14:textId="77777777" w:rsidR="00B80F92" w:rsidRDefault="00B80F92" w:rsidP="00B80F92">
            <w:pPr>
              <w:pStyle w:val="TAC"/>
            </w:pPr>
            <w:r>
              <w:t>CA_n2A-n77A-n261(G-I)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6A4792" w14:textId="77777777" w:rsidR="00B80F92" w:rsidRDefault="00B80F92" w:rsidP="00B80F92">
            <w:pPr>
              <w:pStyle w:val="TAC"/>
              <w:rPr>
                <w:rFonts w:cs="Arial"/>
                <w:lang w:eastAsia="zh-CN"/>
              </w:rPr>
            </w:pPr>
            <w:r>
              <w:rPr>
                <w:rFonts w:cs="Arial"/>
                <w:lang w:eastAsia="zh-CN"/>
              </w:rPr>
              <w:t>CA_n2A-n261A/G/H/I</w:t>
            </w:r>
          </w:p>
          <w:p w14:paraId="1D487971"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0067AFE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D31DB0"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269F56" w14:textId="77777777" w:rsidR="00B80F92" w:rsidRDefault="00B80F92" w:rsidP="00B80F92">
            <w:pPr>
              <w:pStyle w:val="TAC"/>
              <w:rPr>
                <w:lang w:eastAsia="zh-CN"/>
              </w:rPr>
            </w:pPr>
            <w:r>
              <w:rPr>
                <w:lang w:eastAsia="zh-CN"/>
              </w:rPr>
              <w:t>0</w:t>
            </w:r>
          </w:p>
        </w:tc>
      </w:tr>
      <w:tr w:rsidR="00B80F92" w14:paraId="729F7DF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B97A70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3EEBC9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8C59DA2"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3D3336"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6E24C8C" w14:textId="77777777" w:rsidR="00B80F92" w:rsidRDefault="00B80F92" w:rsidP="00B80F92">
            <w:pPr>
              <w:pStyle w:val="TAC"/>
              <w:rPr>
                <w:lang w:eastAsia="zh-CN"/>
              </w:rPr>
            </w:pPr>
          </w:p>
        </w:tc>
      </w:tr>
      <w:tr w:rsidR="00B80F92" w14:paraId="09EDAAA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BB02C3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09C4E4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77505F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71AED8" w14:textId="77777777" w:rsidR="00B80F92" w:rsidRDefault="00B80F92" w:rsidP="00B80F92">
            <w:pPr>
              <w:pStyle w:val="TAC"/>
            </w:pPr>
            <w: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74D421A" w14:textId="77777777" w:rsidR="00B80F92" w:rsidRDefault="00B80F92" w:rsidP="00B80F92">
            <w:pPr>
              <w:pStyle w:val="TAC"/>
              <w:rPr>
                <w:lang w:eastAsia="zh-CN"/>
              </w:rPr>
            </w:pPr>
          </w:p>
        </w:tc>
      </w:tr>
      <w:tr w:rsidR="00B80F92" w14:paraId="3C71BE0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DB97068" w14:textId="77777777" w:rsidR="00B80F92" w:rsidRDefault="00B80F92" w:rsidP="00B80F92">
            <w:pPr>
              <w:pStyle w:val="TAC"/>
            </w:pPr>
            <w:r>
              <w:t>CA_n2A-n77A-n261(2A)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1A4383" w14:textId="77777777" w:rsidR="00B80F92" w:rsidRDefault="00B80F92" w:rsidP="00B80F92">
            <w:pPr>
              <w:pStyle w:val="TAC"/>
              <w:rPr>
                <w:rFonts w:cs="Arial"/>
                <w:lang w:eastAsia="zh-CN"/>
              </w:rPr>
            </w:pPr>
            <w:r>
              <w:rPr>
                <w:rFonts w:cs="Arial"/>
                <w:lang w:eastAsia="zh-CN"/>
              </w:rPr>
              <w:t>CA_n2A-n261A</w:t>
            </w:r>
          </w:p>
          <w:p w14:paraId="609CCAA2" w14:textId="77777777" w:rsidR="00B80F92" w:rsidRDefault="00B80F92" w:rsidP="00B80F92">
            <w:pPr>
              <w:pStyle w:val="TAC"/>
              <w:rPr>
                <w:rFonts w:cs="Arial"/>
                <w:lang w:eastAsia="zh-CN"/>
              </w:rPr>
            </w:pPr>
            <w:r>
              <w:rPr>
                <w:rFonts w:cs="Arial"/>
                <w:lang w:eastAsia="zh-CN"/>
              </w:rPr>
              <w:t>CA_n77A-n261A</w:t>
            </w:r>
          </w:p>
        </w:tc>
        <w:tc>
          <w:tcPr>
            <w:tcW w:w="1155" w:type="dxa"/>
            <w:tcBorders>
              <w:left w:val="single" w:sz="4" w:space="0" w:color="auto"/>
              <w:right w:val="single" w:sz="4" w:space="0" w:color="auto"/>
            </w:tcBorders>
            <w:vAlign w:val="center"/>
          </w:tcPr>
          <w:p w14:paraId="7A16A514"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C7F69C"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F4CB2BB" w14:textId="77777777" w:rsidR="00B80F92" w:rsidRDefault="00B80F92" w:rsidP="00B80F92">
            <w:pPr>
              <w:pStyle w:val="TAC"/>
              <w:rPr>
                <w:lang w:eastAsia="zh-CN"/>
              </w:rPr>
            </w:pPr>
            <w:r>
              <w:rPr>
                <w:lang w:eastAsia="zh-CN"/>
              </w:rPr>
              <w:t>0</w:t>
            </w:r>
          </w:p>
        </w:tc>
      </w:tr>
      <w:tr w:rsidR="00B80F92" w14:paraId="50D028A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92C87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421352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8FFF9F3"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249347"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932E6E2" w14:textId="77777777" w:rsidR="00B80F92" w:rsidRDefault="00B80F92" w:rsidP="00B80F92">
            <w:pPr>
              <w:pStyle w:val="TAC"/>
              <w:rPr>
                <w:lang w:eastAsia="zh-CN"/>
              </w:rPr>
            </w:pPr>
          </w:p>
        </w:tc>
      </w:tr>
      <w:tr w:rsidR="00B80F92" w14:paraId="31F34CB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CB412C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341A8D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8F76207"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786E2E" w14:textId="77777777" w:rsidR="00B80F92" w:rsidRDefault="00B80F92" w:rsidP="00B80F92">
            <w:pPr>
              <w:pStyle w:val="TAC"/>
              <w:rPr>
                <w:lang w:val="en-US" w:bidi="ar"/>
              </w:rPr>
            </w:pPr>
            <w:r>
              <w:t>CA_n261(2A)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82797B1" w14:textId="77777777" w:rsidR="00B80F92" w:rsidRDefault="00B80F92" w:rsidP="00B80F92">
            <w:pPr>
              <w:pStyle w:val="TAC"/>
              <w:rPr>
                <w:lang w:eastAsia="zh-CN"/>
              </w:rPr>
            </w:pPr>
          </w:p>
        </w:tc>
      </w:tr>
      <w:tr w:rsidR="00B80F92" w14:paraId="1C7B697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DD2B762" w14:textId="77777777" w:rsidR="00B80F92" w:rsidRDefault="00B80F92" w:rsidP="00B80F92">
            <w:pPr>
              <w:pStyle w:val="TAC"/>
            </w:pPr>
            <w:r>
              <w:t>CA_n2A-n77A-n261(3A)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7D21F90" w14:textId="77777777" w:rsidR="00B80F92" w:rsidRDefault="00B80F92" w:rsidP="00B80F92">
            <w:pPr>
              <w:pStyle w:val="TAC"/>
              <w:rPr>
                <w:rFonts w:cs="Arial"/>
                <w:lang w:eastAsia="zh-CN"/>
              </w:rPr>
            </w:pPr>
            <w:r>
              <w:rPr>
                <w:rFonts w:cs="Arial"/>
                <w:lang w:eastAsia="zh-CN"/>
              </w:rPr>
              <w:t>CA_n2A-n261A</w:t>
            </w:r>
          </w:p>
          <w:p w14:paraId="5311C5E8" w14:textId="77777777" w:rsidR="00B80F92" w:rsidRDefault="00B80F92" w:rsidP="00B80F92">
            <w:pPr>
              <w:pStyle w:val="TAC"/>
              <w:rPr>
                <w:rFonts w:cs="Arial"/>
                <w:lang w:eastAsia="zh-CN"/>
              </w:rPr>
            </w:pPr>
            <w:r>
              <w:rPr>
                <w:rFonts w:cs="Arial"/>
                <w:lang w:eastAsia="zh-CN"/>
              </w:rPr>
              <w:t>CA_n77A-n261A</w:t>
            </w:r>
          </w:p>
        </w:tc>
        <w:tc>
          <w:tcPr>
            <w:tcW w:w="1155" w:type="dxa"/>
            <w:tcBorders>
              <w:left w:val="single" w:sz="4" w:space="0" w:color="auto"/>
              <w:right w:val="single" w:sz="4" w:space="0" w:color="auto"/>
            </w:tcBorders>
            <w:vAlign w:val="center"/>
          </w:tcPr>
          <w:p w14:paraId="6BE23304"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CC0335"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A3F1AE" w14:textId="77777777" w:rsidR="00B80F92" w:rsidRDefault="00B80F92" w:rsidP="00B80F92">
            <w:pPr>
              <w:pStyle w:val="TAC"/>
              <w:rPr>
                <w:lang w:eastAsia="zh-CN"/>
              </w:rPr>
            </w:pPr>
            <w:r>
              <w:rPr>
                <w:lang w:eastAsia="zh-CN"/>
              </w:rPr>
              <w:t>0</w:t>
            </w:r>
          </w:p>
        </w:tc>
      </w:tr>
      <w:tr w:rsidR="00B80F92" w14:paraId="392A0B4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8AD2F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CC903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7C6890B"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8441D6"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2ADE9C97" w14:textId="77777777" w:rsidR="00B80F92" w:rsidRDefault="00B80F92" w:rsidP="00B80F92">
            <w:pPr>
              <w:pStyle w:val="TAC"/>
              <w:rPr>
                <w:lang w:eastAsia="zh-CN"/>
              </w:rPr>
            </w:pPr>
          </w:p>
        </w:tc>
      </w:tr>
      <w:tr w:rsidR="00B80F92" w14:paraId="7B30B71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CFF3BA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6A0F4A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7D662D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9B9AF8" w14:textId="77777777" w:rsidR="00B80F92" w:rsidRDefault="00B80F92" w:rsidP="00B80F92">
            <w:pPr>
              <w:pStyle w:val="TAC"/>
              <w:rPr>
                <w:lang w:val="en-US" w:bidi="ar"/>
              </w:rPr>
            </w:pPr>
            <w:r>
              <w:t>CA_n261(3A)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A94D809" w14:textId="77777777" w:rsidR="00B80F92" w:rsidRDefault="00B80F92" w:rsidP="00B80F92">
            <w:pPr>
              <w:pStyle w:val="TAC"/>
              <w:rPr>
                <w:lang w:eastAsia="zh-CN"/>
              </w:rPr>
            </w:pPr>
          </w:p>
        </w:tc>
      </w:tr>
      <w:tr w:rsidR="00B80F92" w14:paraId="7E54743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ED0E28" w14:textId="77777777" w:rsidR="00B80F92" w:rsidRDefault="00B80F92" w:rsidP="00B80F92">
            <w:pPr>
              <w:pStyle w:val="TAC"/>
            </w:pPr>
            <w:r>
              <w:t>CA_n2A-n77A-n261(2G)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44C084" w14:textId="77777777" w:rsidR="00B80F92" w:rsidRDefault="00B80F92" w:rsidP="00B80F92">
            <w:pPr>
              <w:pStyle w:val="TAC"/>
              <w:rPr>
                <w:rFonts w:cs="Arial"/>
                <w:lang w:eastAsia="zh-CN"/>
              </w:rPr>
            </w:pPr>
            <w:r>
              <w:rPr>
                <w:rFonts w:cs="Arial"/>
                <w:lang w:eastAsia="zh-CN"/>
              </w:rPr>
              <w:t>CA_n2A-n261A/G</w:t>
            </w:r>
          </w:p>
          <w:p w14:paraId="2B9A5355"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5A7BB36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9D5F5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60456E" w14:textId="77777777" w:rsidR="00B80F92" w:rsidRDefault="00B80F92" w:rsidP="00B80F92">
            <w:pPr>
              <w:pStyle w:val="TAC"/>
              <w:rPr>
                <w:lang w:eastAsia="zh-CN"/>
              </w:rPr>
            </w:pPr>
            <w:r>
              <w:rPr>
                <w:lang w:eastAsia="zh-CN"/>
              </w:rPr>
              <w:t>0</w:t>
            </w:r>
          </w:p>
        </w:tc>
      </w:tr>
      <w:tr w:rsidR="00B80F92" w14:paraId="01085B1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8FB212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5336714"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0062D8D"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0E5868"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696273FB" w14:textId="77777777" w:rsidR="00B80F92" w:rsidRDefault="00B80F92" w:rsidP="00B80F92">
            <w:pPr>
              <w:pStyle w:val="TAC"/>
              <w:rPr>
                <w:lang w:eastAsia="zh-CN"/>
              </w:rPr>
            </w:pPr>
          </w:p>
        </w:tc>
      </w:tr>
      <w:tr w:rsidR="00B80F92" w14:paraId="7D3321C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89B8BA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4A2B2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266BBDB"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4192FB" w14:textId="77777777" w:rsidR="00B80F92" w:rsidRDefault="00B80F92" w:rsidP="00B80F92">
            <w:pPr>
              <w:pStyle w:val="TAC"/>
              <w:rPr>
                <w:lang w:val="en-US" w:bidi="ar"/>
              </w:rPr>
            </w:pPr>
            <w: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B07988" w14:textId="77777777" w:rsidR="00B80F92" w:rsidRDefault="00B80F92" w:rsidP="00B80F92">
            <w:pPr>
              <w:pStyle w:val="TAC"/>
              <w:rPr>
                <w:lang w:eastAsia="zh-CN"/>
              </w:rPr>
            </w:pPr>
          </w:p>
        </w:tc>
      </w:tr>
      <w:tr w:rsidR="00B80F92" w14:paraId="54D6246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DA3EB85" w14:textId="77777777" w:rsidR="00B80F92" w:rsidRDefault="00B80F92" w:rsidP="00B80F92">
            <w:pPr>
              <w:pStyle w:val="TAC"/>
            </w:pPr>
            <w:r>
              <w:t>CA_n2A-n77A-n261(2H)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8F1C85" w14:textId="77777777" w:rsidR="00B80F92" w:rsidRDefault="00B80F92" w:rsidP="00B80F92">
            <w:pPr>
              <w:pStyle w:val="TAC"/>
              <w:rPr>
                <w:rFonts w:cs="Arial"/>
                <w:lang w:eastAsia="zh-CN"/>
              </w:rPr>
            </w:pPr>
            <w:r>
              <w:rPr>
                <w:rFonts w:cs="Arial"/>
                <w:lang w:eastAsia="zh-CN"/>
              </w:rPr>
              <w:t>CA_n2A-n261A/G/H</w:t>
            </w:r>
          </w:p>
          <w:p w14:paraId="0145CD92"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6DEC16CE"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33C298"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DBCF37E" w14:textId="77777777" w:rsidR="00B80F92" w:rsidRDefault="00B80F92" w:rsidP="00B80F92">
            <w:pPr>
              <w:pStyle w:val="TAC"/>
              <w:rPr>
                <w:lang w:eastAsia="zh-CN"/>
              </w:rPr>
            </w:pPr>
            <w:r>
              <w:rPr>
                <w:lang w:eastAsia="zh-CN"/>
              </w:rPr>
              <w:t>0</w:t>
            </w:r>
          </w:p>
        </w:tc>
      </w:tr>
      <w:tr w:rsidR="00B80F92" w14:paraId="34C4E50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3F788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BFFCF93"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FCB0FE5"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2DA7B3"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E8739E5" w14:textId="77777777" w:rsidR="00B80F92" w:rsidRDefault="00B80F92" w:rsidP="00B80F92">
            <w:pPr>
              <w:pStyle w:val="TAC"/>
              <w:rPr>
                <w:lang w:eastAsia="zh-CN"/>
              </w:rPr>
            </w:pPr>
          </w:p>
        </w:tc>
      </w:tr>
      <w:tr w:rsidR="00B80F92" w14:paraId="2BBEFCC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093FBE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3411D4"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09CD95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4AD66A" w14:textId="77777777" w:rsidR="00B80F92" w:rsidRDefault="00B80F92" w:rsidP="00B80F92">
            <w:pPr>
              <w:pStyle w:val="TAC"/>
            </w:pPr>
            <w: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E108B5C" w14:textId="77777777" w:rsidR="00B80F92" w:rsidRDefault="00B80F92" w:rsidP="00B80F92">
            <w:pPr>
              <w:pStyle w:val="TAC"/>
              <w:rPr>
                <w:lang w:eastAsia="zh-CN"/>
              </w:rPr>
            </w:pPr>
          </w:p>
        </w:tc>
      </w:tr>
      <w:tr w:rsidR="00B80F92" w14:paraId="1C5C361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8F4F6AC" w14:textId="77777777" w:rsidR="00B80F92" w:rsidRDefault="00B80F92" w:rsidP="00B80F92">
            <w:pPr>
              <w:pStyle w:val="TAC"/>
            </w:pPr>
            <w:r>
              <w:t>CA_n2A-n77A-n261(2A-I)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A81926" w14:textId="77777777" w:rsidR="00B80F92" w:rsidRDefault="00B80F92" w:rsidP="00B80F92">
            <w:pPr>
              <w:pStyle w:val="TAC"/>
              <w:rPr>
                <w:rFonts w:cs="Arial"/>
                <w:lang w:eastAsia="zh-CN"/>
              </w:rPr>
            </w:pPr>
            <w:r>
              <w:rPr>
                <w:rFonts w:cs="Arial"/>
                <w:lang w:eastAsia="zh-CN"/>
              </w:rPr>
              <w:t>CA_n2A-n261A/G/H/I</w:t>
            </w:r>
          </w:p>
          <w:p w14:paraId="73D99986"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7DE397E5"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4733E4"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99E6382" w14:textId="77777777" w:rsidR="00B80F92" w:rsidRDefault="00B80F92" w:rsidP="00B80F92">
            <w:pPr>
              <w:pStyle w:val="TAC"/>
              <w:rPr>
                <w:lang w:eastAsia="zh-CN"/>
              </w:rPr>
            </w:pPr>
            <w:r>
              <w:rPr>
                <w:lang w:eastAsia="zh-CN"/>
              </w:rPr>
              <w:t>0</w:t>
            </w:r>
          </w:p>
        </w:tc>
      </w:tr>
      <w:tr w:rsidR="00B80F92" w14:paraId="20B958B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94BFB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D8CA14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7133486"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D2C075" w14:textId="77777777" w:rsidR="00B80F92" w:rsidRDefault="00B80F92" w:rsidP="00B80F92">
            <w:pPr>
              <w:pStyle w:val="TAC"/>
              <w:rPr>
                <w:lang w:val="en-US" w:bidi="ar"/>
              </w:rPr>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0E2E4929" w14:textId="77777777" w:rsidR="00B80F92" w:rsidRDefault="00B80F92" w:rsidP="00B80F92">
            <w:pPr>
              <w:pStyle w:val="TAC"/>
              <w:rPr>
                <w:lang w:eastAsia="zh-CN"/>
              </w:rPr>
            </w:pPr>
          </w:p>
        </w:tc>
      </w:tr>
      <w:tr w:rsidR="00B80F92" w14:paraId="0058BB1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18D9F3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215A3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78FD9E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A6A4E2" w14:textId="77777777" w:rsidR="00B80F92" w:rsidRDefault="00B80F92" w:rsidP="00B80F92">
            <w:pPr>
              <w:pStyle w:val="TAC"/>
              <w:rPr>
                <w:lang w:val="en-US" w:bidi="ar"/>
              </w:rPr>
            </w:pPr>
            <w:r>
              <w:t>CA_n261(2A-I)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81031F0" w14:textId="77777777" w:rsidR="00B80F92" w:rsidRDefault="00B80F92" w:rsidP="00B80F92">
            <w:pPr>
              <w:pStyle w:val="TAC"/>
              <w:rPr>
                <w:lang w:eastAsia="zh-CN"/>
              </w:rPr>
            </w:pPr>
          </w:p>
        </w:tc>
      </w:tr>
      <w:tr w:rsidR="00B80F92" w14:paraId="18DCE9F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0E9209" w14:textId="77777777" w:rsidR="00B80F92" w:rsidRDefault="00B80F92" w:rsidP="00B80F92">
            <w:pPr>
              <w:pStyle w:val="TAC"/>
            </w:pPr>
            <w:r>
              <w:t>CA_n2A-n77A-n261(A-G-I)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50548F3" w14:textId="77777777" w:rsidR="00B80F92" w:rsidRDefault="00B80F92" w:rsidP="00B80F92">
            <w:pPr>
              <w:pStyle w:val="TAC"/>
              <w:rPr>
                <w:rFonts w:cs="Arial"/>
                <w:lang w:eastAsia="zh-CN"/>
              </w:rPr>
            </w:pPr>
            <w:r>
              <w:rPr>
                <w:rFonts w:cs="Arial"/>
                <w:lang w:eastAsia="zh-CN"/>
              </w:rPr>
              <w:t>CA_n2A-n261A/G/H/I</w:t>
            </w:r>
          </w:p>
          <w:p w14:paraId="26CC66CC"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0A9075C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023831"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73289CA" w14:textId="77777777" w:rsidR="00B80F92" w:rsidRDefault="00B80F92" w:rsidP="00B80F92">
            <w:pPr>
              <w:pStyle w:val="TAC"/>
              <w:rPr>
                <w:lang w:eastAsia="zh-CN"/>
              </w:rPr>
            </w:pPr>
            <w:r>
              <w:rPr>
                <w:lang w:eastAsia="zh-CN"/>
              </w:rPr>
              <w:t>0</w:t>
            </w:r>
          </w:p>
        </w:tc>
      </w:tr>
      <w:tr w:rsidR="00B80F92" w14:paraId="0A8D780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E09866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E76AC35"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9B9587A"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841776"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5484ED39" w14:textId="77777777" w:rsidR="00B80F92" w:rsidRDefault="00B80F92" w:rsidP="00B80F92">
            <w:pPr>
              <w:pStyle w:val="TAC"/>
              <w:rPr>
                <w:lang w:eastAsia="zh-CN"/>
              </w:rPr>
            </w:pPr>
          </w:p>
        </w:tc>
      </w:tr>
      <w:tr w:rsidR="00B80F92" w14:paraId="62AECFB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0417F1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BB5DFE4"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B5AE06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5FC08F" w14:textId="77777777" w:rsidR="00B80F92" w:rsidRDefault="00B80F92" w:rsidP="00B80F92">
            <w:pPr>
              <w:pStyle w:val="TAC"/>
            </w:pPr>
            <w:r>
              <w:t>CA_n261(A-G-I)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6B126D" w14:textId="77777777" w:rsidR="00B80F92" w:rsidRDefault="00B80F92" w:rsidP="00B80F92">
            <w:pPr>
              <w:pStyle w:val="TAC"/>
              <w:rPr>
                <w:lang w:eastAsia="zh-CN"/>
              </w:rPr>
            </w:pPr>
          </w:p>
        </w:tc>
      </w:tr>
      <w:tr w:rsidR="00B80F92" w14:paraId="1AAE91C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6288F3" w14:textId="77777777" w:rsidR="00B80F92" w:rsidRDefault="00B80F92" w:rsidP="00B80F92">
            <w:pPr>
              <w:pStyle w:val="TAC"/>
            </w:pPr>
            <w:r>
              <w:t>CA_n2A-n77A-n261(H-I)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A2CAF57" w14:textId="77777777" w:rsidR="00B80F92" w:rsidRDefault="00B80F92" w:rsidP="00B80F92">
            <w:pPr>
              <w:pStyle w:val="TAC"/>
              <w:rPr>
                <w:rFonts w:cs="Arial"/>
                <w:lang w:eastAsia="zh-CN"/>
              </w:rPr>
            </w:pPr>
            <w:r>
              <w:rPr>
                <w:rFonts w:cs="Arial"/>
                <w:lang w:eastAsia="zh-CN"/>
              </w:rPr>
              <w:t>CA_n2A-n261A/G/H/I</w:t>
            </w:r>
          </w:p>
          <w:p w14:paraId="2F4F6703"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142F9FB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0F80E9"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7D1120F" w14:textId="77777777" w:rsidR="00B80F92" w:rsidRDefault="00B80F92" w:rsidP="00B80F92">
            <w:pPr>
              <w:pStyle w:val="TAC"/>
              <w:rPr>
                <w:lang w:eastAsia="zh-CN"/>
              </w:rPr>
            </w:pPr>
            <w:r>
              <w:rPr>
                <w:lang w:eastAsia="zh-CN"/>
              </w:rPr>
              <w:t>0</w:t>
            </w:r>
          </w:p>
        </w:tc>
      </w:tr>
      <w:tr w:rsidR="00B80F92" w14:paraId="4AA9B29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1A94D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CC11D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3D5E909"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59B605" w14:textId="77777777" w:rsidR="00B80F92" w:rsidRDefault="00B80F92" w:rsidP="00B80F92">
            <w:pPr>
              <w:pStyle w:val="TAC"/>
            </w:pPr>
            <w:r>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5CA896B0" w14:textId="77777777" w:rsidR="00B80F92" w:rsidRDefault="00B80F92" w:rsidP="00B80F92">
            <w:pPr>
              <w:pStyle w:val="TAC"/>
              <w:rPr>
                <w:lang w:eastAsia="zh-CN"/>
              </w:rPr>
            </w:pPr>
          </w:p>
        </w:tc>
      </w:tr>
      <w:tr w:rsidR="00B80F92" w14:paraId="3D82E00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B35C7E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4238A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C84AC7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DA5CB4" w14:textId="77777777" w:rsidR="00B80F92" w:rsidRDefault="00B80F92" w:rsidP="00B80F92">
            <w:pPr>
              <w:pStyle w:val="TAC"/>
            </w:pPr>
            <w:r>
              <w:t>CA_n261(H-I)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2333B2" w14:textId="77777777" w:rsidR="00B80F92" w:rsidRDefault="00B80F92" w:rsidP="00B80F92">
            <w:pPr>
              <w:pStyle w:val="TAC"/>
              <w:rPr>
                <w:lang w:eastAsia="zh-CN"/>
              </w:rPr>
            </w:pPr>
          </w:p>
        </w:tc>
      </w:tr>
      <w:tr w:rsidR="00B80F92" w14:paraId="04A1101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0D90E09" w14:textId="77777777" w:rsidR="00B80F92" w:rsidRDefault="00B80F92" w:rsidP="00B80F92">
            <w:pPr>
              <w:pStyle w:val="TAC"/>
            </w:pPr>
            <w:r>
              <w:t>CA_n2A-n77C-n261A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1FC5088" w14:textId="77777777" w:rsidR="00B80F92" w:rsidRDefault="00B80F92" w:rsidP="00B80F92">
            <w:pPr>
              <w:pStyle w:val="TAC"/>
              <w:rPr>
                <w:rFonts w:cs="Arial"/>
                <w:lang w:eastAsia="zh-CN"/>
              </w:rPr>
            </w:pPr>
            <w:r>
              <w:rPr>
                <w:rFonts w:cs="Arial"/>
                <w:lang w:eastAsia="zh-CN"/>
              </w:rPr>
              <w:t>CA_n2A-n261A</w:t>
            </w:r>
          </w:p>
          <w:p w14:paraId="47AA1C0A" w14:textId="77777777" w:rsidR="00B80F92" w:rsidRDefault="00B80F92" w:rsidP="00B80F92">
            <w:pPr>
              <w:pStyle w:val="TAC"/>
              <w:rPr>
                <w:rFonts w:cs="Arial"/>
                <w:lang w:eastAsia="zh-CN"/>
              </w:rPr>
            </w:pPr>
            <w:r>
              <w:rPr>
                <w:rFonts w:cs="Arial"/>
                <w:lang w:eastAsia="zh-CN"/>
              </w:rPr>
              <w:t>CA_n77A-n261A</w:t>
            </w:r>
          </w:p>
        </w:tc>
        <w:tc>
          <w:tcPr>
            <w:tcW w:w="1155" w:type="dxa"/>
            <w:tcBorders>
              <w:left w:val="single" w:sz="4" w:space="0" w:color="auto"/>
              <w:right w:val="single" w:sz="4" w:space="0" w:color="auto"/>
            </w:tcBorders>
            <w:vAlign w:val="center"/>
          </w:tcPr>
          <w:p w14:paraId="6402930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CFA439"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DC0463" w14:textId="77777777" w:rsidR="00B80F92" w:rsidRDefault="00B80F92" w:rsidP="00B80F92">
            <w:pPr>
              <w:pStyle w:val="TAC"/>
              <w:rPr>
                <w:lang w:eastAsia="zh-CN"/>
              </w:rPr>
            </w:pPr>
            <w:r>
              <w:rPr>
                <w:lang w:eastAsia="zh-CN"/>
              </w:rPr>
              <w:t>0</w:t>
            </w:r>
          </w:p>
        </w:tc>
      </w:tr>
      <w:tr w:rsidR="00B80F92" w14:paraId="5C5B7EB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F3698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223F65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8AF794C"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CD29D6"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3FCAA652" w14:textId="77777777" w:rsidR="00B80F92" w:rsidRDefault="00B80F92" w:rsidP="00B80F92">
            <w:pPr>
              <w:pStyle w:val="TAC"/>
              <w:rPr>
                <w:lang w:eastAsia="zh-CN"/>
              </w:rPr>
            </w:pPr>
          </w:p>
        </w:tc>
      </w:tr>
      <w:tr w:rsidR="00B80F92" w14:paraId="74E84C1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D1A088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C6042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99A0F3C"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4713B6" w14:textId="77777777" w:rsidR="00B80F92" w:rsidRDefault="00B80F92" w:rsidP="00B80F92">
            <w:pPr>
              <w:pStyle w:val="TAC"/>
            </w:pPr>
            <w:r>
              <w:t>CA_n261A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FCC1FAF" w14:textId="77777777" w:rsidR="00B80F92" w:rsidRDefault="00B80F92" w:rsidP="00B80F92">
            <w:pPr>
              <w:pStyle w:val="TAC"/>
              <w:rPr>
                <w:lang w:eastAsia="zh-CN"/>
              </w:rPr>
            </w:pPr>
          </w:p>
        </w:tc>
      </w:tr>
      <w:tr w:rsidR="00B80F92" w14:paraId="5C36C2B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EBB4408" w14:textId="77777777" w:rsidR="00B80F92" w:rsidRDefault="00B80F92" w:rsidP="00B80F92">
            <w:pPr>
              <w:pStyle w:val="TAC"/>
            </w:pPr>
            <w:r>
              <w:t>CA_n2A-n77C-n261G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2D9330" w14:textId="77777777" w:rsidR="00B80F92" w:rsidRDefault="00B80F92" w:rsidP="00B80F92">
            <w:pPr>
              <w:pStyle w:val="TAC"/>
              <w:rPr>
                <w:rFonts w:cs="Arial"/>
                <w:lang w:eastAsia="zh-CN"/>
              </w:rPr>
            </w:pPr>
            <w:r>
              <w:rPr>
                <w:rFonts w:cs="Arial"/>
                <w:lang w:eastAsia="zh-CN"/>
              </w:rPr>
              <w:t>CA_n2A-n261A/G</w:t>
            </w:r>
          </w:p>
          <w:p w14:paraId="0C747FB1"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6C53685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D5BC0C"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09C0348" w14:textId="77777777" w:rsidR="00B80F92" w:rsidRDefault="00B80F92" w:rsidP="00B80F92">
            <w:pPr>
              <w:pStyle w:val="TAC"/>
              <w:rPr>
                <w:lang w:eastAsia="zh-CN"/>
              </w:rPr>
            </w:pPr>
            <w:r>
              <w:rPr>
                <w:lang w:eastAsia="zh-CN"/>
              </w:rPr>
              <w:t>0</w:t>
            </w:r>
          </w:p>
        </w:tc>
      </w:tr>
      <w:tr w:rsidR="00B80F92" w14:paraId="0861435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BD8ACF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2713CD5"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D375F77"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5638E3"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66D15971" w14:textId="77777777" w:rsidR="00B80F92" w:rsidRDefault="00B80F92" w:rsidP="00B80F92">
            <w:pPr>
              <w:pStyle w:val="TAC"/>
              <w:rPr>
                <w:lang w:eastAsia="zh-CN"/>
              </w:rPr>
            </w:pPr>
          </w:p>
        </w:tc>
      </w:tr>
      <w:tr w:rsidR="00B80F92" w14:paraId="019380B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61C4D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C92A3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365967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491657" w14:textId="77777777" w:rsidR="00B80F92" w:rsidRDefault="00B80F92" w:rsidP="00B80F92">
            <w:pPr>
              <w:pStyle w:val="TAC"/>
            </w:pPr>
            <w:r>
              <w:t>CA_n261G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DEABE4E" w14:textId="77777777" w:rsidR="00B80F92" w:rsidRDefault="00B80F92" w:rsidP="00B80F92">
            <w:pPr>
              <w:pStyle w:val="TAC"/>
              <w:rPr>
                <w:lang w:eastAsia="zh-CN"/>
              </w:rPr>
            </w:pPr>
          </w:p>
        </w:tc>
      </w:tr>
      <w:tr w:rsidR="00B80F92" w14:paraId="2136B92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2BEBAAA" w14:textId="77777777" w:rsidR="00B80F92" w:rsidRDefault="00B80F92" w:rsidP="00B80F92">
            <w:pPr>
              <w:pStyle w:val="TAC"/>
            </w:pPr>
            <w:r>
              <w:t>CA_n2A-n77C-n261H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0BC3BB" w14:textId="77777777" w:rsidR="00B80F92" w:rsidRDefault="00B80F92" w:rsidP="00B80F92">
            <w:pPr>
              <w:pStyle w:val="TAC"/>
              <w:rPr>
                <w:rFonts w:cs="Arial"/>
                <w:lang w:eastAsia="zh-CN"/>
              </w:rPr>
            </w:pPr>
            <w:r>
              <w:rPr>
                <w:rFonts w:cs="Arial"/>
                <w:lang w:eastAsia="zh-CN"/>
              </w:rPr>
              <w:t>CA_n2A-n261A/G/H</w:t>
            </w:r>
          </w:p>
          <w:p w14:paraId="7060B635"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493B0C8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5CB237"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42DEF00" w14:textId="77777777" w:rsidR="00B80F92" w:rsidRDefault="00B80F92" w:rsidP="00B80F92">
            <w:pPr>
              <w:pStyle w:val="TAC"/>
              <w:rPr>
                <w:lang w:eastAsia="zh-CN"/>
              </w:rPr>
            </w:pPr>
            <w:r>
              <w:rPr>
                <w:lang w:eastAsia="zh-CN"/>
              </w:rPr>
              <w:t>0</w:t>
            </w:r>
          </w:p>
        </w:tc>
      </w:tr>
      <w:tr w:rsidR="00B80F92" w14:paraId="17FCF57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B68F0A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3E4B2A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7A55EF2"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3833F2"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3D2D9013" w14:textId="77777777" w:rsidR="00B80F92" w:rsidRDefault="00B80F92" w:rsidP="00B80F92">
            <w:pPr>
              <w:pStyle w:val="TAC"/>
              <w:rPr>
                <w:lang w:eastAsia="zh-CN"/>
              </w:rPr>
            </w:pPr>
          </w:p>
        </w:tc>
      </w:tr>
      <w:tr w:rsidR="00B80F92" w14:paraId="3F663B8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E623B9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994C36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B19456C"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891593" w14:textId="77777777" w:rsidR="00B80F92" w:rsidRDefault="00B80F92" w:rsidP="00B80F92">
            <w:pPr>
              <w:pStyle w:val="TAC"/>
            </w:pPr>
            <w:r>
              <w:t>CA_n261H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D0DA455" w14:textId="77777777" w:rsidR="00B80F92" w:rsidRDefault="00B80F92" w:rsidP="00B80F92">
            <w:pPr>
              <w:pStyle w:val="TAC"/>
              <w:rPr>
                <w:lang w:eastAsia="zh-CN"/>
              </w:rPr>
            </w:pPr>
          </w:p>
        </w:tc>
      </w:tr>
      <w:tr w:rsidR="00B80F92" w14:paraId="1498D5A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005899F" w14:textId="77777777" w:rsidR="00B80F92" w:rsidRDefault="00B80F92" w:rsidP="00B80F92">
            <w:pPr>
              <w:pStyle w:val="TAC"/>
            </w:pPr>
            <w:r>
              <w:t>CA_n2A-n77C-n261I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7D76B8" w14:textId="77777777" w:rsidR="00B80F92" w:rsidRDefault="00B80F92" w:rsidP="00B80F92">
            <w:pPr>
              <w:pStyle w:val="TAC"/>
              <w:rPr>
                <w:rFonts w:cs="Arial"/>
                <w:lang w:eastAsia="zh-CN"/>
              </w:rPr>
            </w:pPr>
            <w:r>
              <w:rPr>
                <w:rFonts w:cs="Arial"/>
                <w:lang w:eastAsia="zh-CN"/>
              </w:rPr>
              <w:t>CA_n2A-n261A/G/H/I</w:t>
            </w:r>
          </w:p>
          <w:p w14:paraId="0B406882"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40F5F9D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7EE3A2"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EF839D" w14:textId="77777777" w:rsidR="00B80F92" w:rsidRDefault="00B80F92" w:rsidP="00B80F92">
            <w:pPr>
              <w:pStyle w:val="TAC"/>
              <w:rPr>
                <w:lang w:eastAsia="zh-CN"/>
              </w:rPr>
            </w:pPr>
            <w:r>
              <w:rPr>
                <w:lang w:eastAsia="zh-CN"/>
              </w:rPr>
              <w:t>0</w:t>
            </w:r>
          </w:p>
        </w:tc>
      </w:tr>
      <w:tr w:rsidR="00B80F92" w14:paraId="077E368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48792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5C83B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935E650"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D154F2"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60B47F22" w14:textId="77777777" w:rsidR="00B80F92" w:rsidRDefault="00B80F92" w:rsidP="00B80F92">
            <w:pPr>
              <w:pStyle w:val="TAC"/>
              <w:rPr>
                <w:lang w:eastAsia="zh-CN"/>
              </w:rPr>
            </w:pPr>
          </w:p>
        </w:tc>
      </w:tr>
      <w:tr w:rsidR="00B80F92" w14:paraId="59E1EEC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FFEF0E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6D6EB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B3C57C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00B1E7" w14:textId="77777777" w:rsidR="00B80F92" w:rsidRDefault="00B80F92" w:rsidP="00B80F92">
            <w:pPr>
              <w:pStyle w:val="TAC"/>
            </w:pPr>
            <w:r>
              <w:t>CA_n261I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B5DCBD" w14:textId="77777777" w:rsidR="00B80F92" w:rsidRDefault="00B80F92" w:rsidP="00B80F92">
            <w:pPr>
              <w:pStyle w:val="TAC"/>
              <w:rPr>
                <w:lang w:eastAsia="zh-CN"/>
              </w:rPr>
            </w:pPr>
          </w:p>
        </w:tc>
      </w:tr>
      <w:tr w:rsidR="00B80F92" w14:paraId="6DF071B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B91A035" w14:textId="77777777" w:rsidR="00B80F92" w:rsidRDefault="00B80F92" w:rsidP="00B80F92">
            <w:pPr>
              <w:pStyle w:val="TAC"/>
            </w:pPr>
            <w:r>
              <w:t>CA_n2A-n77C-n261J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BBE447" w14:textId="77777777" w:rsidR="00B80F92" w:rsidRDefault="00B80F92" w:rsidP="00B80F92">
            <w:pPr>
              <w:pStyle w:val="TAC"/>
              <w:rPr>
                <w:rFonts w:cs="Arial"/>
                <w:lang w:eastAsia="zh-CN"/>
              </w:rPr>
            </w:pPr>
            <w:r>
              <w:rPr>
                <w:rFonts w:cs="Arial"/>
                <w:lang w:eastAsia="zh-CN"/>
              </w:rPr>
              <w:t>CA_n2A-n261A/G/H/I</w:t>
            </w:r>
          </w:p>
          <w:p w14:paraId="3F313529"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5DD136A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2B109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52956B7" w14:textId="77777777" w:rsidR="00B80F92" w:rsidRDefault="00B80F92" w:rsidP="00B80F92">
            <w:pPr>
              <w:pStyle w:val="TAC"/>
              <w:rPr>
                <w:lang w:eastAsia="zh-CN"/>
              </w:rPr>
            </w:pPr>
            <w:r>
              <w:rPr>
                <w:lang w:eastAsia="zh-CN"/>
              </w:rPr>
              <w:t>0</w:t>
            </w:r>
          </w:p>
        </w:tc>
      </w:tr>
      <w:tr w:rsidR="00B80F92" w14:paraId="3B941CB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C482F89"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854668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8EDEEA9"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E983E9"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6B767C86" w14:textId="77777777" w:rsidR="00B80F92" w:rsidRDefault="00B80F92" w:rsidP="00B80F92">
            <w:pPr>
              <w:pStyle w:val="TAC"/>
              <w:rPr>
                <w:lang w:eastAsia="zh-CN"/>
              </w:rPr>
            </w:pPr>
          </w:p>
        </w:tc>
      </w:tr>
      <w:tr w:rsidR="00B80F92" w14:paraId="6148189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C1D571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CA2EE5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19D4E8D"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DB48BF" w14:textId="77777777" w:rsidR="00B80F92" w:rsidRDefault="00B80F92" w:rsidP="00B80F92">
            <w:pPr>
              <w:pStyle w:val="TAC"/>
            </w:pPr>
            <w:r>
              <w:t>CA_n261J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98292D7" w14:textId="77777777" w:rsidR="00B80F92" w:rsidRDefault="00B80F92" w:rsidP="00B80F92">
            <w:pPr>
              <w:pStyle w:val="TAC"/>
              <w:rPr>
                <w:lang w:eastAsia="zh-CN"/>
              </w:rPr>
            </w:pPr>
          </w:p>
        </w:tc>
      </w:tr>
      <w:tr w:rsidR="00B80F92" w14:paraId="1EB8C0B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E38A68" w14:textId="77777777" w:rsidR="00B80F92" w:rsidRDefault="00B80F92" w:rsidP="00B80F92">
            <w:pPr>
              <w:pStyle w:val="TAC"/>
            </w:pPr>
            <w:r>
              <w:t>CA_n2A-n77C-n261K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418ACE" w14:textId="77777777" w:rsidR="00B80F92" w:rsidRDefault="00B80F92" w:rsidP="00B80F92">
            <w:pPr>
              <w:pStyle w:val="TAC"/>
              <w:rPr>
                <w:rFonts w:cs="Arial"/>
                <w:lang w:eastAsia="zh-CN"/>
              </w:rPr>
            </w:pPr>
            <w:r>
              <w:rPr>
                <w:rFonts w:cs="Arial"/>
                <w:lang w:eastAsia="zh-CN"/>
              </w:rPr>
              <w:t>CA_n2A-n261A/G/H/I</w:t>
            </w:r>
          </w:p>
          <w:p w14:paraId="5E76BE33"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0C6BA1A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25C942"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CA69BED" w14:textId="77777777" w:rsidR="00B80F92" w:rsidRDefault="00B80F92" w:rsidP="00B80F92">
            <w:pPr>
              <w:pStyle w:val="TAC"/>
              <w:rPr>
                <w:lang w:eastAsia="zh-CN"/>
              </w:rPr>
            </w:pPr>
            <w:r>
              <w:rPr>
                <w:lang w:eastAsia="zh-CN"/>
              </w:rPr>
              <w:t>0</w:t>
            </w:r>
          </w:p>
        </w:tc>
      </w:tr>
      <w:tr w:rsidR="00B80F92" w14:paraId="06DB577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0C622C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C31985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5AD3BB5"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D87840"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188A25DD" w14:textId="77777777" w:rsidR="00B80F92" w:rsidRDefault="00B80F92" w:rsidP="00B80F92">
            <w:pPr>
              <w:pStyle w:val="TAC"/>
              <w:rPr>
                <w:lang w:eastAsia="zh-CN"/>
              </w:rPr>
            </w:pPr>
          </w:p>
        </w:tc>
      </w:tr>
      <w:tr w:rsidR="00B80F92" w14:paraId="432C07C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7B660D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AAD18C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D9D595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7A76BE" w14:textId="77777777" w:rsidR="00B80F92" w:rsidRDefault="00B80F92" w:rsidP="00B80F92">
            <w:pPr>
              <w:pStyle w:val="TAC"/>
            </w:pPr>
            <w:r>
              <w:t>CA_n261K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D2A19C9" w14:textId="77777777" w:rsidR="00B80F92" w:rsidRDefault="00B80F92" w:rsidP="00B80F92">
            <w:pPr>
              <w:pStyle w:val="TAC"/>
              <w:rPr>
                <w:lang w:eastAsia="zh-CN"/>
              </w:rPr>
            </w:pPr>
          </w:p>
        </w:tc>
      </w:tr>
      <w:tr w:rsidR="00B80F92" w14:paraId="5EDE7DA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B33AD13" w14:textId="77777777" w:rsidR="00B80F92" w:rsidRDefault="00B80F92" w:rsidP="00B80F92">
            <w:pPr>
              <w:pStyle w:val="TAC"/>
            </w:pPr>
            <w:r>
              <w:t>CA_n2A-n77C-n261L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835977" w14:textId="77777777" w:rsidR="00B80F92" w:rsidRDefault="00B80F92" w:rsidP="00B80F92">
            <w:pPr>
              <w:pStyle w:val="TAC"/>
              <w:rPr>
                <w:rFonts w:cs="Arial"/>
                <w:lang w:eastAsia="zh-CN"/>
              </w:rPr>
            </w:pPr>
            <w:r>
              <w:rPr>
                <w:rFonts w:cs="Arial"/>
                <w:lang w:eastAsia="zh-CN"/>
              </w:rPr>
              <w:t>CA_n2A-n261A/G/H/I</w:t>
            </w:r>
          </w:p>
          <w:p w14:paraId="420C0079"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617AFE6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7F2E41"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81E5639" w14:textId="77777777" w:rsidR="00B80F92" w:rsidRDefault="00B80F92" w:rsidP="00B80F92">
            <w:pPr>
              <w:pStyle w:val="TAC"/>
              <w:rPr>
                <w:lang w:eastAsia="zh-CN"/>
              </w:rPr>
            </w:pPr>
            <w:r>
              <w:rPr>
                <w:lang w:eastAsia="zh-CN"/>
              </w:rPr>
              <w:t>0</w:t>
            </w:r>
          </w:p>
        </w:tc>
      </w:tr>
      <w:tr w:rsidR="00B80F92" w14:paraId="4A7D5BE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88662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3C4069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23DA493"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DF6D73"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1376AAA6" w14:textId="77777777" w:rsidR="00B80F92" w:rsidRDefault="00B80F92" w:rsidP="00B80F92">
            <w:pPr>
              <w:pStyle w:val="TAC"/>
              <w:rPr>
                <w:lang w:eastAsia="zh-CN"/>
              </w:rPr>
            </w:pPr>
          </w:p>
        </w:tc>
      </w:tr>
      <w:tr w:rsidR="00B80F92" w14:paraId="2550757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3C60B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55779F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7EDD92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AFCB3C" w14:textId="77777777" w:rsidR="00B80F92" w:rsidRDefault="00B80F92" w:rsidP="00B80F92">
            <w:pPr>
              <w:pStyle w:val="TAC"/>
            </w:pPr>
            <w:r>
              <w:t>CA_n261L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514AD7E" w14:textId="77777777" w:rsidR="00B80F92" w:rsidRDefault="00B80F92" w:rsidP="00B80F92">
            <w:pPr>
              <w:pStyle w:val="TAC"/>
              <w:rPr>
                <w:lang w:eastAsia="zh-CN"/>
              </w:rPr>
            </w:pPr>
          </w:p>
        </w:tc>
      </w:tr>
      <w:tr w:rsidR="00B80F92" w14:paraId="44E2499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B65282" w14:textId="77777777" w:rsidR="00B80F92" w:rsidRDefault="00B80F92" w:rsidP="00B80F92">
            <w:pPr>
              <w:pStyle w:val="TAC"/>
            </w:pPr>
            <w:r>
              <w:t>CA_n2A-n77C-n261M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F8812A0" w14:textId="77777777" w:rsidR="00B80F92" w:rsidRDefault="00B80F92" w:rsidP="00B80F92">
            <w:pPr>
              <w:pStyle w:val="TAC"/>
              <w:rPr>
                <w:rFonts w:cs="Arial"/>
                <w:lang w:eastAsia="zh-CN"/>
              </w:rPr>
            </w:pPr>
            <w:r>
              <w:rPr>
                <w:rFonts w:cs="Arial"/>
                <w:lang w:eastAsia="zh-CN"/>
              </w:rPr>
              <w:t>CA_n2A-n261A/G/H/I</w:t>
            </w:r>
          </w:p>
          <w:p w14:paraId="023F7652"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57AAD45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A21D4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949F254" w14:textId="77777777" w:rsidR="00B80F92" w:rsidRDefault="00B80F92" w:rsidP="00B80F92">
            <w:pPr>
              <w:pStyle w:val="TAC"/>
              <w:rPr>
                <w:lang w:eastAsia="zh-CN"/>
              </w:rPr>
            </w:pPr>
            <w:r>
              <w:rPr>
                <w:lang w:eastAsia="zh-CN"/>
              </w:rPr>
              <w:t>0</w:t>
            </w:r>
          </w:p>
        </w:tc>
      </w:tr>
      <w:tr w:rsidR="00B80F92" w14:paraId="1276A88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82D43B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B8B05D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F6AE9F5"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9E3D56"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08A3E436" w14:textId="77777777" w:rsidR="00B80F92" w:rsidRDefault="00B80F92" w:rsidP="00B80F92">
            <w:pPr>
              <w:pStyle w:val="TAC"/>
              <w:rPr>
                <w:lang w:eastAsia="zh-CN"/>
              </w:rPr>
            </w:pPr>
          </w:p>
        </w:tc>
      </w:tr>
      <w:tr w:rsidR="00B80F92" w14:paraId="39A6F54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D2C5D1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9FC4CF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F2090B1"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5BB9A7" w14:textId="77777777" w:rsidR="00B80F92" w:rsidRDefault="00B80F92" w:rsidP="00B80F92">
            <w:pPr>
              <w:pStyle w:val="TAC"/>
            </w:pPr>
            <w:r>
              <w:t>CA_n261M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CEE3653" w14:textId="77777777" w:rsidR="00B80F92" w:rsidRDefault="00B80F92" w:rsidP="00B80F92">
            <w:pPr>
              <w:pStyle w:val="TAC"/>
              <w:rPr>
                <w:lang w:eastAsia="zh-CN"/>
              </w:rPr>
            </w:pPr>
          </w:p>
        </w:tc>
      </w:tr>
      <w:tr w:rsidR="00B80F92" w14:paraId="290F26A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51B960E" w14:textId="77777777" w:rsidR="00B80F92" w:rsidRDefault="00B80F92" w:rsidP="00B80F92">
            <w:pPr>
              <w:pStyle w:val="TAC"/>
            </w:pPr>
            <w:r>
              <w:t>CA_n2A-n77C-n261(A-G)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E586FF4" w14:textId="77777777" w:rsidR="00B80F92" w:rsidRDefault="00B80F92" w:rsidP="00B80F92">
            <w:pPr>
              <w:pStyle w:val="TAC"/>
              <w:rPr>
                <w:rFonts w:cs="Arial"/>
                <w:lang w:eastAsia="zh-CN"/>
              </w:rPr>
            </w:pPr>
            <w:r>
              <w:rPr>
                <w:rFonts w:cs="Arial"/>
                <w:lang w:eastAsia="zh-CN"/>
              </w:rPr>
              <w:t>CA_n2A-n261A/G</w:t>
            </w:r>
          </w:p>
          <w:p w14:paraId="41CBA773"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3CE3CF61"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978599"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1ECEB63" w14:textId="77777777" w:rsidR="00B80F92" w:rsidRDefault="00B80F92" w:rsidP="00B80F92">
            <w:pPr>
              <w:pStyle w:val="TAC"/>
              <w:rPr>
                <w:lang w:eastAsia="zh-CN"/>
              </w:rPr>
            </w:pPr>
            <w:r>
              <w:rPr>
                <w:lang w:eastAsia="zh-CN"/>
              </w:rPr>
              <w:t>0</w:t>
            </w:r>
          </w:p>
        </w:tc>
      </w:tr>
      <w:tr w:rsidR="00B80F92" w14:paraId="6F85CE6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549DD7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DC1ABB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9E57FFE"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6C1E6D"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42D7E555" w14:textId="77777777" w:rsidR="00B80F92" w:rsidRDefault="00B80F92" w:rsidP="00B80F92">
            <w:pPr>
              <w:pStyle w:val="TAC"/>
              <w:rPr>
                <w:lang w:eastAsia="zh-CN"/>
              </w:rPr>
            </w:pPr>
          </w:p>
        </w:tc>
      </w:tr>
      <w:tr w:rsidR="00B80F92" w14:paraId="78E4FE8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B4B840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B1404B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A04A42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1B8D85" w14:textId="77777777" w:rsidR="00B80F92" w:rsidRDefault="00B80F92" w:rsidP="00B80F92">
            <w:pPr>
              <w:pStyle w:val="TAC"/>
              <w:rPr>
                <w:lang w:val="en-US" w:bidi="ar"/>
              </w:rPr>
            </w:pPr>
            <w:r>
              <w:t>CA_n261(A-G)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10F71D" w14:textId="77777777" w:rsidR="00B80F92" w:rsidRDefault="00B80F92" w:rsidP="00B80F92">
            <w:pPr>
              <w:pStyle w:val="TAC"/>
              <w:rPr>
                <w:lang w:eastAsia="zh-CN"/>
              </w:rPr>
            </w:pPr>
          </w:p>
        </w:tc>
      </w:tr>
      <w:tr w:rsidR="00B80F92" w14:paraId="6764389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4058FEF" w14:textId="77777777" w:rsidR="00B80F92" w:rsidRDefault="00B80F92" w:rsidP="00B80F92">
            <w:pPr>
              <w:pStyle w:val="TAC"/>
            </w:pPr>
            <w:r>
              <w:t>CA_n2A-n77C-n261(A-H)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46F8649" w14:textId="77777777" w:rsidR="00B80F92" w:rsidRDefault="00B80F92" w:rsidP="00B80F92">
            <w:pPr>
              <w:pStyle w:val="TAC"/>
              <w:rPr>
                <w:rFonts w:cs="Arial"/>
                <w:lang w:eastAsia="zh-CN"/>
              </w:rPr>
            </w:pPr>
            <w:r>
              <w:rPr>
                <w:rFonts w:cs="Arial"/>
                <w:lang w:eastAsia="zh-CN"/>
              </w:rPr>
              <w:t>CA_n2A-n261A/G/H</w:t>
            </w:r>
          </w:p>
          <w:p w14:paraId="257F7CC8"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26E2CB7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A460A8"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1CF15C" w14:textId="77777777" w:rsidR="00B80F92" w:rsidRDefault="00B80F92" w:rsidP="00B80F92">
            <w:pPr>
              <w:pStyle w:val="TAC"/>
              <w:rPr>
                <w:lang w:eastAsia="zh-CN"/>
              </w:rPr>
            </w:pPr>
            <w:r>
              <w:rPr>
                <w:lang w:eastAsia="zh-CN"/>
              </w:rPr>
              <w:t>0</w:t>
            </w:r>
          </w:p>
        </w:tc>
      </w:tr>
      <w:tr w:rsidR="00B80F92" w14:paraId="116D05C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ADB5DC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AA921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6B31F32"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C0ACC3"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6AB08862" w14:textId="77777777" w:rsidR="00B80F92" w:rsidRDefault="00B80F92" w:rsidP="00B80F92">
            <w:pPr>
              <w:pStyle w:val="TAC"/>
              <w:rPr>
                <w:lang w:eastAsia="zh-CN"/>
              </w:rPr>
            </w:pPr>
          </w:p>
        </w:tc>
      </w:tr>
      <w:tr w:rsidR="00B80F92" w14:paraId="2A4ED62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E824AA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777A3F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3DA21C3"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4DDFF3" w14:textId="77777777" w:rsidR="00B80F92" w:rsidRDefault="00B80F92" w:rsidP="00B80F92">
            <w:pPr>
              <w:pStyle w:val="TAC"/>
              <w:rPr>
                <w:lang w:val="en-US" w:bidi="ar"/>
              </w:rPr>
            </w:pPr>
            <w:r>
              <w:t>CA_n261(A-H)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954A43" w14:textId="77777777" w:rsidR="00B80F92" w:rsidRDefault="00B80F92" w:rsidP="00B80F92">
            <w:pPr>
              <w:pStyle w:val="TAC"/>
              <w:rPr>
                <w:lang w:eastAsia="zh-CN"/>
              </w:rPr>
            </w:pPr>
          </w:p>
        </w:tc>
      </w:tr>
      <w:tr w:rsidR="00B80F92" w14:paraId="0A9981C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D79E8D6" w14:textId="77777777" w:rsidR="00B80F92" w:rsidRDefault="00B80F92" w:rsidP="00B80F92">
            <w:pPr>
              <w:pStyle w:val="TAC"/>
            </w:pPr>
            <w:r>
              <w:lastRenderedPageBreak/>
              <w:t>CA_n2A-n77C-n261(G-H)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E637B4" w14:textId="77777777" w:rsidR="00B80F92" w:rsidRDefault="00B80F92" w:rsidP="00B80F92">
            <w:pPr>
              <w:pStyle w:val="TAC"/>
              <w:rPr>
                <w:rFonts w:cs="Arial"/>
                <w:lang w:eastAsia="zh-CN"/>
              </w:rPr>
            </w:pPr>
            <w:r>
              <w:rPr>
                <w:rFonts w:cs="Arial"/>
                <w:lang w:eastAsia="zh-CN"/>
              </w:rPr>
              <w:t>CA_n2A-n261A/G/H</w:t>
            </w:r>
          </w:p>
          <w:p w14:paraId="72F3C5AF"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0CF3CDD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2CE0AB"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4B3A3A3" w14:textId="77777777" w:rsidR="00B80F92" w:rsidRDefault="00B80F92" w:rsidP="00B80F92">
            <w:pPr>
              <w:pStyle w:val="TAC"/>
              <w:rPr>
                <w:lang w:eastAsia="zh-CN"/>
              </w:rPr>
            </w:pPr>
            <w:r>
              <w:rPr>
                <w:lang w:eastAsia="zh-CN"/>
              </w:rPr>
              <w:t>0</w:t>
            </w:r>
          </w:p>
        </w:tc>
      </w:tr>
      <w:tr w:rsidR="00B80F92" w14:paraId="67416D5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E1578A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C3719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CE8B705"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C21182"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3E268823" w14:textId="77777777" w:rsidR="00B80F92" w:rsidRDefault="00B80F92" w:rsidP="00B80F92">
            <w:pPr>
              <w:pStyle w:val="TAC"/>
              <w:rPr>
                <w:lang w:eastAsia="zh-CN"/>
              </w:rPr>
            </w:pPr>
          </w:p>
        </w:tc>
      </w:tr>
      <w:tr w:rsidR="00B80F92" w14:paraId="56B1CE9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0DBA5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DB36E5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79D7A77"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70062A" w14:textId="77777777" w:rsidR="00B80F92" w:rsidRDefault="00B80F92" w:rsidP="00B80F92">
            <w:pPr>
              <w:pStyle w:val="TAC"/>
            </w:pPr>
            <w:r>
              <w:t>CA_n261(G-H)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7A9586B" w14:textId="77777777" w:rsidR="00B80F92" w:rsidRDefault="00B80F92" w:rsidP="00B80F92">
            <w:pPr>
              <w:pStyle w:val="TAC"/>
              <w:rPr>
                <w:lang w:eastAsia="zh-CN"/>
              </w:rPr>
            </w:pPr>
          </w:p>
        </w:tc>
      </w:tr>
      <w:tr w:rsidR="00B80F92" w14:paraId="60BAB22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E4E9EBD" w14:textId="77777777" w:rsidR="00B80F92" w:rsidRDefault="00B80F92" w:rsidP="00B80F92">
            <w:pPr>
              <w:pStyle w:val="TAC"/>
            </w:pPr>
            <w:r>
              <w:t>CA_n2A-n77C-n261(2A-G)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2CA17D" w14:textId="77777777" w:rsidR="00B80F92" w:rsidRDefault="00B80F92" w:rsidP="00B80F92">
            <w:pPr>
              <w:pStyle w:val="TAC"/>
              <w:rPr>
                <w:rFonts w:cs="Arial"/>
                <w:lang w:eastAsia="zh-CN"/>
              </w:rPr>
            </w:pPr>
            <w:r>
              <w:rPr>
                <w:rFonts w:cs="Arial"/>
                <w:lang w:eastAsia="zh-CN"/>
              </w:rPr>
              <w:t>CA_n2A-n261A/G</w:t>
            </w:r>
          </w:p>
          <w:p w14:paraId="303BF062"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0681AD62"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E52A8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D9DFB32" w14:textId="77777777" w:rsidR="00B80F92" w:rsidRDefault="00B80F92" w:rsidP="00B80F92">
            <w:pPr>
              <w:pStyle w:val="TAC"/>
              <w:rPr>
                <w:lang w:eastAsia="zh-CN"/>
              </w:rPr>
            </w:pPr>
            <w:r>
              <w:rPr>
                <w:lang w:eastAsia="zh-CN"/>
              </w:rPr>
              <w:t>0</w:t>
            </w:r>
          </w:p>
        </w:tc>
      </w:tr>
      <w:tr w:rsidR="00B80F92" w14:paraId="58EF439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51B89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B246A8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F188575"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C49201"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3221E231" w14:textId="77777777" w:rsidR="00B80F92" w:rsidRDefault="00B80F92" w:rsidP="00B80F92">
            <w:pPr>
              <w:pStyle w:val="TAC"/>
              <w:rPr>
                <w:lang w:eastAsia="zh-CN"/>
              </w:rPr>
            </w:pPr>
          </w:p>
        </w:tc>
      </w:tr>
      <w:tr w:rsidR="00B80F92" w14:paraId="59C6FB2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E021216"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07CC25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D38504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6BC6D8" w14:textId="77777777" w:rsidR="00B80F92" w:rsidRDefault="00B80F92" w:rsidP="00B80F92">
            <w:pPr>
              <w:pStyle w:val="TAC"/>
              <w:rPr>
                <w:lang w:val="en-US" w:bidi="ar"/>
              </w:rPr>
            </w:pPr>
            <w:r>
              <w:t>CA_n261(2A-G)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5B848A1" w14:textId="77777777" w:rsidR="00B80F92" w:rsidRDefault="00B80F92" w:rsidP="00B80F92">
            <w:pPr>
              <w:pStyle w:val="TAC"/>
              <w:rPr>
                <w:lang w:eastAsia="zh-CN"/>
              </w:rPr>
            </w:pPr>
          </w:p>
        </w:tc>
      </w:tr>
      <w:tr w:rsidR="00B80F92" w14:paraId="6FD7A3A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19D65D3" w14:textId="77777777" w:rsidR="00B80F92" w:rsidRDefault="00B80F92" w:rsidP="00B80F92">
            <w:pPr>
              <w:pStyle w:val="TAC"/>
            </w:pPr>
            <w:r>
              <w:t>CA_n2A-n77C-n261(2A-H)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583002" w14:textId="77777777" w:rsidR="00B80F92" w:rsidRDefault="00B80F92" w:rsidP="00B80F92">
            <w:pPr>
              <w:pStyle w:val="TAC"/>
              <w:rPr>
                <w:rFonts w:cs="Arial"/>
                <w:lang w:eastAsia="zh-CN"/>
              </w:rPr>
            </w:pPr>
            <w:r>
              <w:rPr>
                <w:rFonts w:cs="Arial"/>
                <w:lang w:eastAsia="zh-CN"/>
              </w:rPr>
              <w:t>CA_n2A-n261A/G/H</w:t>
            </w:r>
          </w:p>
          <w:p w14:paraId="2836AD32"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549F234A"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19BCB3"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E6911AC" w14:textId="77777777" w:rsidR="00B80F92" w:rsidRDefault="00B80F92" w:rsidP="00B80F92">
            <w:pPr>
              <w:pStyle w:val="TAC"/>
              <w:rPr>
                <w:lang w:eastAsia="zh-CN"/>
              </w:rPr>
            </w:pPr>
            <w:r>
              <w:rPr>
                <w:lang w:eastAsia="zh-CN"/>
              </w:rPr>
              <w:t>0</w:t>
            </w:r>
          </w:p>
        </w:tc>
      </w:tr>
      <w:tr w:rsidR="00B80F92" w14:paraId="7B08DE3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EAE82B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7DA0EF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37DA53A"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386714"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4CD74F45" w14:textId="77777777" w:rsidR="00B80F92" w:rsidRDefault="00B80F92" w:rsidP="00B80F92">
            <w:pPr>
              <w:pStyle w:val="TAC"/>
              <w:rPr>
                <w:lang w:eastAsia="zh-CN"/>
              </w:rPr>
            </w:pPr>
          </w:p>
        </w:tc>
      </w:tr>
      <w:tr w:rsidR="00B80F92" w14:paraId="33814CC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E4196C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42567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CFCDF76"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159AD8" w14:textId="77777777" w:rsidR="00B80F92" w:rsidRDefault="00B80F92" w:rsidP="00B80F92">
            <w:pPr>
              <w:pStyle w:val="TAC"/>
              <w:rPr>
                <w:lang w:val="en-US" w:bidi="ar"/>
              </w:rPr>
            </w:pPr>
            <w:r>
              <w:t>CA_n261(2A-H)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3E21661" w14:textId="77777777" w:rsidR="00B80F92" w:rsidRDefault="00B80F92" w:rsidP="00B80F92">
            <w:pPr>
              <w:pStyle w:val="TAC"/>
              <w:rPr>
                <w:lang w:eastAsia="zh-CN"/>
              </w:rPr>
            </w:pPr>
          </w:p>
        </w:tc>
      </w:tr>
      <w:tr w:rsidR="00B80F92" w14:paraId="3D6E703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26B10FD" w14:textId="77777777" w:rsidR="00B80F92" w:rsidRDefault="00B80F92" w:rsidP="00B80F92">
            <w:pPr>
              <w:pStyle w:val="TAC"/>
            </w:pPr>
            <w:r>
              <w:t>CA_n2A-n77C-n261(A-2G)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0777135" w14:textId="77777777" w:rsidR="00B80F92" w:rsidRDefault="00B80F92" w:rsidP="00B80F92">
            <w:pPr>
              <w:pStyle w:val="TAC"/>
              <w:rPr>
                <w:rFonts w:cs="Arial"/>
                <w:lang w:eastAsia="zh-CN"/>
              </w:rPr>
            </w:pPr>
            <w:r>
              <w:rPr>
                <w:rFonts w:cs="Arial"/>
                <w:lang w:eastAsia="zh-CN"/>
              </w:rPr>
              <w:t>CA_n2A-n261A/G</w:t>
            </w:r>
          </w:p>
          <w:p w14:paraId="613EDA0B"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433FB608"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37292B"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3355C7" w14:textId="77777777" w:rsidR="00B80F92" w:rsidRDefault="00B80F92" w:rsidP="00B80F92">
            <w:pPr>
              <w:pStyle w:val="TAC"/>
              <w:rPr>
                <w:lang w:eastAsia="zh-CN"/>
              </w:rPr>
            </w:pPr>
            <w:r>
              <w:rPr>
                <w:lang w:eastAsia="zh-CN"/>
              </w:rPr>
              <w:t>0</w:t>
            </w:r>
          </w:p>
        </w:tc>
      </w:tr>
      <w:tr w:rsidR="00B80F92" w14:paraId="53AAB4F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0D394F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005CCC6"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98D9EFF"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197906"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5144B398" w14:textId="77777777" w:rsidR="00B80F92" w:rsidRDefault="00B80F92" w:rsidP="00B80F92">
            <w:pPr>
              <w:pStyle w:val="TAC"/>
              <w:rPr>
                <w:lang w:eastAsia="zh-CN"/>
              </w:rPr>
            </w:pPr>
          </w:p>
        </w:tc>
      </w:tr>
      <w:tr w:rsidR="00B80F92" w14:paraId="75C5BC6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6EC82E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65B8D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B711EC5"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B63F68" w14:textId="77777777" w:rsidR="00B80F92" w:rsidRDefault="00B80F92" w:rsidP="00B80F92">
            <w:pPr>
              <w:pStyle w:val="TAC"/>
              <w:rPr>
                <w:lang w:val="en-US" w:bidi="ar"/>
              </w:rPr>
            </w:pPr>
            <w:r>
              <w:t>CA_n261(A-2G)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3AB82CC" w14:textId="77777777" w:rsidR="00B80F92" w:rsidRDefault="00B80F92" w:rsidP="00B80F92">
            <w:pPr>
              <w:pStyle w:val="TAC"/>
              <w:rPr>
                <w:lang w:eastAsia="zh-CN"/>
              </w:rPr>
            </w:pPr>
          </w:p>
        </w:tc>
      </w:tr>
      <w:tr w:rsidR="00B80F92" w14:paraId="6D07F21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DDA8627" w14:textId="77777777" w:rsidR="00B80F92" w:rsidRDefault="00B80F92" w:rsidP="00B80F92">
            <w:pPr>
              <w:pStyle w:val="TAC"/>
            </w:pPr>
            <w:r>
              <w:t>CA_n2A-n77C-n261(A-G-H)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3595705" w14:textId="77777777" w:rsidR="00B80F92" w:rsidRDefault="00B80F92" w:rsidP="00B80F92">
            <w:pPr>
              <w:pStyle w:val="TAC"/>
              <w:rPr>
                <w:rFonts w:cs="Arial"/>
                <w:lang w:eastAsia="zh-CN"/>
              </w:rPr>
            </w:pPr>
            <w:r>
              <w:rPr>
                <w:rFonts w:cs="Arial"/>
                <w:lang w:eastAsia="zh-CN"/>
              </w:rPr>
              <w:t>CA_n2A-n261A/G/H</w:t>
            </w:r>
          </w:p>
          <w:p w14:paraId="156C0DEC"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6D5EC59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CE134E"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7C78A0D" w14:textId="77777777" w:rsidR="00B80F92" w:rsidRDefault="00B80F92" w:rsidP="00B80F92">
            <w:pPr>
              <w:pStyle w:val="TAC"/>
              <w:rPr>
                <w:lang w:eastAsia="zh-CN"/>
              </w:rPr>
            </w:pPr>
            <w:r>
              <w:rPr>
                <w:lang w:eastAsia="zh-CN"/>
              </w:rPr>
              <w:t>0</w:t>
            </w:r>
          </w:p>
        </w:tc>
      </w:tr>
      <w:tr w:rsidR="00B80F92" w14:paraId="13AE72F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DEF5E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8C9CDF"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56AFDD1"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97F67F"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24D82920" w14:textId="77777777" w:rsidR="00B80F92" w:rsidRDefault="00B80F92" w:rsidP="00B80F92">
            <w:pPr>
              <w:pStyle w:val="TAC"/>
              <w:rPr>
                <w:lang w:eastAsia="zh-CN"/>
              </w:rPr>
            </w:pPr>
          </w:p>
        </w:tc>
      </w:tr>
      <w:tr w:rsidR="00B80F92" w14:paraId="34BE8D5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67C318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5843DA5"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D3D8842"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A110FB" w14:textId="77777777" w:rsidR="00B80F92" w:rsidRDefault="00B80F92" w:rsidP="00B80F92">
            <w:pPr>
              <w:pStyle w:val="TAC"/>
            </w:pPr>
            <w:r>
              <w:t>CA_n261(A-G-H)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A15788D" w14:textId="77777777" w:rsidR="00B80F92" w:rsidRDefault="00B80F92" w:rsidP="00B80F92">
            <w:pPr>
              <w:pStyle w:val="TAC"/>
              <w:rPr>
                <w:lang w:eastAsia="zh-CN"/>
              </w:rPr>
            </w:pPr>
          </w:p>
        </w:tc>
      </w:tr>
      <w:tr w:rsidR="00B80F92" w14:paraId="4C4CD79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D422851" w14:textId="77777777" w:rsidR="00B80F92" w:rsidRDefault="00B80F92" w:rsidP="00B80F92">
            <w:pPr>
              <w:pStyle w:val="TAC"/>
            </w:pPr>
            <w:r>
              <w:t>CA_n2A-n77C-n261(A-I)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E1164BF" w14:textId="77777777" w:rsidR="00B80F92" w:rsidRDefault="00B80F92" w:rsidP="00B80F92">
            <w:pPr>
              <w:pStyle w:val="TAC"/>
              <w:rPr>
                <w:rFonts w:cs="Arial"/>
                <w:lang w:eastAsia="zh-CN"/>
              </w:rPr>
            </w:pPr>
            <w:r>
              <w:rPr>
                <w:rFonts w:cs="Arial"/>
                <w:lang w:eastAsia="zh-CN"/>
              </w:rPr>
              <w:t>CA_n2A-n261A/G/H/I</w:t>
            </w:r>
          </w:p>
          <w:p w14:paraId="3C52CB81"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4F55DEB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4DFDE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7135912" w14:textId="77777777" w:rsidR="00B80F92" w:rsidRDefault="00B80F92" w:rsidP="00B80F92">
            <w:pPr>
              <w:pStyle w:val="TAC"/>
              <w:rPr>
                <w:lang w:eastAsia="zh-CN"/>
              </w:rPr>
            </w:pPr>
            <w:r>
              <w:rPr>
                <w:lang w:eastAsia="zh-CN"/>
              </w:rPr>
              <w:t>0</w:t>
            </w:r>
          </w:p>
        </w:tc>
      </w:tr>
      <w:tr w:rsidR="00B80F92" w14:paraId="7E3A9D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AF688D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EECEF5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2A75FF0"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18208C"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3AA59B11" w14:textId="77777777" w:rsidR="00B80F92" w:rsidRDefault="00B80F92" w:rsidP="00B80F92">
            <w:pPr>
              <w:pStyle w:val="TAC"/>
              <w:rPr>
                <w:lang w:eastAsia="zh-CN"/>
              </w:rPr>
            </w:pPr>
          </w:p>
        </w:tc>
      </w:tr>
      <w:tr w:rsidR="00B80F92" w14:paraId="764250A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9B894B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2EBF5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16F8504"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4E891A" w14:textId="77777777" w:rsidR="00B80F92" w:rsidRDefault="00B80F92" w:rsidP="00B80F92">
            <w:pPr>
              <w:pStyle w:val="TAC"/>
              <w:rPr>
                <w:lang w:val="en-US" w:bidi="ar"/>
              </w:rPr>
            </w:pPr>
            <w:r>
              <w:t>CA_n261(A-I)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5EE6917" w14:textId="77777777" w:rsidR="00B80F92" w:rsidRDefault="00B80F92" w:rsidP="00B80F92">
            <w:pPr>
              <w:pStyle w:val="TAC"/>
              <w:rPr>
                <w:lang w:eastAsia="zh-CN"/>
              </w:rPr>
            </w:pPr>
          </w:p>
        </w:tc>
      </w:tr>
      <w:tr w:rsidR="00B80F92" w14:paraId="0F7F502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91C6507" w14:textId="77777777" w:rsidR="00B80F92" w:rsidRDefault="00B80F92" w:rsidP="00B80F92">
            <w:pPr>
              <w:pStyle w:val="TAC"/>
            </w:pPr>
            <w:r>
              <w:t>CA_n2A-n77C-n261(G-I)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15C9DAE" w14:textId="77777777" w:rsidR="00B80F92" w:rsidRDefault="00B80F92" w:rsidP="00B80F92">
            <w:pPr>
              <w:pStyle w:val="TAC"/>
              <w:rPr>
                <w:rFonts w:cs="Arial"/>
                <w:lang w:eastAsia="zh-CN"/>
              </w:rPr>
            </w:pPr>
            <w:r>
              <w:rPr>
                <w:rFonts w:cs="Arial"/>
                <w:lang w:eastAsia="zh-CN"/>
              </w:rPr>
              <w:t>CA_n2A-n261A/G/H/I</w:t>
            </w:r>
          </w:p>
          <w:p w14:paraId="5919D169"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4E8381A3"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111D03"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992CAE9" w14:textId="77777777" w:rsidR="00B80F92" w:rsidRDefault="00B80F92" w:rsidP="00B80F92">
            <w:pPr>
              <w:pStyle w:val="TAC"/>
              <w:rPr>
                <w:lang w:eastAsia="zh-CN"/>
              </w:rPr>
            </w:pPr>
            <w:r>
              <w:rPr>
                <w:lang w:eastAsia="zh-CN"/>
              </w:rPr>
              <w:t>0</w:t>
            </w:r>
          </w:p>
        </w:tc>
      </w:tr>
      <w:tr w:rsidR="00B80F92" w14:paraId="6666232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2326CE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3882B51"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9F276A7"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BEAF4D"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7F57CD26" w14:textId="77777777" w:rsidR="00B80F92" w:rsidRDefault="00B80F92" w:rsidP="00B80F92">
            <w:pPr>
              <w:pStyle w:val="TAC"/>
              <w:rPr>
                <w:lang w:eastAsia="zh-CN"/>
              </w:rPr>
            </w:pPr>
          </w:p>
        </w:tc>
      </w:tr>
      <w:tr w:rsidR="00B80F92" w14:paraId="3AAB31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75EEB2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F6F1CA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4AB9148"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F143BC" w14:textId="77777777" w:rsidR="00B80F92" w:rsidRDefault="00B80F92" w:rsidP="00B80F92">
            <w:pPr>
              <w:pStyle w:val="TAC"/>
            </w:pPr>
            <w:r>
              <w:t>CA_n261(G-I)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6C04F33" w14:textId="77777777" w:rsidR="00B80F92" w:rsidRDefault="00B80F92" w:rsidP="00B80F92">
            <w:pPr>
              <w:pStyle w:val="TAC"/>
              <w:rPr>
                <w:lang w:eastAsia="zh-CN"/>
              </w:rPr>
            </w:pPr>
          </w:p>
        </w:tc>
      </w:tr>
      <w:tr w:rsidR="00B80F92" w14:paraId="0646E90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49494B1" w14:textId="77777777" w:rsidR="00B80F92" w:rsidRDefault="00B80F92" w:rsidP="00B80F92">
            <w:pPr>
              <w:pStyle w:val="TAC"/>
            </w:pPr>
            <w:r>
              <w:t>CA_n2A-n77C-n261(2A)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191F91" w14:textId="77777777" w:rsidR="00B80F92" w:rsidRDefault="00B80F92" w:rsidP="00B80F92">
            <w:pPr>
              <w:pStyle w:val="TAC"/>
              <w:rPr>
                <w:rFonts w:cs="Arial"/>
                <w:lang w:eastAsia="zh-CN"/>
              </w:rPr>
            </w:pPr>
            <w:r>
              <w:rPr>
                <w:rFonts w:cs="Arial"/>
                <w:lang w:eastAsia="zh-CN"/>
              </w:rPr>
              <w:t>CA_n2A-n261A</w:t>
            </w:r>
          </w:p>
          <w:p w14:paraId="55DCF2A3" w14:textId="77777777" w:rsidR="00B80F92" w:rsidRDefault="00B80F92" w:rsidP="00B80F92">
            <w:pPr>
              <w:pStyle w:val="TAC"/>
              <w:rPr>
                <w:rFonts w:cs="Arial"/>
                <w:lang w:eastAsia="zh-CN"/>
              </w:rPr>
            </w:pPr>
            <w:r>
              <w:rPr>
                <w:rFonts w:cs="Arial"/>
                <w:lang w:eastAsia="zh-CN"/>
              </w:rPr>
              <w:t>CA_n77A-n261A</w:t>
            </w:r>
          </w:p>
        </w:tc>
        <w:tc>
          <w:tcPr>
            <w:tcW w:w="1155" w:type="dxa"/>
            <w:tcBorders>
              <w:left w:val="single" w:sz="4" w:space="0" w:color="auto"/>
              <w:right w:val="single" w:sz="4" w:space="0" w:color="auto"/>
            </w:tcBorders>
            <w:vAlign w:val="center"/>
          </w:tcPr>
          <w:p w14:paraId="185545D0"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63F3F0"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791FA95" w14:textId="77777777" w:rsidR="00B80F92" w:rsidRDefault="00B80F92" w:rsidP="00B80F92">
            <w:pPr>
              <w:pStyle w:val="TAC"/>
              <w:rPr>
                <w:lang w:eastAsia="zh-CN"/>
              </w:rPr>
            </w:pPr>
            <w:r>
              <w:rPr>
                <w:lang w:eastAsia="zh-CN"/>
              </w:rPr>
              <w:t>0</w:t>
            </w:r>
          </w:p>
        </w:tc>
      </w:tr>
      <w:tr w:rsidR="00B80F92" w14:paraId="75C5D83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67065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06B0C0D"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5BA1D66"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06A142"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3965143A" w14:textId="77777777" w:rsidR="00B80F92" w:rsidRDefault="00B80F92" w:rsidP="00B80F92">
            <w:pPr>
              <w:pStyle w:val="TAC"/>
              <w:rPr>
                <w:lang w:eastAsia="zh-CN"/>
              </w:rPr>
            </w:pPr>
          </w:p>
        </w:tc>
      </w:tr>
      <w:tr w:rsidR="00B80F92" w14:paraId="3A9D4EE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204024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ED8516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BB7E709"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271F76" w14:textId="77777777" w:rsidR="00B80F92" w:rsidRDefault="00B80F92" w:rsidP="00B80F92">
            <w:pPr>
              <w:pStyle w:val="TAC"/>
              <w:rPr>
                <w:lang w:val="en-US" w:bidi="ar"/>
              </w:rPr>
            </w:pPr>
            <w:r>
              <w:t>CA_n261(2A)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EEA785" w14:textId="77777777" w:rsidR="00B80F92" w:rsidRDefault="00B80F92" w:rsidP="00B80F92">
            <w:pPr>
              <w:pStyle w:val="TAC"/>
              <w:rPr>
                <w:lang w:eastAsia="zh-CN"/>
              </w:rPr>
            </w:pPr>
          </w:p>
        </w:tc>
      </w:tr>
      <w:tr w:rsidR="00B80F92" w14:paraId="51C108E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E855CC" w14:textId="77777777" w:rsidR="00B80F92" w:rsidRDefault="00B80F92" w:rsidP="00B80F92">
            <w:pPr>
              <w:pStyle w:val="TAC"/>
            </w:pPr>
            <w:r>
              <w:t>CA_n2A-n77C-n261(3A)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304C33" w14:textId="77777777" w:rsidR="00B80F92" w:rsidRDefault="00B80F92" w:rsidP="00B80F92">
            <w:pPr>
              <w:pStyle w:val="TAC"/>
              <w:rPr>
                <w:rFonts w:cs="Arial"/>
                <w:lang w:eastAsia="zh-CN"/>
              </w:rPr>
            </w:pPr>
            <w:r>
              <w:rPr>
                <w:rFonts w:cs="Arial"/>
                <w:lang w:eastAsia="zh-CN"/>
              </w:rPr>
              <w:t>CA_n2A-n261A</w:t>
            </w:r>
          </w:p>
          <w:p w14:paraId="0AE8193F" w14:textId="77777777" w:rsidR="00B80F92" w:rsidRDefault="00B80F92" w:rsidP="00B80F92">
            <w:pPr>
              <w:pStyle w:val="TAC"/>
              <w:rPr>
                <w:rFonts w:cs="Arial"/>
                <w:lang w:eastAsia="zh-CN"/>
              </w:rPr>
            </w:pPr>
            <w:r>
              <w:rPr>
                <w:rFonts w:cs="Arial"/>
                <w:lang w:eastAsia="zh-CN"/>
              </w:rPr>
              <w:t>CA_n77A-n261A</w:t>
            </w:r>
          </w:p>
        </w:tc>
        <w:tc>
          <w:tcPr>
            <w:tcW w:w="1155" w:type="dxa"/>
            <w:tcBorders>
              <w:left w:val="single" w:sz="4" w:space="0" w:color="auto"/>
              <w:right w:val="single" w:sz="4" w:space="0" w:color="auto"/>
            </w:tcBorders>
            <w:vAlign w:val="center"/>
          </w:tcPr>
          <w:p w14:paraId="051D3BC4"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8A7251"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3507C65" w14:textId="77777777" w:rsidR="00B80F92" w:rsidRDefault="00B80F92" w:rsidP="00B80F92">
            <w:pPr>
              <w:pStyle w:val="TAC"/>
              <w:rPr>
                <w:lang w:eastAsia="zh-CN"/>
              </w:rPr>
            </w:pPr>
            <w:r>
              <w:rPr>
                <w:lang w:eastAsia="zh-CN"/>
              </w:rPr>
              <w:t>0</w:t>
            </w:r>
          </w:p>
        </w:tc>
      </w:tr>
      <w:tr w:rsidR="00B80F92" w14:paraId="3B43BEB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7F7A6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88B91C"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632376C"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84F251"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6A50DD39" w14:textId="77777777" w:rsidR="00B80F92" w:rsidRDefault="00B80F92" w:rsidP="00B80F92">
            <w:pPr>
              <w:pStyle w:val="TAC"/>
              <w:rPr>
                <w:lang w:eastAsia="zh-CN"/>
              </w:rPr>
            </w:pPr>
          </w:p>
        </w:tc>
      </w:tr>
      <w:tr w:rsidR="00B80F92" w14:paraId="45BC9E4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0F7E7E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88E4C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BBCBDC4"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C8F97F" w14:textId="77777777" w:rsidR="00B80F92" w:rsidRDefault="00B80F92" w:rsidP="00B80F92">
            <w:pPr>
              <w:pStyle w:val="TAC"/>
              <w:rPr>
                <w:lang w:val="en-US" w:bidi="ar"/>
              </w:rPr>
            </w:pPr>
            <w:r>
              <w:t>CA_n261(3A)</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3184931" w14:textId="77777777" w:rsidR="00B80F92" w:rsidRDefault="00B80F92" w:rsidP="00B80F92">
            <w:pPr>
              <w:pStyle w:val="TAC"/>
              <w:rPr>
                <w:lang w:eastAsia="zh-CN"/>
              </w:rPr>
            </w:pPr>
          </w:p>
        </w:tc>
      </w:tr>
      <w:tr w:rsidR="00B80F92" w14:paraId="19E13CD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0114D47" w14:textId="77777777" w:rsidR="00B80F92" w:rsidRDefault="00B80F92" w:rsidP="00B80F92">
            <w:pPr>
              <w:pStyle w:val="TAC"/>
            </w:pPr>
            <w:r>
              <w:t>CA_n2A-n77C-n261(2G)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CE992C" w14:textId="77777777" w:rsidR="00B80F92" w:rsidRDefault="00B80F92" w:rsidP="00B80F92">
            <w:pPr>
              <w:pStyle w:val="TAC"/>
              <w:rPr>
                <w:rFonts w:cs="Arial"/>
                <w:lang w:eastAsia="zh-CN"/>
              </w:rPr>
            </w:pPr>
            <w:r>
              <w:rPr>
                <w:rFonts w:cs="Arial"/>
                <w:lang w:eastAsia="zh-CN"/>
              </w:rPr>
              <w:t>CA_n2A-n261A/G</w:t>
            </w:r>
          </w:p>
          <w:p w14:paraId="2AD71AE8" w14:textId="77777777" w:rsidR="00B80F92" w:rsidRDefault="00B80F92" w:rsidP="00B80F92">
            <w:pPr>
              <w:pStyle w:val="TAC"/>
              <w:rPr>
                <w:rFonts w:cs="Arial"/>
                <w:lang w:eastAsia="zh-CN"/>
              </w:rPr>
            </w:pPr>
            <w:r>
              <w:rPr>
                <w:rFonts w:cs="Arial"/>
                <w:lang w:eastAsia="zh-CN"/>
              </w:rPr>
              <w:t>CA_n77A-n261A/G</w:t>
            </w:r>
          </w:p>
        </w:tc>
        <w:tc>
          <w:tcPr>
            <w:tcW w:w="1155" w:type="dxa"/>
            <w:tcBorders>
              <w:left w:val="single" w:sz="4" w:space="0" w:color="auto"/>
              <w:right w:val="single" w:sz="4" w:space="0" w:color="auto"/>
            </w:tcBorders>
            <w:vAlign w:val="center"/>
          </w:tcPr>
          <w:p w14:paraId="192FFBAB"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D68A3D"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1822C11" w14:textId="77777777" w:rsidR="00B80F92" w:rsidRDefault="00B80F92" w:rsidP="00B80F92">
            <w:pPr>
              <w:pStyle w:val="TAC"/>
              <w:rPr>
                <w:lang w:eastAsia="zh-CN"/>
              </w:rPr>
            </w:pPr>
            <w:r>
              <w:rPr>
                <w:lang w:eastAsia="zh-CN"/>
              </w:rPr>
              <w:t>0</w:t>
            </w:r>
          </w:p>
        </w:tc>
      </w:tr>
      <w:tr w:rsidR="00B80F92" w14:paraId="79A4E9B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E8454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9B64C4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197E12F"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A688D0"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21DB6B02" w14:textId="77777777" w:rsidR="00B80F92" w:rsidRDefault="00B80F92" w:rsidP="00B80F92">
            <w:pPr>
              <w:pStyle w:val="TAC"/>
              <w:rPr>
                <w:lang w:eastAsia="zh-CN"/>
              </w:rPr>
            </w:pPr>
          </w:p>
        </w:tc>
      </w:tr>
      <w:tr w:rsidR="00B80F92" w14:paraId="2172AC7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A60D7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B5F198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A63D3BF"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BF0FBE" w14:textId="77777777" w:rsidR="00B80F92" w:rsidRDefault="00B80F92" w:rsidP="00B80F92">
            <w:pPr>
              <w:pStyle w:val="TAC"/>
              <w:rPr>
                <w:lang w:val="en-US" w:bidi="ar"/>
              </w:rPr>
            </w:pPr>
            <w:r>
              <w:t>CA_n261(2G)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CBBF32" w14:textId="77777777" w:rsidR="00B80F92" w:rsidRDefault="00B80F92" w:rsidP="00B80F92">
            <w:pPr>
              <w:pStyle w:val="TAC"/>
              <w:rPr>
                <w:lang w:eastAsia="zh-CN"/>
              </w:rPr>
            </w:pPr>
          </w:p>
        </w:tc>
      </w:tr>
      <w:tr w:rsidR="00B80F92" w14:paraId="47ADC86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74F4020" w14:textId="77777777" w:rsidR="00B80F92" w:rsidRDefault="00B80F92" w:rsidP="00B80F92">
            <w:pPr>
              <w:pStyle w:val="TAC"/>
            </w:pPr>
            <w:r>
              <w:t>CA_n2A-n77C-n261(2H)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5BDEDF" w14:textId="77777777" w:rsidR="00B80F92" w:rsidRDefault="00B80F92" w:rsidP="00B80F92">
            <w:pPr>
              <w:pStyle w:val="TAC"/>
              <w:rPr>
                <w:rFonts w:cs="Arial"/>
                <w:lang w:eastAsia="zh-CN"/>
              </w:rPr>
            </w:pPr>
            <w:r>
              <w:rPr>
                <w:rFonts w:cs="Arial"/>
                <w:lang w:eastAsia="zh-CN"/>
              </w:rPr>
              <w:t>CA_n2A-n261A/G/H</w:t>
            </w:r>
          </w:p>
          <w:p w14:paraId="4D81E348" w14:textId="77777777" w:rsidR="00B80F92" w:rsidRDefault="00B80F92" w:rsidP="00B80F92">
            <w:pPr>
              <w:pStyle w:val="TAC"/>
              <w:rPr>
                <w:rFonts w:cs="Arial"/>
                <w:lang w:eastAsia="zh-CN"/>
              </w:rPr>
            </w:pPr>
            <w:r>
              <w:rPr>
                <w:rFonts w:cs="Arial"/>
                <w:lang w:eastAsia="zh-CN"/>
              </w:rPr>
              <w:t>CA_n77A-n261A/G/H</w:t>
            </w:r>
          </w:p>
        </w:tc>
        <w:tc>
          <w:tcPr>
            <w:tcW w:w="1155" w:type="dxa"/>
            <w:tcBorders>
              <w:left w:val="single" w:sz="4" w:space="0" w:color="auto"/>
              <w:right w:val="single" w:sz="4" w:space="0" w:color="auto"/>
            </w:tcBorders>
            <w:vAlign w:val="center"/>
          </w:tcPr>
          <w:p w14:paraId="0AF92BE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171D15"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5C37D61" w14:textId="77777777" w:rsidR="00B80F92" w:rsidRDefault="00B80F92" w:rsidP="00B80F92">
            <w:pPr>
              <w:pStyle w:val="TAC"/>
              <w:rPr>
                <w:lang w:eastAsia="zh-CN"/>
              </w:rPr>
            </w:pPr>
            <w:r>
              <w:rPr>
                <w:lang w:eastAsia="zh-CN"/>
              </w:rPr>
              <w:t>0</w:t>
            </w:r>
          </w:p>
        </w:tc>
      </w:tr>
      <w:tr w:rsidR="00B80F92" w14:paraId="374DD88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EE134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86647E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6E27E0F"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0ABE05"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4928A4FA" w14:textId="77777777" w:rsidR="00B80F92" w:rsidRDefault="00B80F92" w:rsidP="00B80F92">
            <w:pPr>
              <w:pStyle w:val="TAC"/>
              <w:rPr>
                <w:lang w:eastAsia="zh-CN"/>
              </w:rPr>
            </w:pPr>
          </w:p>
        </w:tc>
      </w:tr>
      <w:tr w:rsidR="00B80F92" w14:paraId="70E313B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0784E0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55D847"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256FA0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C3B1E5" w14:textId="77777777" w:rsidR="00B80F92" w:rsidRDefault="00B80F92" w:rsidP="00B80F92">
            <w:pPr>
              <w:pStyle w:val="TAC"/>
            </w:pPr>
            <w:r>
              <w:t>CA_n261(2H)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78C6A9E" w14:textId="77777777" w:rsidR="00B80F92" w:rsidRDefault="00B80F92" w:rsidP="00B80F92">
            <w:pPr>
              <w:pStyle w:val="TAC"/>
              <w:rPr>
                <w:lang w:eastAsia="zh-CN"/>
              </w:rPr>
            </w:pPr>
          </w:p>
        </w:tc>
      </w:tr>
      <w:tr w:rsidR="00B80F92" w14:paraId="33E179F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78A8BA" w14:textId="77777777" w:rsidR="00B80F92" w:rsidRDefault="00B80F92" w:rsidP="00B80F92">
            <w:pPr>
              <w:pStyle w:val="TAC"/>
            </w:pPr>
            <w:r>
              <w:t>CA_n2A-n77C-n261(H-I)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9EDBF9C" w14:textId="77777777" w:rsidR="00B80F92" w:rsidRDefault="00B80F92" w:rsidP="00B80F92">
            <w:pPr>
              <w:pStyle w:val="TAC"/>
              <w:rPr>
                <w:rFonts w:cs="Arial"/>
                <w:lang w:eastAsia="zh-CN"/>
              </w:rPr>
            </w:pPr>
            <w:r>
              <w:rPr>
                <w:rFonts w:cs="Arial"/>
                <w:lang w:eastAsia="zh-CN"/>
              </w:rPr>
              <w:t>CA_n2A-n261A/G/H/I</w:t>
            </w:r>
          </w:p>
          <w:p w14:paraId="30DCADEC"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1D090017"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554586"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B591758" w14:textId="77777777" w:rsidR="00B80F92" w:rsidRDefault="00B80F92" w:rsidP="00B80F92">
            <w:pPr>
              <w:pStyle w:val="TAC"/>
              <w:rPr>
                <w:lang w:eastAsia="zh-CN"/>
              </w:rPr>
            </w:pPr>
            <w:r>
              <w:rPr>
                <w:lang w:eastAsia="zh-CN"/>
              </w:rPr>
              <w:t>0</w:t>
            </w:r>
          </w:p>
        </w:tc>
      </w:tr>
      <w:tr w:rsidR="00B80F92" w14:paraId="4A710C3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C0FC66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3B2B92"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D0344E6"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77029F"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2DAC6A26" w14:textId="77777777" w:rsidR="00B80F92" w:rsidRDefault="00B80F92" w:rsidP="00B80F92">
            <w:pPr>
              <w:pStyle w:val="TAC"/>
              <w:rPr>
                <w:lang w:eastAsia="zh-CN"/>
              </w:rPr>
            </w:pPr>
          </w:p>
        </w:tc>
      </w:tr>
      <w:tr w:rsidR="00B80F92" w14:paraId="310134B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DEEA71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78C3880"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960741E"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539935" w14:textId="77777777" w:rsidR="00B80F92" w:rsidRDefault="00B80F92" w:rsidP="00B80F92">
            <w:pPr>
              <w:pStyle w:val="TAC"/>
            </w:pPr>
            <w:r>
              <w:t>CA_n261(H-I)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6297F2F" w14:textId="77777777" w:rsidR="00B80F92" w:rsidRDefault="00B80F92" w:rsidP="00B80F92">
            <w:pPr>
              <w:pStyle w:val="TAC"/>
              <w:rPr>
                <w:lang w:eastAsia="zh-CN"/>
              </w:rPr>
            </w:pPr>
          </w:p>
        </w:tc>
      </w:tr>
      <w:tr w:rsidR="00B80F92" w14:paraId="712C99B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50606C" w14:textId="77777777" w:rsidR="00B80F92" w:rsidRDefault="00B80F92" w:rsidP="00B80F92">
            <w:pPr>
              <w:pStyle w:val="TAC"/>
            </w:pPr>
            <w:r>
              <w:t>CA_n2A-n77C-n261(2A-I)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48FC017" w14:textId="77777777" w:rsidR="00B80F92" w:rsidRDefault="00B80F92" w:rsidP="00B80F92">
            <w:pPr>
              <w:pStyle w:val="TAC"/>
              <w:rPr>
                <w:rFonts w:cs="Arial"/>
                <w:lang w:eastAsia="zh-CN"/>
              </w:rPr>
            </w:pPr>
            <w:r>
              <w:rPr>
                <w:rFonts w:cs="Arial"/>
                <w:lang w:eastAsia="zh-CN"/>
              </w:rPr>
              <w:t>CA_n2A-n261A/G/H/I</w:t>
            </w:r>
          </w:p>
          <w:p w14:paraId="39C8F651"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6D9E5199"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AD420E" w14:textId="77777777" w:rsidR="00B80F92" w:rsidRDefault="00B80F92" w:rsidP="00B80F92">
            <w:pPr>
              <w:pStyle w:val="TAC"/>
              <w:rPr>
                <w:lang w:val="en-US" w:bidi="ar"/>
              </w:rPr>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ACC0D72" w14:textId="77777777" w:rsidR="00B80F92" w:rsidRDefault="00B80F92" w:rsidP="00B80F92">
            <w:pPr>
              <w:pStyle w:val="TAC"/>
              <w:rPr>
                <w:lang w:eastAsia="zh-CN"/>
              </w:rPr>
            </w:pPr>
            <w:r>
              <w:rPr>
                <w:lang w:eastAsia="zh-CN"/>
              </w:rPr>
              <w:t>0</w:t>
            </w:r>
          </w:p>
        </w:tc>
      </w:tr>
      <w:tr w:rsidR="00B80F92" w14:paraId="71EFA8A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11F06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63F661E"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93D8589"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389D2E" w14:textId="77777777" w:rsidR="00B80F92" w:rsidRDefault="00B80F92" w:rsidP="00B80F92">
            <w:pPr>
              <w:pStyle w:val="TAC"/>
              <w:rPr>
                <w:lang w:val="en-US" w:bidi="ar"/>
              </w:rPr>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6EF2C154" w14:textId="77777777" w:rsidR="00B80F92" w:rsidRDefault="00B80F92" w:rsidP="00B80F92">
            <w:pPr>
              <w:pStyle w:val="TAC"/>
              <w:rPr>
                <w:lang w:eastAsia="zh-CN"/>
              </w:rPr>
            </w:pPr>
          </w:p>
        </w:tc>
      </w:tr>
      <w:tr w:rsidR="00B80F92" w14:paraId="33E118A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224FEB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4D287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B1669F3"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EB4766" w14:textId="77777777" w:rsidR="00B80F92" w:rsidRDefault="00B80F92" w:rsidP="00B80F92">
            <w:pPr>
              <w:pStyle w:val="TAC"/>
              <w:rPr>
                <w:lang w:val="en-US" w:bidi="ar"/>
              </w:rPr>
            </w:pPr>
            <w:r>
              <w:t>CA_n261(2A-I)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E1EEFC4" w14:textId="77777777" w:rsidR="00B80F92" w:rsidRDefault="00B80F92" w:rsidP="00B80F92">
            <w:pPr>
              <w:pStyle w:val="TAC"/>
              <w:rPr>
                <w:lang w:eastAsia="zh-CN"/>
              </w:rPr>
            </w:pPr>
          </w:p>
        </w:tc>
      </w:tr>
      <w:tr w:rsidR="00B80F92" w14:paraId="13FEAA6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D7ABE04" w14:textId="77777777" w:rsidR="00B80F92" w:rsidRDefault="00B80F92" w:rsidP="00B80F92">
            <w:pPr>
              <w:pStyle w:val="TAC"/>
            </w:pPr>
            <w:r>
              <w:t>CA_n2A-n77C-n261(A-G-I)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D87E03" w14:textId="77777777" w:rsidR="00B80F92" w:rsidRDefault="00B80F92" w:rsidP="00B80F92">
            <w:pPr>
              <w:pStyle w:val="TAC"/>
              <w:rPr>
                <w:rFonts w:cs="Arial"/>
                <w:lang w:eastAsia="zh-CN"/>
              </w:rPr>
            </w:pPr>
            <w:r>
              <w:rPr>
                <w:rFonts w:cs="Arial"/>
                <w:lang w:eastAsia="zh-CN"/>
              </w:rPr>
              <w:t>CA_n2A-n261A/G/H/I</w:t>
            </w:r>
          </w:p>
          <w:p w14:paraId="34671BC5" w14:textId="77777777" w:rsidR="00B80F92" w:rsidRDefault="00B80F92" w:rsidP="00B80F92">
            <w:pPr>
              <w:pStyle w:val="TAC"/>
              <w:rPr>
                <w:rFonts w:cs="Arial"/>
                <w:lang w:eastAsia="zh-CN"/>
              </w:rPr>
            </w:pPr>
            <w:r>
              <w:rPr>
                <w:rFonts w:cs="Arial"/>
                <w:lang w:eastAsia="zh-CN"/>
              </w:rPr>
              <w:t>CA_n77A-n261A/G/H/I</w:t>
            </w:r>
          </w:p>
        </w:tc>
        <w:tc>
          <w:tcPr>
            <w:tcW w:w="1155" w:type="dxa"/>
            <w:tcBorders>
              <w:left w:val="single" w:sz="4" w:space="0" w:color="auto"/>
              <w:right w:val="single" w:sz="4" w:space="0" w:color="auto"/>
            </w:tcBorders>
            <w:vAlign w:val="center"/>
          </w:tcPr>
          <w:p w14:paraId="72A136DF" w14:textId="77777777" w:rsidR="00B80F92" w:rsidRDefault="00B80F92" w:rsidP="00B80F92">
            <w:pPr>
              <w:pStyle w:val="TAC"/>
            </w:pPr>
            <w:r>
              <w:t>n2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C2EED7" w14:textId="77777777" w:rsidR="00B80F92" w:rsidRDefault="00B80F92" w:rsidP="00B80F92">
            <w:pPr>
              <w:pStyle w:val="TAC"/>
            </w:pPr>
            <w:r>
              <w:rPr>
                <w:lang w:val="en-US" w:bidi="ar"/>
              </w:rPr>
              <w:t>5, 10, 15, 20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A518240" w14:textId="77777777" w:rsidR="00B80F92" w:rsidRDefault="00B80F92" w:rsidP="00B80F92">
            <w:pPr>
              <w:pStyle w:val="TAC"/>
              <w:rPr>
                <w:lang w:eastAsia="zh-CN"/>
              </w:rPr>
            </w:pPr>
            <w:r>
              <w:rPr>
                <w:lang w:eastAsia="zh-CN"/>
              </w:rPr>
              <w:t>0</w:t>
            </w:r>
          </w:p>
        </w:tc>
      </w:tr>
      <w:tr w:rsidR="00B80F92" w14:paraId="6DECAC1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BDC843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5C823EB"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A16B93A" w14:textId="77777777" w:rsidR="00B80F92" w:rsidRDefault="00B80F92" w:rsidP="00B80F92">
            <w:pPr>
              <w:pStyle w:val="TAC"/>
            </w:pPr>
            <w: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CCAB27" w14:textId="77777777" w:rsidR="00B80F92" w:rsidRDefault="00B80F92" w:rsidP="00B80F92">
            <w:pPr>
              <w:pStyle w:val="TAC"/>
            </w:pPr>
            <w:r>
              <w:t>CA_n77C_BCS1</w:t>
            </w:r>
          </w:p>
        </w:tc>
        <w:tc>
          <w:tcPr>
            <w:tcW w:w="2274" w:type="dxa"/>
            <w:gridSpan w:val="2"/>
            <w:tcBorders>
              <w:top w:val="nil"/>
              <w:left w:val="single" w:sz="4" w:space="0" w:color="auto"/>
              <w:bottom w:val="nil"/>
              <w:right w:val="single" w:sz="4" w:space="0" w:color="auto"/>
            </w:tcBorders>
            <w:shd w:val="clear" w:color="auto" w:fill="auto"/>
            <w:vAlign w:val="center"/>
          </w:tcPr>
          <w:p w14:paraId="7ACEE323" w14:textId="77777777" w:rsidR="00B80F92" w:rsidRDefault="00B80F92" w:rsidP="00B80F92">
            <w:pPr>
              <w:pStyle w:val="TAC"/>
              <w:rPr>
                <w:lang w:eastAsia="zh-CN"/>
              </w:rPr>
            </w:pPr>
          </w:p>
        </w:tc>
      </w:tr>
      <w:tr w:rsidR="00B80F92" w14:paraId="0DD93F5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B933AF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4AB1C9"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E933680" w14:textId="77777777" w:rsidR="00B80F92" w:rsidRDefault="00B80F92" w:rsidP="00B80F92">
            <w:pPr>
              <w:pStyle w:val="TAC"/>
            </w:pPr>
            <w: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9E951B" w14:textId="77777777" w:rsidR="00B80F92" w:rsidRDefault="00B80F92" w:rsidP="00B80F92">
            <w:pPr>
              <w:pStyle w:val="TAC"/>
            </w:pPr>
            <w:r>
              <w:t>CA_n261(A-G-I)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CB0706" w14:textId="77777777" w:rsidR="00B80F92" w:rsidRDefault="00B80F92" w:rsidP="00B80F92">
            <w:pPr>
              <w:pStyle w:val="TAC"/>
              <w:rPr>
                <w:lang w:eastAsia="zh-CN"/>
              </w:rPr>
            </w:pPr>
          </w:p>
        </w:tc>
      </w:tr>
      <w:tr w:rsidR="00B80F92" w14:paraId="09B0DF9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25F64A9" w14:textId="77777777" w:rsidR="00B80F92" w:rsidRDefault="00B80F92" w:rsidP="00B80F92">
            <w:pPr>
              <w:pStyle w:val="TAC"/>
            </w:pPr>
            <w:r w:rsidRPr="00EE752A">
              <w:t>CA_n3A-n7A-n257A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0A59DDC" w14:textId="77777777" w:rsidR="00B80F9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6CA5BB10"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065338"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6B35AD7" w14:textId="77777777" w:rsidR="00B80F92" w:rsidRDefault="00B80F92" w:rsidP="00B80F92">
            <w:pPr>
              <w:pStyle w:val="TAC"/>
              <w:rPr>
                <w:lang w:eastAsia="zh-CN"/>
              </w:rPr>
            </w:pPr>
            <w:r>
              <w:rPr>
                <w:rFonts w:hint="eastAsia"/>
                <w:lang w:eastAsia="zh-CN"/>
              </w:rPr>
              <w:t>0</w:t>
            </w:r>
          </w:p>
        </w:tc>
      </w:tr>
      <w:tr w:rsidR="00B80F92" w14:paraId="4AEDC3D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17E9CDD"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54B189"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392BBA26"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91146D"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21C98486" w14:textId="77777777" w:rsidR="00B80F92" w:rsidRDefault="00B80F92" w:rsidP="00B80F92">
            <w:pPr>
              <w:pStyle w:val="TAC"/>
              <w:rPr>
                <w:lang w:eastAsia="zh-CN"/>
              </w:rPr>
            </w:pPr>
          </w:p>
        </w:tc>
      </w:tr>
      <w:tr w:rsidR="00B80F92" w14:paraId="4C0C382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E802EE3" w14:textId="77777777" w:rsidR="00B80F92" w:rsidRDefault="00B80F92" w:rsidP="00B80F92">
            <w:pPr>
              <w:pStyle w:val="TAC"/>
            </w:pP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6936B05"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507D6D44"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D5AA5C" w14:textId="77777777" w:rsidR="00B80F92" w:rsidRDefault="00B80F92" w:rsidP="00B80F92">
            <w:pPr>
              <w:pStyle w:val="TAC"/>
            </w:pPr>
            <w:r w:rsidRPr="00EE752A">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DF57165" w14:textId="77777777" w:rsidR="00B80F92" w:rsidRDefault="00B80F92" w:rsidP="00B80F92">
            <w:pPr>
              <w:pStyle w:val="TAC"/>
              <w:rPr>
                <w:lang w:eastAsia="zh-CN"/>
              </w:rPr>
            </w:pPr>
          </w:p>
        </w:tc>
      </w:tr>
      <w:tr w:rsidR="00B80F92" w14:paraId="0937998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BD267B7" w14:textId="77777777" w:rsidR="00B80F92" w:rsidRDefault="00B80F92" w:rsidP="00B80F92">
            <w:pPr>
              <w:pStyle w:val="TAC"/>
            </w:pPr>
            <w:r w:rsidRPr="00EE752A">
              <w:t>CA_n3A-n7A-n257G</w:t>
            </w:r>
          </w:p>
        </w:tc>
        <w:tc>
          <w:tcPr>
            <w:tcW w:w="3282" w:type="dxa"/>
            <w:gridSpan w:val="2"/>
            <w:tcBorders>
              <w:top w:val="nil"/>
              <w:left w:val="single" w:sz="4" w:space="0" w:color="auto"/>
              <w:bottom w:val="nil"/>
              <w:right w:val="single" w:sz="4" w:space="0" w:color="auto"/>
            </w:tcBorders>
            <w:shd w:val="clear" w:color="auto" w:fill="auto"/>
            <w:vAlign w:val="center"/>
          </w:tcPr>
          <w:p w14:paraId="21E19885" w14:textId="77777777" w:rsidR="00B80F9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66A4F344"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156672"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D080F17" w14:textId="77777777" w:rsidR="00B80F92" w:rsidRDefault="00B80F92" w:rsidP="00B80F92">
            <w:pPr>
              <w:pStyle w:val="TAC"/>
              <w:rPr>
                <w:lang w:eastAsia="zh-CN"/>
              </w:rPr>
            </w:pPr>
            <w:r>
              <w:rPr>
                <w:rFonts w:hint="eastAsia"/>
                <w:lang w:eastAsia="zh-CN"/>
              </w:rPr>
              <w:t>0</w:t>
            </w:r>
          </w:p>
        </w:tc>
      </w:tr>
      <w:tr w:rsidR="00B80F92" w14:paraId="34D1C67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508D3E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EB58621"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04E77197"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FD59EA"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3B6F385B" w14:textId="77777777" w:rsidR="00B80F92" w:rsidRDefault="00B80F92" w:rsidP="00B80F92">
            <w:pPr>
              <w:pStyle w:val="TAC"/>
              <w:rPr>
                <w:lang w:eastAsia="zh-CN"/>
              </w:rPr>
            </w:pPr>
          </w:p>
        </w:tc>
      </w:tr>
      <w:tr w:rsidR="00B80F92" w14:paraId="586B3EC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EB6862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B46AE8F"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1A39CF6"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C94A54" w14:textId="77777777" w:rsidR="00B80F92" w:rsidRDefault="00B80F92" w:rsidP="00B80F92">
            <w:pPr>
              <w:pStyle w:val="TAC"/>
            </w:pPr>
            <w:r w:rsidRPr="00EE752A">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13564DC" w14:textId="77777777" w:rsidR="00B80F92" w:rsidRDefault="00B80F92" w:rsidP="00B80F92">
            <w:pPr>
              <w:pStyle w:val="TAC"/>
              <w:rPr>
                <w:lang w:eastAsia="zh-CN"/>
              </w:rPr>
            </w:pPr>
          </w:p>
        </w:tc>
      </w:tr>
      <w:tr w:rsidR="00B80F92" w14:paraId="7459DBE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549052" w14:textId="77777777" w:rsidR="00B80F92" w:rsidRDefault="00B80F92" w:rsidP="00B80F92">
            <w:pPr>
              <w:pStyle w:val="TAC"/>
            </w:pPr>
            <w:r w:rsidRPr="00EE752A">
              <w:t>CA_n3A-n7A-n257H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315176"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570EF422"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B89524"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B3E6949" w14:textId="77777777" w:rsidR="00B80F92" w:rsidRDefault="00B80F92" w:rsidP="00B80F92">
            <w:pPr>
              <w:pStyle w:val="TAC"/>
              <w:rPr>
                <w:lang w:eastAsia="zh-CN"/>
              </w:rPr>
            </w:pPr>
            <w:r>
              <w:rPr>
                <w:rFonts w:hint="eastAsia"/>
                <w:lang w:eastAsia="zh-CN"/>
              </w:rPr>
              <w:t>0</w:t>
            </w:r>
          </w:p>
        </w:tc>
      </w:tr>
      <w:tr w:rsidR="00B80F92" w14:paraId="2E9D829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6550FB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848DCAF"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E47136C"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C0D4CD"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2BB089A6" w14:textId="77777777" w:rsidR="00B80F92" w:rsidRDefault="00B80F92" w:rsidP="00B80F92">
            <w:pPr>
              <w:pStyle w:val="TAC"/>
              <w:rPr>
                <w:lang w:eastAsia="zh-CN"/>
              </w:rPr>
            </w:pPr>
          </w:p>
        </w:tc>
      </w:tr>
      <w:tr w:rsidR="00B80F92" w14:paraId="5BC25A2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BA7BA2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C9DB8E6"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69CB08B9"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1A91C0" w14:textId="77777777" w:rsidR="00B80F92" w:rsidRDefault="00B80F92" w:rsidP="00B80F92">
            <w:pPr>
              <w:pStyle w:val="TAC"/>
            </w:pPr>
            <w:r w:rsidRPr="00EE752A">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5645D8" w14:textId="77777777" w:rsidR="00B80F92" w:rsidRDefault="00B80F92" w:rsidP="00B80F92">
            <w:pPr>
              <w:pStyle w:val="TAC"/>
              <w:rPr>
                <w:lang w:eastAsia="zh-CN"/>
              </w:rPr>
            </w:pPr>
          </w:p>
        </w:tc>
      </w:tr>
      <w:tr w:rsidR="00B80F92" w14:paraId="22ED8D7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A09F046" w14:textId="77777777" w:rsidR="00B80F92" w:rsidRDefault="00B80F92" w:rsidP="00B80F92">
            <w:pPr>
              <w:pStyle w:val="TAC"/>
            </w:pPr>
            <w:r w:rsidRPr="00EE752A">
              <w:t>CA_n3A-n7A-n257I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53804C"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706DDFC3"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2E3B4B"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2A5850A" w14:textId="77777777" w:rsidR="00B80F92" w:rsidRDefault="00B80F92" w:rsidP="00B80F92">
            <w:pPr>
              <w:pStyle w:val="TAC"/>
              <w:rPr>
                <w:lang w:eastAsia="zh-CN"/>
              </w:rPr>
            </w:pPr>
            <w:r>
              <w:rPr>
                <w:rFonts w:hint="eastAsia"/>
                <w:lang w:eastAsia="zh-CN"/>
              </w:rPr>
              <w:t>0</w:t>
            </w:r>
          </w:p>
        </w:tc>
      </w:tr>
      <w:tr w:rsidR="00B80F92" w14:paraId="0EEBC89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E5947A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1FBE32"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66D051CA"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DE931D"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55BEAC7B" w14:textId="77777777" w:rsidR="00B80F92" w:rsidRDefault="00B80F92" w:rsidP="00B80F92">
            <w:pPr>
              <w:pStyle w:val="TAC"/>
              <w:rPr>
                <w:lang w:eastAsia="zh-CN"/>
              </w:rPr>
            </w:pPr>
          </w:p>
        </w:tc>
      </w:tr>
      <w:tr w:rsidR="00B80F92" w14:paraId="0884A1A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67A535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DDD1E2F"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46DBAD2B"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8F1805" w14:textId="77777777" w:rsidR="00B80F92" w:rsidRDefault="00B80F92" w:rsidP="00B80F92">
            <w:pPr>
              <w:pStyle w:val="TAC"/>
            </w:pPr>
            <w:r w:rsidRPr="00EE752A">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996A02" w14:textId="77777777" w:rsidR="00B80F92" w:rsidRDefault="00B80F92" w:rsidP="00B80F92">
            <w:pPr>
              <w:pStyle w:val="TAC"/>
              <w:rPr>
                <w:lang w:eastAsia="zh-CN"/>
              </w:rPr>
            </w:pPr>
          </w:p>
        </w:tc>
      </w:tr>
      <w:tr w:rsidR="00B80F92" w14:paraId="2D9D403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33B203E" w14:textId="77777777" w:rsidR="00B80F92" w:rsidRDefault="00B80F92" w:rsidP="00B80F92">
            <w:pPr>
              <w:pStyle w:val="TAC"/>
            </w:pPr>
            <w:r w:rsidRPr="00EE752A">
              <w:t>CA_n3A-n7A-n257J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50E5C7"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308BFBC7"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46DE22"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AC473DB" w14:textId="77777777" w:rsidR="00B80F92" w:rsidRDefault="00B80F92" w:rsidP="00B80F92">
            <w:pPr>
              <w:pStyle w:val="TAC"/>
              <w:rPr>
                <w:lang w:eastAsia="zh-CN"/>
              </w:rPr>
            </w:pPr>
            <w:r>
              <w:rPr>
                <w:rFonts w:hint="eastAsia"/>
                <w:lang w:eastAsia="zh-CN"/>
              </w:rPr>
              <w:t>0</w:t>
            </w:r>
          </w:p>
        </w:tc>
      </w:tr>
      <w:tr w:rsidR="00B80F92" w14:paraId="23D52CB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4B49B6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FB98A38"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BF83FBE"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B214BE"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63D2AA1E" w14:textId="77777777" w:rsidR="00B80F92" w:rsidRDefault="00B80F92" w:rsidP="00B80F92">
            <w:pPr>
              <w:pStyle w:val="TAC"/>
              <w:rPr>
                <w:lang w:eastAsia="zh-CN"/>
              </w:rPr>
            </w:pPr>
          </w:p>
        </w:tc>
      </w:tr>
      <w:tr w:rsidR="00B80F92" w14:paraId="350159C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421774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2EA5A07"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038C99F6"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FB168F" w14:textId="77777777" w:rsidR="00B80F92" w:rsidRDefault="00B80F92" w:rsidP="00B80F92">
            <w:pPr>
              <w:pStyle w:val="TAC"/>
            </w:pPr>
            <w:r w:rsidRPr="00EE752A">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9D3B87" w14:textId="77777777" w:rsidR="00B80F92" w:rsidRDefault="00B80F92" w:rsidP="00B80F92">
            <w:pPr>
              <w:pStyle w:val="TAC"/>
              <w:rPr>
                <w:lang w:eastAsia="zh-CN"/>
              </w:rPr>
            </w:pPr>
          </w:p>
        </w:tc>
      </w:tr>
      <w:tr w:rsidR="00B80F92" w14:paraId="7CFCB28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DDCF75" w14:textId="77777777" w:rsidR="00B80F92" w:rsidRDefault="00B80F92" w:rsidP="00B80F92">
            <w:pPr>
              <w:pStyle w:val="TAC"/>
            </w:pPr>
            <w:r w:rsidRPr="00EE752A">
              <w:t>CA_n3A-n7A-n257K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6C7CC4"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1BFB4D10"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C81AD5"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1BA23D0" w14:textId="77777777" w:rsidR="00B80F92" w:rsidRDefault="00B80F92" w:rsidP="00B80F92">
            <w:pPr>
              <w:pStyle w:val="TAC"/>
              <w:rPr>
                <w:lang w:eastAsia="zh-CN"/>
              </w:rPr>
            </w:pPr>
            <w:r>
              <w:rPr>
                <w:rFonts w:hint="eastAsia"/>
                <w:lang w:eastAsia="zh-CN"/>
              </w:rPr>
              <w:t>0</w:t>
            </w:r>
          </w:p>
        </w:tc>
      </w:tr>
      <w:tr w:rsidR="00B80F92" w14:paraId="45A6B8A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5591E2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6E6EB54"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3DEC697"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7556DD"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1492251E" w14:textId="77777777" w:rsidR="00B80F92" w:rsidRDefault="00B80F92" w:rsidP="00B80F92">
            <w:pPr>
              <w:pStyle w:val="TAC"/>
              <w:rPr>
                <w:lang w:eastAsia="zh-CN"/>
              </w:rPr>
            </w:pPr>
          </w:p>
        </w:tc>
      </w:tr>
      <w:tr w:rsidR="00B80F92" w14:paraId="49BC28A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806C6D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7062C33"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32DA6610"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8A3CDD" w14:textId="77777777" w:rsidR="00B80F92" w:rsidRDefault="00B80F92" w:rsidP="00B80F92">
            <w:pPr>
              <w:pStyle w:val="TAC"/>
            </w:pPr>
            <w:r w:rsidRPr="00EE752A">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54DEE4E" w14:textId="77777777" w:rsidR="00B80F92" w:rsidRDefault="00B80F92" w:rsidP="00B80F92">
            <w:pPr>
              <w:pStyle w:val="TAC"/>
              <w:rPr>
                <w:lang w:eastAsia="zh-CN"/>
              </w:rPr>
            </w:pPr>
          </w:p>
        </w:tc>
      </w:tr>
      <w:tr w:rsidR="00B80F92" w14:paraId="7AE032F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6FCA42" w14:textId="77777777" w:rsidR="00B80F92" w:rsidRDefault="00B80F92" w:rsidP="00B80F92">
            <w:pPr>
              <w:pStyle w:val="TAC"/>
            </w:pPr>
            <w:r w:rsidRPr="00EE752A">
              <w:t>CA_n3A-n7A-n257L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AF2609"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4B52FBDD"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9529E5"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A752382" w14:textId="77777777" w:rsidR="00B80F92" w:rsidRDefault="00B80F92" w:rsidP="00B80F92">
            <w:pPr>
              <w:pStyle w:val="TAC"/>
              <w:rPr>
                <w:lang w:eastAsia="zh-CN"/>
              </w:rPr>
            </w:pPr>
            <w:r>
              <w:rPr>
                <w:rFonts w:hint="eastAsia"/>
                <w:lang w:eastAsia="zh-CN"/>
              </w:rPr>
              <w:t>0</w:t>
            </w:r>
          </w:p>
        </w:tc>
      </w:tr>
      <w:tr w:rsidR="00B80F92" w14:paraId="24D5F34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0F96E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F1C004B"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0440CD3"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ACAA62"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04114021" w14:textId="77777777" w:rsidR="00B80F92" w:rsidRDefault="00B80F92" w:rsidP="00B80F92">
            <w:pPr>
              <w:pStyle w:val="TAC"/>
              <w:rPr>
                <w:lang w:eastAsia="zh-CN"/>
              </w:rPr>
            </w:pPr>
          </w:p>
        </w:tc>
      </w:tr>
      <w:tr w:rsidR="00B80F92" w14:paraId="10E43D4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EE1C01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93AE30"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3D8E543C"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4251C0" w14:textId="77777777" w:rsidR="00B80F92" w:rsidRDefault="00B80F92" w:rsidP="00B80F92">
            <w:pPr>
              <w:pStyle w:val="TAC"/>
            </w:pPr>
            <w:r w:rsidRPr="00EE752A">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346DEF5" w14:textId="77777777" w:rsidR="00B80F92" w:rsidRDefault="00B80F92" w:rsidP="00B80F92">
            <w:pPr>
              <w:pStyle w:val="TAC"/>
              <w:rPr>
                <w:lang w:eastAsia="zh-CN"/>
              </w:rPr>
            </w:pPr>
          </w:p>
        </w:tc>
      </w:tr>
      <w:tr w:rsidR="00B80F92" w14:paraId="35DC70A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F100305" w14:textId="77777777" w:rsidR="00B80F92" w:rsidRDefault="00B80F92" w:rsidP="00B80F92">
            <w:pPr>
              <w:pStyle w:val="TAC"/>
            </w:pPr>
            <w:r w:rsidRPr="00EE752A">
              <w:t>CA_n3A-n7A-n257M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50A711"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6525FF41" w14:textId="77777777" w:rsidR="00B80F92"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BE56C6" w14:textId="77777777" w:rsidR="00B80F92" w:rsidRDefault="00B80F92" w:rsidP="00B80F92">
            <w:pPr>
              <w:pStyle w:val="TAC"/>
            </w:pPr>
            <w:r w:rsidRPr="00EE752A">
              <w:t>5, 10, 15, 20, 25, 30, 35, 40, 45, 50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A13D4EE" w14:textId="77777777" w:rsidR="00B80F92" w:rsidRDefault="00B80F92" w:rsidP="00B80F92">
            <w:pPr>
              <w:pStyle w:val="TAC"/>
              <w:rPr>
                <w:lang w:eastAsia="zh-CN"/>
              </w:rPr>
            </w:pPr>
            <w:r>
              <w:rPr>
                <w:rFonts w:hint="eastAsia"/>
                <w:lang w:eastAsia="zh-CN"/>
              </w:rPr>
              <w:t>0</w:t>
            </w:r>
          </w:p>
        </w:tc>
      </w:tr>
      <w:tr w:rsidR="00B80F92" w14:paraId="5B7EB6F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D96C82"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424B4E3"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0F3C0D08" w14:textId="77777777" w:rsidR="00B80F92"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CCB7F6" w14:textId="77777777" w:rsidR="00B80F92"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01BA19DC" w14:textId="77777777" w:rsidR="00B80F92" w:rsidRDefault="00B80F92" w:rsidP="00B80F92">
            <w:pPr>
              <w:pStyle w:val="TAC"/>
              <w:rPr>
                <w:lang w:eastAsia="zh-CN"/>
              </w:rPr>
            </w:pPr>
          </w:p>
        </w:tc>
      </w:tr>
      <w:tr w:rsidR="00B80F92" w14:paraId="3330650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73DAB0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3D6E3BE"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65EBAC57" w14:textId="77777777" w:rsidR="00B80F92"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3F67EA" w14:textId="77777777" w:rsidR="00B80F92" w:rsidRDefault="00B80F92" w:rsidP="00B80F92">
            <w:pPr>
              <w:pStyle w:val="TAC"/>
            </w:pPr>
            <w:r w:rsidRPr="00EE752A">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4823B79" w14:textId="77777777" w:rsidR="00B80F92" w:rsidRDefault="00B80F92" w:rsidP="00B80F92">
            <w:pPr>
              <w:pStyle w:val="TAC"/>
              <w:rPr>
                <w:lang w:eastAsia="zh-CN"/>
              </w:rPr>
            </w:pPr>
          </w:p>
        </w:tc>
      </w:tr>
      <w:tr w:rsidR="00B80F92" w14:paraId="09116A4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2A08FBD" w14:textId="77777777" w:rsidR="00B80F92" w:rsidRDefault="00B80F92" w:rsidP="00B80F92">
            <w:pPr>
              <w:pStyle w:val="TAC"/>
            </w:pPr>
            <w:r w:rsidRPr="00EE752A">
              <w:t>CA_n3B-n7A-n257A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B72977" w14:textId="77777777" w:rsidR="00B80F9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41BE91F9"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F2CBD5"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828411" w14:textId="77777777" w:rsidR="00B80F92" w:rsidRDefault="00B80F92" w:rsidP="00B80F92">
            <w:pPr>
              <w:pStyle w:val="TAC"/>
              <w:rPr>
                <w:lang w:eastAsia="zh-CN"/>
              </w:rPr>
            </w:pPr>
            <w:r>
              <w:rPr>
                <w:lang w:eastAsia="zh-CN"/>
              </w:rPr>
              <w:t>0</w:t>
            </w:r>
          </w:p>
        </w:tc>
      </w:tr>
      <w:tr w:rsidR="00B80F92" w14:paraId="6531FE7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26E10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A94F049"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3ED319D4"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92B6DA"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6E7DA50E" w14:textId="77777777" w:rsidR="00B80F92" w:rsidRDefault="00B80F92" w:rsidP="00B80F92">
            <w:pPr>
              <w:pStyle w:val="TAC"/>
              <w:rPr>
                <w:lang w:eastAsia="zh-CN"/>
              </w:rPr>
            </w:pPr>
          </w:p>
        </w:tc>
      </w:tr>
      <w:tr w:rsidR="00B80F92" w14:paraId="581BD3F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9FB5F1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7AC81F"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405C28E6"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99DF04" w14:textId="77777777" w:rsidR="00B80F92" w:rsidRPr="00EE752A" w:rsidRDefault="00B80F92" w:rsidP="00B80F92">
            <w:pPr>
              <w:pStyle w:val="TAC"/>
            </w:pPr>
            <w:r w:rsidRPr="00EE752A">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0D5FA9" w14:textId="77777777" w:rsidR="00B80F92" w:rsidRDefault="00B80F92" w:rsidP="00B80F92">
            <w:pPr>
              <w:pStyle w:val="TAC"/>
              <w:rPr>
                <w:lang w:eastAsia="zh-CN"/>
              </w:rPr>
            </w:pPr>
          </w:p>
        </w:tc>
      </w:tr>
      <w:tr w:rsidR="00B80F92" w14:paraId="7A8E07C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E9FE1C8" w14:textId="77777777" w:rsidR="00B80F92" w:rsidRDefault="00B80F92" w:rsidP="00B80F92">
            <w:pPr>
              <w:pStyle w:val="TAC"/>
            </w:pPr>
            <w:r w:rsidRPr="00EE752A">
              <w:t>CA_n3B-n7A-n257G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A585D5" w14:textId="77777777" w:rsidR="00B80F9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670BFD7D"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089EB1"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FBCD6ED" w14:textId="77777777" w:rsidR="00B80F92" w:rsidRDefault="00B80F92" w:rsidP="00B80F92">
            <w:pPr>
              <w:pStyle w:val="TAC"/>
              <w:rPr>
                <w:lang w:eastAsia="zh-CN"/>
              </w:rPr>
            </w:pPr>
            <w:r>
              <w:rPr>
                <w:lang w:eastAsia="zh-CN"/>
              </w:rPr>
              <w:t>0</w:t>
            </w:r>
          </w:p>
        </w:tc>
      </w:tr>
      <w:tr w:rsidR="00B80F92" w14:paraId="0FE9B08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5CD5AA6"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21B67CD"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069E09E"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DAC944"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0C681491" w14:textId="77777777" w:rsidR="00B80F92" w:rsidRDefault="00B80F92" w:rsidP="00B80F92">
            <w:pPr>
              <w:pStyle w:val="TAC"/>
              <w:rPr>
                <w:lang w:eastAsia="zh-CN"/>
              </w:rPr>
            </w:pPr>
          </w:p>
        </w:tc>
      </w:tr>
      <w:tr w:rsidR="00B80F92" w14:paraId="28DF9AA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32516B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0E41EE7"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A8249E7"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59EF6C" w14:textId="77777777" w:rsidR="00B80F92" w:rsidRPr="00EE752A" w:rsidRDefault="00B80F92" w:rsidP="00B80F92">
            <w:pPr>
              <w:pStyle w:val="TAC"/>
            </w:pPr>
            <w:r w:rsidRPr="00EE752A">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C42C72A" w14:textId="77777777" w:rsidR="00B80F92" w:rsidRDefault="00B80F92" w:rsidP="00B80F92">
            <w:pPr>
              <w:pStyle w:val="TAC"/>
              <w:rPr>
                <w:lang w:eastAsia="zh-CN"/>
              </w:rPr>
            </w:pPr>
          </w:p>
        </w:tc>
      </w:tr>
      <w:tr w:rsidR="00B80F92" w14:paraId="3C26FC5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3CF760" w14:textId="77777777" w:rsidR="00B80F92" w:rsidRDefault="00B80F92" w:rsidP="00B80F92">
            <w:pPr>
              <w:pStyle w:val="TAC"/>
            </w:pPr>
            <w:r w:rsidRPr="00EE752A">
              <w:t>CA_n3B-n7A-n257H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EAD745"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02515128"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A30BE7"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E0C6260" w14:textId="77777777" w:rsidR="00B80F92" w:rsidRDefault="00B80F92" w:rsidP="00B80F92">
            <w:pPr>
              <w:pStyle w:val="TAC"/>
              <w:rPr>
                <w:lang w:eastAsia="zh-CN"/>
              </w:rPr>
            </w:pPr>
            <w:r>
              <w:rPr>
                <w:lang w:eastAsia="zh-CN"/>
              </w:rPr>
              <w:t>0</w:t>
            </w:r>
          </w:p>
        </w:tc>
      </w:tr>
      <w:tr w:rsidR="00B80F92" w14:paraId="53B3CF7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EAA9F4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ADE15B"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53AB231E"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6F258A"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2E0011B3" w14:textId="77777777" w:rsidR="00B80F92" w:rsidRDefault="00B80F92" w:rsidP="00B80F92">
            <w:pPr>
              <w:pStyle w:val="TAC"/>
              <w:rPr>
                <w:lang w:eastAsia="zh-CN"/>
              </w:rPr>
            </w:pPr>
          </w:p>
        </w:tc>
      </w:tr>
      <w:tr w:rsidR="00B80F92" w14:paraId="3D79597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42A5D4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4A0360"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A7060C1"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3C8EA7" w14:textId="77777777" w:rsidR="00B80F92" w:rsidRPr="00EE752A" w:rsidRDefault="00B80F92" w:rsidP="00B80F92">
            <w:pPr>
              <w:pStyle w:val="TAC"/>
            </w:pPr>
            <w:r w:rsidRPr="00EE752A">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395B89" w14:textId="77777777" w:rsidR="00B80F92" w:rsidRDefault="00B80F92" w:rsidP="00B80F92">
            <w:pPr>
              <w:pStyle w:val="TAC"/>
              <w:rPr>
                <w:lang w:eastAsia="zh-CN"/>
              </w:rPr>
            </w:pPr>
          </w:p>
        </w:tc>
      </w:tr>
      <w:tr w:rsidR="00B80F92" w14:paraId="192DD7C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69AA4D" w14:textId="77777777" w:rsidR="00B80F92" w:rsidRDefault="00B80F92" w:rsidP="00B80F92">
            <w:pPr>
              <w:pStyle w:val="TAC"/>
            </w:pPr>
            <w:r w:rsidRPr="00EE752A">
              <w:t>CA_n3B-n7A-n257I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7B75325"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0EFD7FFF"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240D0A"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8150356" w14:textId="77777777" w:rsidR="00B80F92" w:rsidRDefault="00B80F92" w:rsidP="00B80F92">
            <w:pPr>
              <w:pStyle w:val="TAC"/>
              <w:rPr>
                <w:lang w:eastAsia="zh-CN"/>
              </w:rPr>
            </w:pPr>
            <w:r>
              <w:rPr>
                <w:lang w:eastAsia="zh-CN"/>
              </w:rPr>
              <w:t>0</w:t>
            </w:r>
          </w:p>
        </w:tc>
      </w:tr>
      <w:tr w:rsidR="00B80F92" w14:paraId="577F95D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EBAD4F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088D702"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0CAD21F3"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FC1FEC"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2B6186DD" w14:textId="77777777" w:rsidR="00B80F92" w:rsidRDefault="00B80F92" w:rsidP="00B80F92">
            <w:pPr>
              <w:pStyle w:val="TAC"/>
              <w:rPr>
                <w:lang w:eastAsia="zh-CN"/>
              </w:rPr>
            </w:pPr>
          </w:p>
        </w:tc>
      </w:tr>
      <w:tr w:rsidR="00B80F92" w14:paraId="684D5FD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A5275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E3D9B9"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66247E39"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0B3FC1" w14:textId="77777777" w:rsidR="00B80F92" w:rsidRPr="00EE752A" w:rsidRDefault="00B80F92" w:rsidP="00B80F92">
            <w:pPr>
              <w:pStyle w:val="TAC"/>
            </w:pPr>
            <w:r w:rsidRPr="00EE752A">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79989EF" w14:textId="77777777" w:rsidR="00B80F92" w:rsidRDefault="00B80F92" w:rsidP="00B80F92">
            <w:pPr>
              <w:pStyle w:val="TAC"/>
              <w:rPr>
                <w:lang w:eastAsia="zh-CN"/>
              </w:rPr>
            </w:pPr>
          </w:p>
        </w:tc>
      </w:tr>
      <w:tr w:rsidR="00B80F92" w14:paraId="55ED4FA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B6319B7" w14:textId="77777777" w:rsidR="00B80F92" w:rsidRDefault="00B80F92" w:rsidP="00B80F92">
            <w:pPr>
              <w:pStyle w:val="TAC"/>
            </w:pPr>
            <w:r w:rsidRPr="00EE752A">
              <w:t>CA_n3B-n7A-n257J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DE746C"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28251F4A"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2E1B5F"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ADCDBEA" w14:textId="77777777" w:rsidR="00B80F92" w:rsidRDefault="00B80F92" w:rsidP="00B80F92">
            <w:pPr>
              <w:pStyle w:val="TAC"/>
              <w:rPr>
                <w:lang w:eastAsia="zh-CN"/>
              </w:rPr>
            </w:pPr>
            <w:r>
              <w:rPr>
                <w:lang w:eastAsia="zh-CN"/>
              </w:rPr>
              <w:t>0</w:t>
            </w:r>
          </w:p>
        </w:tc>
      </w:tr>
      <w:tr w:rsidR="00B80F92" w14:paraId="0E1EA77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C15F451"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4A8CCF"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6408C2AE"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21731D"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0149FA94" w14:textId="77777777" w:rsidR="00B80F92" w:rsidRDefault="00B80F92" w:rsidP="00B80F92">
            <w:pPr>
              <w:pStyle w:val="TAC"/>
              <w:rPr>
                <w:lang w:eastAsia="zh-CN"/>
              </w:rPr>
            </w:pPr>
          </w:p>
        </w:tc>
      </w:tr>
      <w:tr w:rsidR="00B80F92" w14:paraId="41BC0C1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90BD780"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6572938"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38D53817"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D58FA9" w14:textId="77777777" w:rsidR="00B80F92" w:rsidRPr="00EE752A" w:rsidRDefault="00B80F92" w:rsidP="00B80F92">
            <w:pPr>
              <w:pStyle w:val="TAC"/>
            </w:pPr>
            <w:r w:rsidRPr="00EE752A">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9F54746" w14:textId="77777777" w:rsidR="00B80F92" w:rsidRDefault="00B80F92" w:rsidP="00B80F92">
            <w:pPr>
              <w:pStyle w:val="TAC"/>
              <w:rPr>
                <w:lang w:eastAsia="zh-CN"/>
              </w:rPr>
            </w:pPr>
          </w:p>
        </w:tc>
      </w:tr>
      <w:tr w:rsidR="00B80F92" w14:paraId="6CE5434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628A904" w14:textId="77777777" w:rsidR="00B80F92" w:rsidRDefault="00B80F92" w:rsidP="00B80F92">
            <w:pPr>
              <w:pStyle w:val="TAC"/>
            </w:pPr>
            <w:r w:rsidRPr="00EE752A">
              <w:t>CA_n3B-n7A-n257K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E8F66A"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444212EE"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DD06CF"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B5AFE93" w14:textId="77777777" w:rsidR="00B80F92" w:rsidRDefault="00B80F92" w:rsidP="00B80F92">
            <w:pPr>
              <w:pStyle w:val="TAC"/>
              <w:rPr>
                <w:lang w:eastAsia="zh-CN"/>
              </w:rPr>
            </w:pPr>
            <w:r>
              <w:rPr>
                <w:lang w:eastAsia="zh-CN"/>
              </w:rPr>
              <w:t>0</w:t>
            </w:r>
          </w:p>
        </w:tc>
      </w:tr>
      <w:tr w:rsidR="00B80F92" w14:paraId="68A6F13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25256E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BDCB59C"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7D2FE567"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80A86A"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2FC9B80F" w14:textId="77777777" w:rsidR="00B80F92" w:rsidRDefault="00B80F92" w:rsidP="00B80F92">
            <w:pPr>
              <w:pStyle w:val="TAC"/>
              <w:rPr>
                <w:lang w:eastAsia="zh-CN"/>
              </w:rPr>
            </w:pPr>
          </w:p>
        </w:tc>
      </w:tr>
      <w:tr w:rsidR="00B80F92" w14:paraId="6089F86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78095A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FB3816"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2A371D8"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533ABD" w14:textId="77777777" w:rsidR="00B80F92" w:rsidRPr="00EE752A" w:rsidRDefault="00B80F92" w:rsidP="00B80F92">
            <w:pPr>
              <w:pStyle w:val="TAC"/>
            </w:pPr>
            <w:r w:rsidRPr="00EE752A">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B016B9B" w14:textId="77777777" w:rsidR="00B80F92" w:rsidRDefault="00B80F92" w:rsidP="00B80F92">
            <w:pPr>
              <w:pStyle w:val="TAC"/>
              <w:rPr>
                <w:lang w:eastAsia="zh-CN"/>
              </w:rPr>
            </w:pPr>
          </w:p>
        </w:tc>
      </w:tr>
      <w:tr w:rsidR="00B80F92" w14:paraId="714531C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80B016D" w14:textId="77777777" w:rsidR="00B80F92" w:rsidRDefault="00B80F92" w:rsidP="00B80F92">
            <w:pPr>
              <w:pStyle w:val="TAC"/>
            </w:pPr>
            <w:r w:rsidRPr="00EE752A">
              <w:t>CA_n3B-n7A-n257L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942780E"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1604998A"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82FE8D"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16C42A3" w14:textId="77777777" w:rsidR="00B80F92" w:rsidRDefault="00B80F92" w:rsidP="00B80F92">
            <w:pPr>
              <w:pStyle w:val="TAC"/>
              <w:rPr>
                <w:lang w:eastAsia="zh-CN"/>
              </w:rPr>
            </w:pPr>
            <w:r>
              <w:rPr>
                <w:lang w:eastAsia="zh-CN"/>
              </w:rPr>
              <w:t>0</w:t>
            </w:r>
          </w:p>
        </w:tc>
      </w:tr>
      <w:tr w:rsidR="00B80F92" w14:paraId="6D7051D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932225"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5919552"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4D1A4740"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2C41A3"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30DEC675" w14:textId="77777777" w:rsidR="00B80F92" w:rsidRDefault="00B80F92" w:rsidP="00B80F92">
            <w:pPr>
              <w:pStyle w:val="TAC"/>
              <w:rPr>
                <w:lang w:eastAsia="zh-CN"/>
              </w:rPr>
            </w:pPr>
          </w:p>
        </w:tc>
      </w:tr>
      <w:tr w:rsidR="00B80F92" w14:paraId="0237E67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9008F0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7CDFEE"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52A7911D"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76F5DB" w14:textId="77777777" w:rsidR="00B80F92" w:rsidRPr="00EE752A" w:rsidRDefault="00B80F92" w:rsidP="00B80F92">
            <w:pPr>
              <w:pStyle w:val="TAC"/>
            </w:pPr>
            <w:r w:rsidRPr="00EE752A">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BC290C0" w14:textId="77777777" w:rsidR="00B80F92" w:rsidRDefault="00B80F92" w:rsidP="00B80F92">
            <w:pPr>
              <w:pStyle w:val="TAC"/>
              <w:rPr>
                <w:lang w:eastAsia="zh-CN"/>
              </w:rPr>
            </w:pPr>
          </w:p>
        </w:tc>
      </w:tr>
      <w:tr w:rsidR="00B80F92" w14:paraId="352895F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590A0C5" w14:textId="77777777" w:rsidR="00B80F92" w:rsidRDefault="00B80F92" w:rsidP="00B80F92">
            <w:pPr>
              <w:pStyle w:val="TAC"/>
            </w:pPr>
            <w:r w:rsidRPr="00EE752A">
              <w:t>CA_n3B-n7A-n257M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8747AFE" w14:textId="77777777" w:rsidR="00B80F92" w:rsidRDefault="00B80F92" w:rsidP="00B80F92">
            <w:pPr>
              <w:pStyle w:val="TAC"/>
              <w:rPr>
                <w:rFonts w:cs="Arial"/>
                <w:lang w:eastAsia="zh-CN"/>
              </w:rPr>
            </w:pPr>
            <w:r w:rsidRPr="00EE752A">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779F0915" w14:textId="77777777" w:rsidR="00B80F92" w:rsidRPr="00EE752A" w:rsidRDefault="00B80F92" w:rsidP="00B80F92">
            <w:pPr>
              <w:pStyle w:val="TAC"/>
            </w:pPr>
            <w:r w:rsidRPr="00EE752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2C6E48" w14:textId="77777777" w:rsidR="00B80F92" w:rsidRPr="00EE752A" w:rsidRDefault="00B80F92" w:rsidP="00B80F92">
            <w:pPr>
              <w:pStyle w:val="TAC"/>
            </w:pPr>
            <w:r w:rsidRPr="00EE752A">
              <w:t>CA_n3B_BCS0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28F792D" w14:textId="77777777" w:rsidR="00B80F92" w:rsidRDefault="00B80F92" w:rsidP="00B80F92">
            <w:pPr>
              <w:pStyle w:val="TAC"/>
              <w:rPr>
                <w:lang w:eastAsia="zh-CN"/>
              </w:rPr>
            </w:pPr>
            <w:r>
              <w:rPr>
                <w:lang w:eastAsia="zh-CN"/>
              </w:rPr>
              <w:t>0</w:t>
            </w:r>
          </w:p>
        </w:tc>
      </w:tr>
      <w:tr w:rsidR="00B80F92" w14:paraId="3084446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10D8CF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FE63CC5"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EB6256A" w14:textId="77777777" w:rsidR="00B80F92" w:rsidRPr="00EE752A" w:rsidRDefault="00B80F92" w:rsidP="00B80F92">
            <w:pPr>
              <w:pStyle w:val="TAC"/>
            </w:pPr>
            <w:r w:rsidRPr="00EE752A">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C610CD" w14:textId="77777777" w:rsidR="00B80F92" w:rsidRPr="00EE752A" w:rsidRDefault="00B80F92" w:rsidP="00B80F92">
            <w:pPr>
              <w:pStyle w:val="TAC"/>
            </w:pPr>
            <w:r w:rsidRPr="00EE752A">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757F5246" w14:textId="77777777" w:rsidR="00B80F92" w:rsidRDefault="00B80F92" w:rsidP="00B80F92">
            <w:pPr>
              <w:pStyle w:val="TAC"/>
              <w:rPr>
                <w:lang w:eastAsia="zh-CN"/>
              </w:rPr>
            </w:pPr>
          </w:p>
        </w:tc>
      </w:tr>
      <w:tr w:rsidR="00B80F92" w14:paraId="059F606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414915"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C9D9BC6" w14:textId="77777777" w:rsidR="00B80F9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356DB90C" w14:textId="77777777" w:rsidR="00B80F92" w:rsidRPr="00EE752A" w:rsidRDefault="00B80F92" w:rsidP="00B80F92">
            <w:pPr>
              <w:pStyle w:val="TAC"/>
            </w:pPr>
            <w:r w:rsidRPr="00EE752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60CB17" w14:textId="77777777" w:rsidR="00B80F92" w:rsidRPr="00EE752A" w:rsidRDefault="00B80F92" w:rsidP="00B80F92">
            <w:pPr>
              <w:pStyle w:val="TAC"/>
            </w:pPr>
            <w:r w:rsidRPr="00EE752A">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55C0102" w14:textId="77777777" w:rsidR="00B80F92" w:rsidRDefault="00B80F92" w:rsidP="00B80F92">
            <w:pPr>
              <w:pStyle w:val="TAC"/>
              <w:rPr>
                <w:lang w:eastAsia="zh-CN"/>
              </w:rPr>
            </w:pPr>
          </w:p>
        </w:tc>
      </w:tr>
      <w:tr w:rsidR="00B80F92" w14:paraId="2AE412D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430000" w14:textId="77777777" w:rsidR="00B80F92" w:rsidRDefault="00B80F92" w:rsidP="00B80F92">
            <w:pPr>
              <w:pStyle w:val="TAC"/>
            </w:pPr>
            <w:r w:rsidRPr="00E9369B">
              <w:t>CA_n3(2A)-n7A-n257A</w:t>
            </w:r>
          </w:p>
        </w:tc>
        <w:tc>
          <w:tcPr>
            <w:tcW w:w="3271" w:type="dxa"/>
            <w:tcBorders>
              <w:top w:val="single" w:sz="4" w:space="0" w:color="auto"/>
              <w:left w:val="single" w:sz="4" w:space="0" w:color="auto"/>
              <w:bottom w:val="nil"/>
              <w:right w:val="single" w:sz="4" w:space="0" w:color="auto"/>
            </w:tcBorders>
            <w:shd w:val="clear" w:color="auto" w:fill="auto"/>
            <w:vAlign w:val="center"/>
          </w:tcPr>
          <w:p w14:paraId="7B63E7FF" w14:textId="77777777" w:rsidR="00B80F9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2C82656"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737F19"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0DF8AFE" w14:textId="77777777" w:rsidR="00B80F92" w:rsidRDefault="00B80F92" w:rsidP="00B80F92">
            <w:pPr>
              <w:pStyle w:val="TAC"/>
              <w:rPr>
                <w:lang w:eastAsia="zh-CN"/>
              </w:rPr>
            </w:pPr>
            <w:r>
              <w:rPr>
                <w:lang w:eastAsia="zh-CN"/>
              </w:rPr>
              <w:t>0</w:t>
            </w:r>
          </w:p>
        </w:tc>
      </w:tr>
      <w:tr w:rsidR="00B80F92" w14:paraId="524C54F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AB43A92"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3F37B2CE"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56D3526A"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0D9496"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1809FD6F" w14:textId="77777777" w:rsidR="00B80F92" w:rsidRDefault="00B80F92" w:rsidP="00B80F92">
            <w:pPr>
              <w:pStyle w:val="TAC"/>
              <w:rPr>
                <w:lang w:eastAsia="zh-CN"/>
              </w:rPr>
            </w:pPr>
          </w:p>
        </w:tc>
      </w:tr>
      <w:tr w:rsidR="00B80F92" w14:paraId="74CAE7F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564E9DD"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1B6CA478"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1EE59A0"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F11449" w14:textId="77777777" w:rsidR="00B80F92" w:rsidRPr="00EE752A" w:rsidRDefault="00B80F92" w:rsidP="00B80F92">
            <w:pPr>
              <w:pStyle w:val="TAC"/>
            </w:pPr>
            <w:r w:rsidRPr="009178E2">
              <w:rPr>
                <w:rFonts w:hint="eastAsia"/>
                <w:lang w:val="en-US" w:bidi="ar"/>
              </w:rPr>
              <w:t>5</w:t>
            </w:r>
            <w:r w:rsidRPr="009178E2">
              <w:rPr>
                <w:lang w:val="en-US" w:bidi="ar"/>
              </w:rPr>
              <w:t>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EA40118" w14:textId="77777777" w:rsidR="00B80F92" w:rsidRDefault="00B80F92" w:rsidP="00B80F92">
            <w:pPr>
              <w:pStyle w:val="TAC"/>
              <w:rPr>
                <w:lang w:eastAsia="zh-CN"/>
              </w:rPr>
            </w:pPr>
          </w:p>
        </w:tc>
      </w:tr>
      <w:tr w:rsidR="00B80F92" w14:paraId="310729B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32888A" w14:textId="77777777" w:rsidR="00B80F92" w:rsidRDefault="00B80F92" w:rsidP="00B80F92">
            <w:pPr>
              <w:pStyle w:val="TAC"/>
            </w:pPr>
            <w:r>
              <w:t>CA_n3(2A)-n7A-n257G</w:t>
            </w:r>
          </w:p>
        </w:tc>
        <w:tc>
          <w:tcPr>
            <w:tcW w:w="3271" w:type="dxa"/>
            <w:tcBorders>
              <w:top w:val="single" w:sz="4" w:space="0" w:color="auto"/>
              <w:left w:val="single" w:sz="4" w:space="0" w:color="auto"/>
              <w:bottom w:val="nil"/>
              <w:right w:val="single" w:sz="4" w:space="0" w:color="auto"/>
            </w:tcBorders>
            <w:shd w:val="clear" w:color="auto" w:fill="auto"/>
            <w:vAlign w:val="center"/>
          </w:tcPr>
          <w:p w14:paraId="58ACCF74"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89F6D41"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2F47D5"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BE37B8B" w14:textId="77777777" w:rsidR="00B80F92" w:rsidRDefault="00B80F92" w:rsidP="00B80F92">
            <w:pPr>
              <w:pStyle w:val="TAC"/>
              <w:rPr>
                <w:lang w:eastAsia="zh-CN"/>
              </w:rPr>
            </w:pPr>
            <w:r>
              <w:rPr>
                <w:lang w:eastAsia="zh-CN"/>
              </w:rPr>
              <w:t>0</w:t>
            </w:r>
          </w:p>
        </w:tc>
      </w:tr>
      <w:tr w:rsidR="00B80F92" w14:paraId="3435DB3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D7F704"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4A2C54BB"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1BB6293"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C176AC"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14F27316" w14:textId="77777777" w:rsidR="00B80F92" w:rsidRDefault="00B80F92" w:rsidP="00B80F92">
            <w:pPr>
              <w:pStyle w:val="TAC"/>
              <w:rPr>
                <w:lang w:eastAsia="zh-CN"/>
              </w:rPr>
            </w:pPr>
          </w:p>
        </w:tc>
      </w:tr>
      <w:tr w:rsidR="00B80F92" w14:paraId="6020D4B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127F772"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454C8CCE"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4C2A41D"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1EA7E1" w14:textId="77777777" w:rsidR="00B80F92" w:rsidRPr="00EE752A" w:rsidRDefault="00B80F92" w:rsidP="00B80F92">
            <w:pPr>
              <w:pStyle w:val="TAC"/>
            </w:pPr>
            <w: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51B372E" w14:textId="77777777" w:rsidR="00B80F92" w:rsidRDefault="00B80F92" w:rsidP="00B80F92">
            <w:pPr>
              <w:pStyle w:val="TAC"/>
              <w:rPr>
                <w:lang w:eastAsia="zh-CN"/>
              </w:rPr>
            </w:pPr>
          </w:p>
        </w:tc>
      </w:tr>
      <w:tr w:rsidR="00B80F92" w14:paraId="6E753D7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68E98F2" w14:textId="77777777" w:rsidR="00B80F92" w:rsidRDefault="00B80F92" w:rsidP="00B80F92">
            <w:pPr>
              <w:pStyle w:val="TAC"/>
            </w:pPr>
            <w:r>
              <w:t>CA_n3(2A)-n7A-n257H</w:t>
            </w:r>
          </w:p>
        </w:tc>
        <w:tc>
          <w:tcPr>
            <w:tcW w:w="3271" w:type="dxa"/>
            <w:tcBorders>
              <w:top w:val="single" w:sz="4" w:space="0" w:color="auto"/>
              <w:left w:val="single" w:sz="4" w:space="0" w:color="auto"/>
              <w:bottom w:val="nil"/>
              <w:right w:val="single" w:sz="4" w:space="0" w:color="auto"/>
            </w:tcBorders>
            <w:shd w:val="clear" w:color="auto" w:fill="auto"/>
            <w:vAlign w:val="center"/>
          </w:tcPr>
          <w:p w14:paraId="078E7BE5"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033BCF6"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E4E8C1"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7C22793" w14:textId="77777777" w:rsidR="00B80F92" w:rsidRDefault="00B80F92" w:rsidP="00B80F92">
            <w:pPr>
              <w:pStyle w:val="TAC"/>
              <w:rPr>
                <w:lang w:eastAsia="zh-CN"/>
              </w:rPr>
            </w:pPr>
            <w:r>
              <w:rPr>
                <w:lang w:eastAsia="zh-CN"/>
              </w:rPr>
              <w:t>0</w:t>
            </w:r>
          </w:p>
        </w:tc>
      </w:tr>
      <w:tr w:rsidR="00B80F92" w14:paraId="3A4B972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2C4033B"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54BCB1CB"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65FD9DE6"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9F62A3"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7697D822" w14:textId="77777777" w:rsidR="00B80F92" w:rsidRDefault="00B80F92" w:rsidP="00B80F92">
            <w:pPr>
              <w:pStyle w:val="TAC"/>
              <w:rPr>
                <w:lang w:eastAsia="zh-CN"/>
              </w:rPr>
            </w:pPr>
          </w:p>
        </w:tc>
      </w:tr>
      <w:tr w:rsidR="00B80F92" w14:paraId="6097F3A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0F25DF5"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6D0B289D"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6021FA1B"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84D8EB" w14:textId="77777777" w:rsidR="00B80F92" w:rsidRPr="00EE752A" w:rsidRDefault="00B80F92" w:rsidP="00B80F92">
            <w:pPr>
              <w:pStyle w:val="TAC"/>
            </w:pPr>
            <w: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D82738F" w14:textId="77777777" w:rsidR="00B80F92" w:rsidRDefault="00B80F92" w:rsidP="00B80F92">
            <w:pPr>
              <w:pStyle w:val="TAC"/>
              <w:rPr>
                <w:lang w:eastAsia="zh-CN"/>
              </w:rPr>
            </w:pPr>
          </w:p>
        </w:tc>
      </w:tr>
      <w:tr w:rsidR="00B80F92" w14:paraId="1ED7CCE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06B9BDF" w14:textId="77777777" w:rsidR="00B80F92" w:rsidRDefault="00B80F92" w:rsidP="00B80F92">
            <w:pPr>
              <w:pStyle w:val="TAC"/>
            </w:pPr>
            <w:r>
              <w:t>CA_n3(2A)-n7A-n257I</w:t>
            </w:r>
          </w:p>
        </w:tc>
        <w:tc>
          <w:tcPr>
            <w:tcW w:w="3271" w:type="dxa"/>
            <w:tcBorders>
              <w:top w:val="single" w:sz="4" w:space="0" w:color="auto"/>
              <w:left w:val="single" w:sz="4" w:space="0" w:color="auto"/>
              <w:bottom w:val="nil"/>
              <w:right w:val="single" w:sz="4" w:space="0" w:color="auto"/>
            </w:tcBorders>
            <w:shd w:val="clear" w:color="auto" w:fill="auto"/>
            <w:vAlign w:val="center"/>
          </w:tcPr>
          <w:p w14:paraId="7B478F0D"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347EC26"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3B1C2F"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BB5219F" w14:textId="77777777" w:rsidR="00B80F92" w:rsidRDefault="00B80F92" w:rsidP="00B80F92">
            <w:pPr>
              <w:pStyle w:val="TAC"/>
              <w:rPr>
                <w:lang w:eastAsia="zh-CN"/>
              </w:rPr>
            </w:pPr>
            <w:r>
              <w:rPr>
                <w:lang w:eastAsia="zh-CN"/>
              </w:rPr>
              <w:t>0</w:t>
            </w:r>
          </w:p>
        </w:tc>
      </w:tr>
      <w:tr w:rsidR="00B80F92" w14:paraId="3F07DAE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DD2C76"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5AFF8395"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767C75E"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582BA2"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688E8817" w14:textId="77777777" w:rsidR="00B80F92" w:rsidRDefault="00B80F92" w:rsidP="00B80F92">
            <w:pPr>
              <w:pStyle w:val="TAC"/>
              <w:rPr>
                <w:lang w:eastAsia="zh-CN"/>
              </w:rPr>
            </w:pPr>
          </w:p>
        </w:tc>
      </w:tr>
      <w:tr w:rsidR="00B80F92" w14:paraId="1CDE50F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B66D0FA"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226BCB9B"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C6EC969"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317B4A" w14:textId="77777777" w:rsidR="00B80F92" w:rsidRPr="00EE752A" w:rsidRDefault="00B80F92" w:rsidP="00B80F92">
            <w:pPr>
              <w:pStyle w:val="TAC"/>
            </w:pPr>
            <w: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2539DEC" w14:textId="77777777" w:rsidR="00B80F92" w:rsidRDefault="00B80F92" w:rsidP="00B80F92">
            <w:pPr>
              <w:pStyle w:val="TAC"/>
              <w:rPr>
                <w:lang w:eastAsia="zh-CN"/>
              </w:rPr>
            </w:pPr>
          </w:p>
        </w:tc>
      </w:tr>
      <w:tr w:rsidR="00B80F92" w14:paraId="7B67724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7D59CC1" w14:textId="77777777" w:rsidR="00B80F92" w:rsidRDefault="00B80F92" w:rsidP="00B80F92">
            <w:pPr>
              <w:pStyle w:val="TAC"/>
            </w:pPr>
            <w:r>
              <w:t>CA_n3(2A)-n7A-n257J</w:t>
            </w:r>
          </w:p>
        </w:tc>
        <w:tc>
          <w:tcPr>
            <w:tcW w:w="3271" w:type="dxa"/>
            <w:tcBorders>
              <w:top w:val="single" w:sz="4" w:space="0" w:color="auto"/>
              <w:left w:val="single" w:sz="4" w:space="0" w:color="auto"/>
              <w:bottom w:val="nil"/>
              <w:right w:val="single" w:sz="4" w:space="0" w:color="auto"/>
            </w:tcBorders>
            <w:shd w:val="clear" w:color="auto" w:fill="auto"/>
            <w:vAlign w:val="center"/>
          </w:tcPr>
          <w:p w14:paraId="78EB5D58"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868F2E0"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3A6998"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4F1CD8C" w14:textId="77777777" w:rsidR="00B80F92" w:rsidRDefault="00B80F92" w:rsidP="00B80F92">
            <w:pPr>
              <w:pStyle w:val="TAC"/>
              <w:rPr>
                <w:lang w:eastAsia="zh-CN"/>
              </w:rPr>
            </w:pPr>
            <w:r>
              <w:rPr>
                <w:lang w:eastAsia="zh-CN"/>
              </w:rPr>
              <w:t>0</w:t>
            </w:r>
          </w:p>
        </w:tc>
      </w:tr>
      <w:tr w:rsidR="00B80F92" w14:paraId="189F746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A975EAA"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2C177002"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A30C4CF"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FB08FF"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489509A2" w14:textId="77777777" w:rsidR="00B80F92" w:rsidRDefault="00B80F92" w:rsidP="00B80F92">
            <w:pPr>
              <w:pStyle w:val="TAC"/>
              <w:rPr>
                <w:lang w:eastAsia="zh-CN"/>
              </w:rPr>
            </w:pPr>
          </w:p>
        </w:tc>
      </w:tr>
      <w:tr w:rsidR="00B80F92" w14:paraId="32DEC4A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8406FA0"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1B07246B"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C0CE7CC"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256F87" w14:textId="77777777" w:rsidR="00B80F92" w:rsidRPr="00EE752A" w:rsidRDefault="00B80F92" w:rsidP="00B80F92">
            <w:pPr>
              <w:pStyle w:val="TAC"/>
            </w:pPr>
            <w: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5344F9B" w14:textId="77777777" w:rsidR="00B80F92" w:rsidRDefault="00B80F92" w:rsidP="00B80F92">
            <w:pPr>
              <w:pStyle w:val="TAC"/>
              <w:rPr>
                <w:lang w:eastAsia="zh-CN"/>
              </w:rPr>
            </w:pPr>
          </w:p>
        </w:tc>
      </w:tr>
      <w:tr w:rsidR="00B80F92" w14:paraId="067495F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2BF2BF" w14:textId="77777777" w:rsidR="00B80F92" w:rsidRDefault="00B80F92" w:rsidP="00B80F92">
            <w:pPr>
              <w:pStyle w:val="TAC"/>
            </w:pPr>
            <w:r>
              <w:t>CA_n3(2A)-n7A-n257K</w:t>
            </w:r>
          </w:p>
        </w:tc>
        <w:tc>
          <w:tcPr>
            <w:tcW w:w="3271" w:type="dxa"/>
            <w:tcBorders>
              <w:top w:val="single" w:sz="4" w:space="0" w:color="auto"/>
              <w:left w:val="single" w:sz="4" w:space="0" w:color="auto"/>
              <w:bottom w:val="nil"/>
              <w:right w:val="single" w:sz="4" w:space="0" w:color="auto"/>
            </w:tcBorders>
            <w:shd w:val="clear" w:color="auto" w:fill="auto"/>
            <w:vAlign w:val="center"/>
          </w:tcPr>
          <w:p w14:paraId="5C0C5151"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5F9878A6"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596B8B"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C7F9B46" w14:textId="77777777" w:rsidR="00B80F92" w:rsidRDefault="00B80F92" w:rsidP="00B80F92">
            <w:pPr>
              <w:pStyle w:val="TAC"/>
              <w:rPr>
                <w:lang w:eastAsia="zh-CN"/>
              </w:rPr>
            </w:pPr>
            <w:r>
              <w:rPr>
                <w:lang w:eastAsia="zh-CN"/>
              </w:rPr>
              <w:t>0</w:t>
            </w:r>
          </w:p>
        </w:tc>
      </w:tr>
      <w:tr w:rsidR="00B80F92" w14:paraId="227CB3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1A8D2EE"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04B0DDE4"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03D16BF"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9E6998"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62459547" w14:textId="77777777" w:rsidR="00B80F92" w:rsidRDefault="00B80F92" w:rsidP="00B80F92">
            <w:pPr>
              <w:pStyle w:val="TAC"/>
              <w:rPr>
                <w:lang w:eastAsia="zh-CN"/>
              </w:rPr>
            </w:pPr>
          </w:p>
        </w:tc>
      </w:tr>
      <w:tr w:rsidR="00B80F92" w14:paraId="7F6B50B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4F7DAD5"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5392DDE4"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4575CBA"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8D30CC" w14:textId="77777777" w:rsidR="00B80F92" w:rsidRPr="00EE752A" w:rsidRDefault="00B80F92" w:rsidP="00B80F92">
            <w:pPr>
              <w:pStyle w:val="TAC"/>
            </w:pPr>
            <w: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195EB28" w14:textId="77777777" w:rsidR="00B80F92" w:rsidRDefault="00B80F92" w:rsidP="00B80F92">
            <w:pPr>
              <w:pStyle w:val="TAC"/>
              <w:rPr>
                <w:lang w:eastAsia="zh-CN"/>
              </w:rPr>
            </w:pPr>
          </w:p>
        </w:tc>
      </w:tr>
      <w:tr w:rsidR="00B80F92" w14:paraId="340954B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3039D78" w14:textId="77777777" w:rsidR="00B80F92" w:rsidRDefault="00B80F92" w:rsidP="00B80F92">
            <w:pPr>
              <w:pStyle w:val="TAC"/>
            </w:pPr>
            <w:r>
              <w:t>CA_n3(2A)-n7A-n257L</w:t>
            </w:r>
          </w:p>
        </w:tc>
        <w:tc>
          <w:tcPr>
            <w:tcW w:w="3271" w:type="dxa"/>
            <w:tcBorders>
              <w:top w:val="single" w:sz="4" w:space="0" w:color="auto"/>
              <w:left w:val="single" w:sz="4" w:space="0" w:color="auto"/>
              <w:bottom w:val="nil"/>
              <w:right w:val="single" w:sz="4" w:space="0" w:color="auto"/>
            </w:tcBorders>
            <w:shd w:val="clear" w:color="auto" w:fill="auto"/>
            <w:vAlign w:val="center"/>
          </w:tcPr>
          <w:p w14:paraId="4CBCF882"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8966CFF"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E016FB"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8DE5254" w14:textId="77777777" w:rsidR="00B80F92" w:rsidRDefault="00B80F92" w:rsidP="00B80F92">
            <w:pPr>
              <w:pStyle w:val="TAC"/>
              <w:rPr>
                <w:lang w:eastAsia="zh-CN"/>
              </w:rPr>
            </w:pPr>
            <w:r>
              <w:rPr>
                <w:lang w:eastAsia="zh-CN"/>
              </w:rPr>
              <w:t>0</w:t>
            </w:r>
          </w:p>
        </w:tc>
      </w:tr>
      <w:tr w:rsidR="00B80F92" w14:paraId="51F5C17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5045935"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72DF26D5"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5E1BEC0"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5FB1E0"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2237CE65" w14:textId="77777777" w:rsidR="00B80F92" w:rsidRDefault="00B80F92" w:rsidP="00B80F92">
            <w:pPr>
              <w:pStyle w:val="TAC"/>
              <w:rPr>
                <w:lang w:eastAsia="zh-CN"/>
              </w:rPr>
            </w:pPr>
          </w:p>
        </w:tc>
      </w:tr>
      <w:tr w:rsidR="00B80F92" w14:paraId="0A12D42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C0B1A90"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3106F296"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2952A06"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7A1799" w14:textId="77777777" w:rsidR="00B80F92" w:rsidRPr="00EE752A" w:rsidRDefault="00B80F92" w:rsidP="00B80F92">
            <w:pPr>
              <w:pStyle w:val="TAC"/>
            </w:pPr>
            <w: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9E82651" w14:textId="77777777" w:rsidR="00B80F92" w:rsidRDefault="00B80F92" w:rsidP="00B80F92">
            <w:pPr>
              <w:pStyle w:val="TAC"/>
              <w:rPr>
                <w:lang w:eastAsia="zh-CN"/>
              </w:rPr>
            </w:pPr>
          </w:p>
        </w:tc>
      </w:tr>
      <w:tr w:rsidR="00B80F92" w14:paraId="6DCF340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62D1FD" w14:textId="77777777" w:rsidR="00B80F92" w:rsidRDefault="00B80F92" w:rsidP="00B80F92">
            <w:pPr>
              <w:pStyle w:val="TAC"/>
            </w:pPr>
            <w:r>
              <w:t>CA_n3(2A)-n7A-n257M</w:t>
            </w:r>
          </w:p>
        </w:tc>
        <w:tc>
          <w:tcPr>
            <w:tcW w:w="3271" w:type="dxa"/>
            <w:tcBorders>
              <w:top w:val="single" w:sz="4" w:space="0" w:color="auto"/>
              <w:left w:val="single" w:sz="4" w:space="0" w:color="auto"/>
              <w:bottom w:val="nil"/>
              <w:right w:val="single" w:sz="4" w:space="0" w:color="auto"/>
            </w:tcBorders>
            <w:shd w:val="clear" w:color="auto" w:fill="auto"/>
            <w:vAlign w:val="center"/>
          </w:tcPr>
          <w:p w14:paraId="5D1E9240" w14:textId="77777777" w:rsidR="00B80F92" w:rsidRDefault="00B80F92" w:rsidP="00B80F92">
            <w:pPr>
              <w:pStyle w:val="TAC"/>
              <w:rPr>
                <w:rFonts w:cs="Arial"/>
                <w:lang w:eastAsia="zh-CN"/>
              </w:rPr>
            </w:pPr>
            <w:r>
              <w:rPr>
                <w:rFonts w:cs="Arial" w:hint="eastAsia"/>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8DD9C0E" w14:textId="77777777" w:rsidR="00B80F92" w:rsidRPr="00EE752A"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B8BA1F" w14:textId="77777777" w:rsidR="00B80F92" w:rsidRPr="00EE752A" w:rsidRDefault="00B80F92" w:rsidP="00B80F92">
            <w:pPr>
              <w:pStyle w:val="TAC"/>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1C92CFA" w14:textId="77777777" w:rsidR="00B80F92" w:rsidRDefault="00B80F92" w:rsidP="00B80F92">
            <w:pPr>
              <w:pStyle w:val="TAC"/>
              <w:rPr>
                <w:lang w:eastAsia="zh-CN"/>
              </w:rPr>
            </w:pPr>
            <w:r>
              <w:rPr>
                <w:lang w:eastAsia="zh-CN"/>
              </w:rPr>
              <w:t>0</w:t>
            </w:r>
          </w:p>
        </w:tc>
      </w:tr>
      <w:tr w:rsidR="00B80F92" w14:paraId="2C1DB94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10B0B9D" w14:textId="77777777" w:rsidR="00B80F9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5FC96C9C"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D589010" w14:textId="77777777" w:rsidR="00B80F92" w:rsidRPr="00EE752A"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9B8529" w14:textId="77777777" w:rsidR="00B80F92" w:rsidRPr="00EE752A" w:rsidRDefault="00B80F92" w:rsidP="00B80F92">
            <w:pPr>
              <w:pStyle w:val="TAC"/>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3E505D72" w14:textId="77777777" w:rsidR="00B80F92" w:rsidRDefault="00B80F92" w:rsidP="00B80F92">
            <w:pPr>
              <w:pStyle w:val="TAC"/>
              <w:rPr>
                <w:lang w:eastAsia="zh-CN"/>
              </w:rPr>
            </w:pPr>
          </w:p>
        </w:tc>
      </w:tr>
      <w:tr w:rsidR="00B80F92" w14:paraId="61566FC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B5AA57A" w14:textId="77777777" w:rsidR="00B80F9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2F8AFF61" w14:textId="77777777" w:rsidR="00B80F9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273FFB6" w14:textId="77777777" w:rsidR="00B80F92" w:rsidRPr="00EE752A"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25A9EE" w14:textId="77777777" w:rsidR="00B80F92" w:rsidRPr="00EE752A" w:rsidRDefault="00B80F92" w:rsidP="00B80F92">
            <w:pPr>
              <w:pStyle w:val="TAC"/>
            </w:pPr>
            <w: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AF4EDE0" w14:textId="77777777" w:rsidR="00B80F92" w:rsidRDefault="00B80F92" w:rsidP="00B80F92">
            <w:pPr>
              <w:pStyle w:val="TAC"/>
              <w:rPr>
                <w:lang w:eastAsia="zh-CN"/>
              </w:rPr>
            </w:pPr>
          </w:p>
        </w:tc>
      </w:tr>
      <w:tr w:rsidR="00B80F92" w:rsidRPr="009178E2" w14:paraId="4A10443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0A46F5" w14:textId="77777777" w:rsidR="00B80F92" w:rsidRPr="009178E2" w:rsidRDefault="00B80F92" w:rsidP="00B80F92">
            <w:pPr>
              <w:pStyle w:val="TAC"/>
            </w:pPr>
            <w:r w:rsidRPr="009178E2">
              <w:rPr>
                <w:rFonts w:cs="Arial"/>
                <w:szCs w:val="18"/>
                <w:lang w:eastAsia="zh-CN"/>
              </w:rPr>
              <w:t>CA_n3A-n7A-n258A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510AE8"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5D1C4151" w14:textId="77777777" w:rsidR="00B80F92" w:rsidRPr="009178E2" w:rsidRDefault="00B80F92" w:rsidP="00B80F92">
            <w:pPr>
              <w:pStyle w:val="TAC"/>
              <w:rPr>
                <w:rFonts w:cs="Arial"/>
                <w:lang w:eastAsia="zh-CN"/>
              </w:rPr>
            </w:pPr>
            <w:r w:rsidRPr="009178E2">
              <w:rPr>
                <w:rFonts w:cs="Arial"/>
                <w:lang w:eastAsia="zh-CN"/>
              </w:rPr>
              <w:t>CA_n7A-n258A</w:t>
            </w:r>
          </w:p>
          <w:p w14:paraId="2002B4DE"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22E16677"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24B773"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79E96E9"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4FDF3C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157DBE"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85CFB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47E9CAF"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4DD37E"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0CB77486" w14:textId="77777777" w:rsidR="00B80F92" w:rsidRPr="009178E2" w:rsidRDefault="00B80F92" w:rsidP="00B80F92">
            <w:pPr>
              <w:pStyle w:val="TAC"/>
              <w:rPr>
                <w:lang w:eastAsia="zh-CN"/>
              </w:rPr>
            </w:pPr>
          </w:p>
        </w:tc>
      </w:tr>
      <w:tr w:rsidR="00B80F92" w:rsidRPr="009178E2" w14:paraId="038C27E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7EBF03"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272B12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5020D10"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BC02FE" w14:textId="77777777" w:rsidR="00B80F92" w:rsidRPr="009178E2" w:rsidRDefault="00B80F92" w:rsidP="00B80F92">
            <w:pPr>
              <w:pStyle w:val="TAC"/>
              <w:rPr>
                <w:lang w:val="en-US" w:bidi="ar"/>
              </w:rPr>
            </w:pPr>
            <w:r w:rsidRPr="009178E2">
              <w:rPr>
                <w:rFonts w:hint="eastAsia"/>
                <w:lang w:val="en-US" w:bidi="ar"/>
              </w:rPr>
              <w:t>5</w:t>
            </w:r>
            <w:r w:rsidRPr="009178E2">
              <w:rPr>
                <w:lang w:val="en-US" w:bidi="ar"/>
              </w:rPr>
              <w:t>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9CB9E7F" w14:textId="77777777" w:rsidR="00B80F92" w:rsidRPr="009178E2" w:rsidRDefault="00B80F92" w:rsidP="00B80F92">
            <w:pPr>
              <w:pStyle w:val="TAC"/>
              <w:rPr>
                <w:lang w:eastAsia="zh-CN"/>
              </w:rPr>
            </w:pPr>
          </w:p>
        </w:tc>
      </w:tr>
      <w:tr w:rsidR="00B80F92" w:rsidRPr="009178E2" w14:paraId="1698C72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2E3CAD8" w14:textId="77777777" w:rsidR="00B80F92" w:rsidRPr="009178E2" w:rsidRDefault="00B80F92" w:rsidP="00B80F92">
            <w:pPr>
              <w:pStyle w:val="TAC"/>
            </w:pPr>
            <w:r w:rsidRPr="009178E2">
              <w:rPr>
                <w:rFonts w:cs="Arial"/>
                <w:szCs w:val="18"/>
                <w:lang w:eastAsia="zh-CN"/>
              </w:rPr>
              <w:t>CA_n3A-n7A-n258B</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7E998F5"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079DDCB4" w14:textId="77777777" w:rsidR="00B80F92" w:rsidRPr="009178E2" w:rsidRDefault="00B80F92" w:rsidP="00B80F92">
            <w:pPr>
              <w:pStyle w:val="TAC"/>
              <w:rPr>
                <w:rFonts w:cs="Arial"/>
                <w:lang w:eastAsia="zh-CN"/>
              </w:rPr>
            </w:pPr>
            <w:r w:rsidRPr="009178E2">
              <w:rPr>
                <w:rFonts w:cs="Arial"/>
                <w:lang w:eastAsia="zh-CN"/>
              </w:rPr>
              <w:t>CA_n7A-n258A</w:t>
            </w:r>
          </w:p>
          <w:p w14:paraId="4E2895DE"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060A537F"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31ED8D"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7731FD3"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93372B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1E0E58"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2192F9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B449EBB"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8A6013"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6194815B" w14:textId="77777777" w:rsidR="00B80F92" w:rsidRPr="009178E2" w:rsidRDefault="00B80F92" w:rsidP="00B80F92">
            <w:pPr>
              <w:pStyle w:val="TAC"/>
              <w:rPr>
                <w:lang w:eastAsia="zh-CN"/>
              </w:rPr>
            </w:pPr>
          </w:p>
        </w:tc>
      </w:tr>
      <w:tr w:rsidR="00B80F92" w:rsidRPr="009178E2" w14:paraId="7B3422D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5C4136B"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E29DA45"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6A76036"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22B49C" w14:textId="77777777" w:rsidR="00B80F92" w:rsidRPr="009178E2" w:rsidRDefault="00B80F92" w:rsidP="00B80F92">
            <w:pPr>
              <w:pStyle w:val="TAC"/>
              <w:rPr>
                <w:lang w:val="en-US" w:bidi="ar"/>
              </w:rPr>
            </w:pPr>
            <w:r w:rsidRPr="009178E2">
              <w:rPr>
                <w:lang w:val="en-US" w:bidi="ar"/>
              </w:rPr>
              <w:t>CA_n258B</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47798F8" w14:textId="77777777" w:rsidR="00B80F92" w:rsidRPr="009178E2" w:rsidRDefault="00B80F92" w:rsidP="00B80F92">
            <w:pPr>
              <w:pStyle w:val="TAC"/>
              <w:rPr>
                <w:lang w:eastAsia="zh-CN"/>
              </w:rPr>
            </w:pPr>
          </w:p>
        </w:tc>
      </w:tr>
      <w:tr w:rsidR="00B80F92" w:rsidRPr="009178E2" w14:paraId="5D14077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291CD3" w14:textId="77777777" w:rsidR="00B80F92" w:rsidRPr="009178E2" w:rsidRDefault="00B80F92" w:rsidP="00B80F92">
            <w:pPr>
              <w:pStyle w:val="TAC"/>
            </w:pPr>
            <w:r w:rsidRPr="009178E2">
              <w:rPr>
                <w:rFonts w:cs="Arial"/>
                <w:szCs w:val="18"/>
                <w:lang w:eastAsia="zh-CN"/>
              </w:rPr>
              <w:t>CA_n3A-n7A-n258C</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6437D3B"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56280B36" w14:textId="77777777" w:rsidR="00B80F92" w:rsidRPr="009178E2" w:rsidRDefault="00B80F92" w:rsidP="00B80F92">
            <w:pPr>
              <w:pStyle w:val="TAC"/>
              <w:rPr>
                <w:rFonts w:cs="Arial"/>
                <w:lang w:eastAsia="zh-CN"/>
              </w:rPr>
            </w:pPr>
            <w:r w:rsidRPr="009178E2">
              <w:rPr>
                <w:rFonts w:cs="Arial"/>
                <w:lang w:eastAsia="zh-CN"/>
              </w:rPr>
              <w:t>CA_n7A-n258A</w:t>
            </w:r>
          </w:p>
          <w:p w14:paraId="5942FB18"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79A7B7CF"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437636"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11AD2C0"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55FC55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7003ED"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85379CF"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574C473"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A1703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1B5A619F" w14:textId="77777777" w:rsidR="00B80F92" w:rsidRPr="009178E2" w:rsidRDefault="00B80F92" w:rsidP="00B80F92">
            <w:pPr>
              <w:pStyle w:val="TAC"/>
              <w:rPr>
                <w:lang w:eastAsia="zh-CN"/>
              </w:rPr>
            </w:pPr>
          </w:p>
        </w:tc>
      </w:tr>
      <w:tr w:rsidR="00B80F92" w:rsidRPr="009178E2" w14:paraId="41742C1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2347E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89DE3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E1E4BC7"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4DF7CC" w14:textId="77777777" w:rsidR="00B80F92" w:rsidRPr="009178E2" w:rsidRDefault="00B80F92" w:rsidP="00B80F92">
            <w:pPr>
              <w:pStyle w:val="TAC"/>
              <w:rPr>
                <w:lang w:val="en-US" w:bidi="ar"/>
              </w:rPr>
            </w:pPr>
            <w:r w:rsidRPr="009178E2">
              <w:rPr>
                <w:lang w:val="en-US" w:bidi="ar"/>
              </w:rPr>
              <w:t>CA_n258C</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928132A" w14:textId="77777777" w:rsidR="00B80F92" w:rsidRPr="009178E2" w:rsidRDefault="00B80F92" w:rsidP="00B80F92">
            <w:pPr>
              <w:pStyle w:val="TAC"/>
              <w:rPr>
                <w:lang w:eastAsia="zh-CN"/>
              </w:rPr>
            </w:pPr>
          </w:p>
        </w:tc>
      </w:tr>
      <w:tr w:rsidR="00B80F92" w:rsidRPr="009178E2" w14:paraId="67787B3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0CC5589" w14:textId="77777777" w:rsidR="00B80F92" w:rsidRPr="009178E2" w:rsidRDefault="00B80F92" w:rsidP="00B80F92">
            <w:pPr>
              <w:pStyle w:val="TAC"/>
            </w:pPr>
            <w:r w:rsidRPr="009178E2">
              <w:rPr>
                <w:rFonts w:cs="Arial"/>
                <w:szCs w:val="18"/>
                <w:lang w:eastAsia="zh-CN"/>
              </w:rPr>
              <w:t>CA_n3A-n7A-n258D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FA20D1"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6BC9C6AB" w14:textId="77777777" w:rsidR="00B80F92" w:rsidRPr="009178E2" w:rsidRDefault="00B80F92" w:rsidP="00B80F92">
            <w:pPr>
              <w:pStyle w:val="TAC"/>
              <w:rPr>
                <w:rFonts w:cs="Arial"/>
                <w:lang w:eastAsia="zh-CN"/>
              </w:rPr>
            </w:pPr>
            <w:r w:rsidRPr="009178E2">
              <w:rPr>
                <w:rFonts w:cs="Arial"/>
                <w:lang w:eastAsia="zh-CN"/>
              </w:rPr>
              <w:t>CA_n7A-n258A</w:t>
            </w:r>
          </w:p>
          <w:p w14:paraId="36D778AC"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033D1D5A"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9BC861"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632468"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6E100CE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41C4AE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72F3F6"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105EF00"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AE832D"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50EB4DAF" w14:textId="77777777" w:rsidR="00B80F92" w:rsidRPr="009178E2" w:rsidRDefault="00B80F92" w:rsidP="00B80F92">
            <w:pPr>
              <w:pStyle w:val="TAC"/>
              <w:rPr>
                <w:lang w:eastAsia="zh-CN"/>
              </w:rPr>
            </w:pPr>
          </w:p>
        </w:tc>
      </w:tr>
      <w:tr w:rsidR="00B80F92" w:rsidRPr="009178E2" w14:paraId="3651312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8CD2F45"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29B7368"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0A75B09"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5C44A8" w14:textId="77777777" w:rsidR="00B80F92" w:rsidRPr="009178E2" w:rsidRDefault="00B80F92" w:rsidP="00B80F92">
            <w:pPr>
              <w:pStyle w:val="TAC"/>
              <w:rPr>
                <w:lang w:val="en-US" w:bidi="ar"/>
              </w:rPr>
            </w:pPr>
            <w:r w:rsidRPr="009178E2">
              <w:rPr>
                <w:lang w:val="en-US" w:bidi="ar"/>
              </w:rPr>
              <w:t>CA_n258D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1C2B972" w14:textId="77777777" w:rsidR="00B80F92" w:rsidRPr="009178E2" w:rsidRDefault="00B80F92" w:rsidP="00B80F92">
            <w:pPr>
              <w:pStyle w:val="TAC"/>
              <w:rPr>
                <w:lang w:eastAsia="zh-CN"/>
              </w:rPr>
            </w:pPr>
          </w:p>
        </w:tc>
      </w:tr>
      <w:tr w:rsidR="00B80F92" w:rsidRPr="009178E2" w14:paraId="68F91EB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3D70D0A" w14:textId="77777777" w:rsidR="00B80F92" w:rsidRPr="009178E2" w:rsidRDefault="00B80F92" w:rsidP="00B80F92">
            <w:pPr>
              <w:pStyle w:val="TAC"/>
            </w:pPr>
            <w:r w:rsidRPr="009178E2">
              <w:rPr>
                <w:rFonts w:cs="Arial"/>
                <w:szCs w:val="18"/>
                <w:lang w:eastAsia="zh-CN"/>
              </w:rPr>
              <w:t>CA_n3A-n7A-n258E</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1C261A"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6EEE9BBE" w14:textId="77777777" w:rsidR="00B80F92" w:rsidRPr="009178E2" w:rsidRDefault="00B80F92" w:rsidP="00B80F92">
            <w:pPr>
              <w:pStyle w:val="TAC"/>
              <w:rPr>
                <w:rFonts w:cs="Arial"/>
                <w:lang w:eastAsia="zh-CN"/>
              </w:rPr>
            </w:pPr>
            <w:r w:rsidRPr="009178E2">
              <w:rPr>
                <w:rFonts w:cs="Arial"/>
                <w:lang w:eastAsia="zh-CN"/>
              </w:rPr>
              <w:t>CA_n7A-n258A</w:t>
            </w:r>
          </w:p>
          <w:p w14:paraId="52D9C23B"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06FD352B"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ED5D08"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F16CE67"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4D45749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81CD98E"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5D2EC76"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7C63678"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247E00"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050288C4" w14:textId="77777777" w:rsidR="00B80F92" w:rsidRPr="009178E2" w:rsidRDefault="00B80F92" w:rsidP="00B80F92">
            <w:pPr>
              <w:pStyle w:val="TAC"/>
              <w:rPr>
                <w:lang w:eastAsia="zh-CN"/>
              </w:rPr>
            </w:pPr>
          </w:p>
        </w:tc>
      </w:tr>
      <w:tr w:rsidR="00B80F92" w:rsidRPr="009178E2" w14:paraId="1E1E96B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C97615B"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67ED45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AA53093"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4553DE" w14:textId="77777777" w:rsidR="00B80F92" w:rsidRPr="009178E2" w:rsidRDefault="00B80F92" w:rsidP="00B80F92">
            <w:pPr>
              <w:pStyle w:val="TAC"/>
              <w:rPr>
                <w:lang w:val="en-US" w:bidi="ar"/>
              </w:rPr>
            </w:pPr>
            <w:r w:rsidRPr="009178E2">
              <w:rPr>
                <w:lang w:val="en-US" w:bidi="ar"/>
              </w:rPr>
              <w:t>CA_n258E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4AF24AC" w14:textId="77777777" w:rsidR="00B80F92" w:rsidRPr="009178E2" w:rsidRDefault="00B80F92" w:rsidP="00B80F92">
            <w:pPr>
              <w:pStyle w:val="TAC"/>
              <w:rPr>
                <w:lang w:eastAsia="zh-CN"/>
              </w:rPr>
            </w:pPr>
          </w:p>
        </w:tc>
      </w:tr>
      <w:tr w:rsidR="00B80F92" w:rsidRPr="009178E2" w14:paraId="6E04A28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8938E9" w14:textId="77777777" w:rsidR="00B80F92" w:rsidRPr="009178E2" w:rsidRDefault="00B80F92" w:rsidP="00B80F92">
            <w:pPr>
              <w:pStyle w:val="TAC"/>
            </w:pPr>
            <w:r w:rsidRPr="009178E2">
              <w:rPr>
                <w:rFonts w:cs="Arial"/>
                <w:szCs w:val="18"/>
                <w:lang w:eastAsia="zh-CN"/>
              </w:rPr>
              <w:t>CA_n3A-n7A-n258F</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59063B"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5750D921" w14:textId="77777777" w:rsidR="00B80F92" w:rsidRPr="009178E2" w:rsidRDefault="00B80F92" w:rsidP="00B80F92">
            <w:pPr>
              <w:pStyle w:val="TAC"/>
              <w:rPr>
                <w:rFonts w:cs="Arial"/>
                <w:lang w:eastAsia="zh-CN"/>
              </w:rPr>
            </w:pPr>
            <w:r w:rsidRPr="009178E2">
              <w:rPr>
                <w:rFonts w:cs="Arial"/>
                <w:lang w:eastAsia="zh-CN"/>
              </w:rPr>
              <w:t>CA_n7A-n258A</w:t>
            </w:r>
          </w:p>
          <w:p w14:paraId="53A69CB5"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39D69DCD"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709756"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F6AC496"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3E98390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DD095D"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BCFE4A"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1743DFD"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7AFC5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502F3885" w14:textId="77777777" w:rsidR="00B80F92" w:rsidRPr="009178E2" w:rsidRDefault="00B80F92" w:rsidP="00B80F92">
            <w:pPr>
              <w:pStyle w:val="TAC"/>
              <w:rPr>
                <w:lang w:eastAsia="zh-CN"/>
              </w:rPr>
            </w:pPr>
          </w:p>
        </w:tc>
      </w:tr>
      <w:tr w:rsidR="00B80F92" w:rsidRPr="009178E2" w14:paraId="19CC2FA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0D0C54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2CA7FC"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0351FC7"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10D5BB" w14:textId="77777777" w:rsidR="00B80F92" w:rsidRPr="009178E2" w:rsidRDefault="00B80F92" w:rsidP="00B80F92">
            <w:pPr>
              <w:pStyle w:val="TAC"/>
              <w:rPr>
                <w:lang w:val="en-US" w:bidi="ar"/>
              </w:rPr>
            </w:pPr>
            <w:r w:rsidRPr="009178E2">
              <w:rPr>
                <w:lang w:val="en-US" w:bidi="ar"/>
              </w:rPr>
              <w:t>CA_n258F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DE448DD" w14:textId="77777777" w:rsidR="00B80F92" w:rsidRPr="009178E2" w:rsidRDefault="00B80F92" w:rsidP="00B80F92">
            <w:pPr>
              <w:pStyle w:val="TAC"/>
              <w:rPr>
                <w:lang w:eastAsia="zh-CN"/>
              </w:rPr>
            </w:pPr>
          </w:p>
        </w:tc>
      </w:tr>
      <w:tr w:rsidR="00B80F92" w:rsidRPr="009178E2" w14:paraId="275C691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94C4287" w14:textId="77777777" w:rsidR="00B80F92" w:rsidRPr="009178E2" w:rsidRDefault="00B80F92" w:rsidP="00B80F92">
            <w:pPr>
              <w:pStyle w:val="TAC"/>
            </w:pPr>
            <w:r w:rsidRPr="009178E2">
              <w:rPr>
                <w:rFonts w:cs="Arial"/>
                <w:szCs w:val="18"/>
                <w:lang w:eastAsia="zh-CN"/>
              </w:rPr>
              <w:t>CA_n3A-n7A-n258G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DA1055F"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7557B632"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w:t>
            </w:r>
          </w:p>
          <w:p w14:paraId="40F58E35"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275D4C6A"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494B16"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3D256E5"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056C8A2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F390973"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2C560B"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1EDD8F6"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A91D99"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5EE15451" w14:textId="77777777" w:rsidR="00B80F92" w:rsidRPr="009178E2" w:rsidRDefault="00B80F92" w:rsidP="00B80F92">
            <w:pPr>
              <w:pStyle w:val="TAC"/>
              <w:rPr>
                <w:lang w:eastAsia="zh-CN"/>
              </w:rPr>
            </w:pPr>
          </w:p>
        </w:tc>
      </w:tr>
      <w:tr w:rsidR="00B80F92" w:rsidRPr="009178E2" w14:paraId="6B71FA1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FDEFFD"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BEC784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9CE2A0E"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30501F" w14:textId="77777777" w:rsidR="00B80F92" w:rsidRPr="009178E2" w:rsidRDefault="00B80F92" w:rsidP="00B80F92">
            <w:pPr>
              <w:pStyle w:val="TAC"/>
              <w:rPr>
                <w:lang w:val="en-US" w:bidi="ar"/>
              </w:rPr>
            </w:pPr>
            <w:r w:rsidRPr="009178E2">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97EAAF9" w14:textId="77777777" w:rsidR="00B80F92" w:rsidRPr="009178E2" w:rsidRDefault="00B80F92" w:rsidP="00B80F92">
            <w:pPr>
              <w:pStyle w:val="TAC"/>
              <w:rPr>
                <w:lang w:eastAsia="zh-CN"/>
              </w:rPr>
            </w:pPr>
          </w:p>
        </w:tc>
      </w:tr>
      <w:tr w:rsidR="00B80F92" w:rsidRPr="009178E2" w14:paraId="736E0B3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E93D97D" w14:textId="77777777" w:rsidR="00B80F92" w:rsidRPr="009178E2" w:rsidRDefault="00B80F92" w:rsidP="00B80F92">
            <w:pPr>
              <w:pStyle w:val="TAC"/>
            </w:pPr>
            <w:r w:rsidRPr="009178E2">
              <w:rPr>
                <w:rFonts w:cs="Arial"/>
                <w:szCs w:val="18"/>
                <w:lang w:eastAsia="zh-CN"/>
              </w:rPr>
              <w:t>CA_n3A-n7A-n258H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0B4C94"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21859E23"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w:t>
            </w:r>
          </w:p>
          <w:p w14:paraId="1E106C6C"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771C3E8D"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98A6D4"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844D361"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43013DC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FB090FF"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3B76F0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F2AA0E6"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6B9D74"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38843565" w14:textId="77777777" w:rsidR="00B80F92" w:rsidRPr="009178E2" w:rsidRDefault="00B80F92" w:rsidP="00B80F92">
            <w:pPr>
              <w:pStyle w:val="TAC"/>
              <w:rPr>
                <w:lang w:eastAsia="zh-CN"/>
              </w:rPr>
            </w:pPr>
          </w:p>
        </w:tc>
      </w:tr>
      <w:tr w:rsidR="00B80F92" w:rsidRPr="009178E2" w14:paraId="01D6CAF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AAFBB1"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786825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E429FDD"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FBC8D7" w14:textId="77777777" w:rsidR="00B80F92" w:rsidRPr="009178E2" w:rsidRDefault="00B80F92" w:rsidP="00B80F92">
            <w:pPr>
              <w:pStyle w:val="TAC"/>
              <w:rPr>
                <w:lang w:val="en-US" w:bidi="ar"/>
              </w:rPr>
            </w:pPr>
            <w:r w:rsidRPr="009178E2">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25494A2" w14:textId="77777777" w:rsidR="00B80F92" w:rsidRPr="009178E2" w:rsidRDefault="00B80F92" w:rsidP="00B80F92">
            <w:pPr>
              <w:pStyle w:val="TAC"/>
              <w:rPr>
                <w:lang w:eastAsia="zh-CN"/>
              </w:rPr>
            </w:pPr>
          </w:p>
        </w:tc>
      </w:tr>
      <w:tr w:rsidR="00B80F92" w:rsidRPr="009178E2" w14:paraId="27D5021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8363856" w14:textId="77777777" w:rsidR="00B80F92" w:rsidRPr="009178E2" w:rsidRDefault="00B80F92" w:rsidP="00B80F92">
            <w:pPr>
              <w:pStyle w:val="TAC"/>
            </w:pPr>
            <w:r w:rsidRPr="009178E2">
              <w:rPr>
                <w:rFonts w:cs="Arial"/>
                <w:szCs w:val="18"/>
                <w:lang w:eastAsia="zh-CN"/>
              </w:rPr>
              <w:t>CA_n3A-n7A-n258I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1BFF59"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41FCFCD"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7373B679"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392C3957"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A0A25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D808E03"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75FB19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BE6056"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F828241"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CCBEE99"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8D4E81"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66098C7E" w14:textId="77777777" w:rsidR="00B80F92" w:rsidRPr="009178E2" w:rsidRDefault="00B80F92" w:rsidP="00B80F92">
            <w:pPr>
              <w:pStyle w:val="TAC"/>
              <w:rPr>
                <w:lang w:eastAsia="zh-CN"/>
              </w:rPr>
            </w:pPr>
          </w:p>
        </w:tc>
      </w:tr>
      <w:tr w:rsidR="00B80F92" w:rsidRPr="009178E2" w14:paraId="4350461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2DA6D5"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B66083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4559007"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832DFE" w14:textId="77777777" w:rsidR="00B80F92" w:rsidRPr="009178E2" w:rsidRDefault="00B80F92" w:rsidP="00B80F92">
            <w:pPr>
              <w:pStyle w:val="TAC"/>
              <w:rPr>
                <w:lang w:val="en-US" w:bidi="ar"/>
              </w:rPr>
            </w:pPr>
            <w:r w:rsidRPr="009178E2">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882DC2" w14:textId="77777777" w:rsidR="00B80F92" w:rsidRPr="009178E2" w:rsidRDefault="00B80F92" w:rsidP="00B80F92">
            <w:pPr>
              <w:pStyle w:val="TAC"/>
              <w:rPr>
                <w:lang w:eastAsia="zh-CN"/>
              </w:rPr>
            </w:pPr>
          </w:p>
        </w:tc>
      </w:tr>
      <w:tr w:rsidR="00B80F92" w:rsidRPr="009178E2" w14:paraId="28CB91A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99CC4CD" w14:textId="77777777" w:rsidR="00B80F92" w:rsidRPr="009178E2" w:rsidRDefault="00B80F92" w:rsidP="00B80F92">
            <w:pPr>
              <w:pStyle w:val="TAC"/>
            </w:pPr>
            <w:r w:rsidRPr="009178E2">
              <w:rPr>
                <w:rFonts w:cs="Arial"/>
                <w:szCs w:val="18"/>
                <w:lang w:eastAsia="zh-CN"/>
              </w:rPr>
              <w:t>CA_n3A-n7A-n258J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36E962"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BA40048"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0DABC664"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11E6A41A"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322EA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834486F"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DE4CA3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9FB0E0"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D5148DC"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264DE56"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B26ED9"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12533A00" w14:textId="77777777" w:rsidR="00B80F92" w:rsidRPr="009178E2" w:rsidRDefault="00B80F92" w:rsidP="00B80F92">
            <w:pPr>
              <w:pStyle w:val="TAC"/>
              <w:rPr>
                <w:lang w:eastAsia="zh-CN"/>
              </w:rPr>
            </w:pPr>
          </w:p>
        </w:tc>
      </w:tr>
      <w:tr w:rsidR="00B80F92" w:rsidRPr="009178E2" w14:paraId="6809475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D2DD9D8"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0B331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FB32044"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E9ABAC" w14:textId="77777777" w:rsidR="00B80F92" w:rsidRPr="009178E2" w:rsidRDefault="00B80F92" w:rsidP="00B80F92">
            <w:pPr>
              <w:pStyle w:val="TAC"/>
              <w:rPr>
                <w:lang w:val="en-US" w:bidi="ar"/>
              </w:rPr>
            </w:pPr>
            <w:r w:rsidRPr="009178E2">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6B863A" w14:textId="77777777" w:rsidR="00B80F92" w:rsidRPr="009178E2" w:rsidRDefault="00B80F92" w:rsidP="00B80F92">
            <w:pPr>
              <w:pStyle w:val="TAC"/>
              <w:rPr>
                <w:lang w:eastAsia="zh-CN"/>
              </w:rPr>
            </w:pPr>
          </w:p>
        </w:tc>
      </w:tr>
      <w:tr w:rsidR="00B80F92" w:rsidRPr="009178E2" w14:paraId="08873D5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703DB5B" w14:textId="77777777" w:rsidR="00B80F92" w:rsidRPr="009178E2" w:rsidRDefault="00B80F92" w:rsidP="00B80F92">
            <w:pPr>
              <w:pStyle w:val="TAC"/>
            </w:pPr>
            <w:r w:rsidRPr="009178E2">
              <w:rPr>
                <w:rFonts w:cs="Arial"/>
                <w:szCs w:val="18"/>
                <w:lang w:eastAsia="zh-CN"/>
              </w:rPr>
              <w:t>CA_n3A-n7A-n258K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0315B6"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364D748"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2EA3E237"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602A1186"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EF2EB3"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ADF6DE2"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4C6175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747E11B"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B93A7BF"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A97032E"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61EFC6"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3E3866A2" w14:textId="77777777" w:rsidR="00B80F92" w:rsidRPr="009178E2" w:rsidRDefault="00B80F92" w:rsidP="00B80F92">
            <w:pPr>
              <w:pStyle w:val="TAC"/>
              <w:rPr>
                <w:lang w:eastAsia="zh-CN"/>
              </w:rPr>
            </w:pPr>
          </w:p>
        </w:tc>
      </w:tr>
      <w:tr w:rsidR="00B80F92" w:rsidRPr="009178E2" w14:paraId="05C8375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793653"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B25D4F5"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567ADCB"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832914" w14:textId="77777777" w:rsidR="00B80F92" w:rsidRPr="009178E2" w:rsidRDefault="00B80F92" w:rsidP="00B80F92">
            <w:pPr>
              <w:pStyle w:val="TAC"/>
              <w:rPr>
                <w:lang w:val="en-US" w:bidi="ar"/>
              </w:rPr>
            </w:pPr>
            <w:r w:rsidRPr="009178E2">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3CBA010" w14:textId="77777777" w:rsidR="00B80F92" w:rsidRPr="009178E2" w:rsidRDefault="00B80F92" w:rsidP="00B80F92">
            <w:pPr>
              <w:pStyle w:val="TAC"/>
              <w:rPr>
                <w:lang w:eastAsia="zh-CN"/>
              </w:rPr>
            </w:pPr>
          </w:p>
        </w:tc>
      </w:tr>
      <w:tr w:rsidR="00B80F92" w:rsidRPr="009178E2" w14:paraId="1F44920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CFFE0EA" w14:textId="77777777" w:rsidR="00B80F92" w:rsidRPr="009178E2" w:rsidRDefault="00B80F92" w:rsidP="00B80F92">
            <w:pPr>
              <w:pStyle w:val="TAC"/>
            </w:pPr>
            <w:r w:rsidRPr="009178E2">
              <w:rPr>
                <w:rFonts w:cs="Arial"/>
                <w:szCs w:val="18"/>
                <w:lang w:eastAsia="zh-CN"/>
              </w:rPr>
              <w:t>CA_n3A-n7A-n258L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6468D2"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A1604D9"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79C4DA63"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0FFAF4D7"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8F8CBC"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316DDB8"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D64B2D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A289CF"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A8D995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53FD7CC"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46945D"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07B672F4" w14:textId="77777777" w:rsidR="00B80F92" w:rsidRPr="009178E2" w:rsidRDefault="00B80F92" w:rsidP="00B80F92">
            <w:pPr>
              <w:pStyle w:val="TAC"/>
              <w:rPr>
                <w:lang w:eastAsia="zh-CN"/>
              </w:rPr>
            </w:pPr>
          </w:p>
        </w:tc>
      </w:tr>
      <w:tr w:rsidR="00B80F92" w:rsidRPr="009178E2" w14:paraId="66728A4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B2D9E6D"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23779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BB0AED5"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2FF154" w14:textId="77777777" w:rsidR="00B80F92" w:rsidRPr="009178E2" w:rsidRDefault="00B80F92" w:rsidP="00B80F92">
            <w:pPr>
              <w:pStyle w:val="TAC"/>
              <w:rPr>
                <w:lang w:val="en-US" w:bidi="ar"/>
              </w:rPr>
            </w:pPr>
            <w:r w:rsidRPr="009178E2">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E49F617" w14:textId="77777777" w:rsidR="00B80F92" w:rsidRPr="009178E2" w:rsidRDefault="00B80F92" w:rsidP="00B80F92">
            <w:pPr>
              <w:pStyle w:val="TAC"/>
              <w:rPr>
                <w:lang w:eastAsia="zh-CN"/>
              </w:rPr>
            </w:pPr>
          </w:p>
        </w:tc>
      </w:tr>
      <w:tr w:rsidR="00B80F92" w:rsidRPr="009178E2" w14:paraId="4A8D97F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32F88EE" w14:textId="77777777" w:rsidR="00B80F92" w:rsidRPr="009178E2" w:rsidRDefault="00B80F92" w:rsidP="00B80F92">
            <w:pPr>
              <w:pStyle w:val="TAC"/>
            </w:pPr>
            <w:r w:rsidRPr="009178E2">
              <w:rPr>
                <w:rFonts w:cs="Arial"/>
                <w:szCs w:val="18"/>
                <w:lang w:eastAsia="zh-CN"/>
              </w:rPr>
              <w:t>CA_n3A-n7A-n258M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A4E2B5"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0D9A2834"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6E04FC53" w14:textId="77777777" w:rsidR="00B80F92" w:rsidRPr="009178E2" w:rsidRDefault="00B80F92" w:rsidP="00B80F92">
            <w:pPr>
              <w:pStyle w:val="TAC"/>
              <w:rPr>
                <w:rFonts w:cs="Arial"/>
                <w:lang w:eastAsia="zh-CN"/>
              </w:rPr>
            </w:pPr>
            <w:r w:rsidRPr="009178E2">
              <w:rPr>
                <w:rFonts w:cs="Arial"/>
                <w:lang w:eastAsia="zh-CN"/>
              </w:rPr>
              <w:t>CA_n3A-n7A</w:t>
            </w:r>
          </w:p>
        </w:tc>
        <w:tc>
          <w:tcPr>
            <w:tcW w:w="1155" w:type="dxa"/>
            <w:tcBorders>
              <w:left w:val="single" w:sz="4" w:space="0" w:color="auto"/>
              <w:right w:val="single" w:sz="4" w:space="0" w:color="auto"/>
            </w:tcBorders>
            <w:vAlign w:val="center"/>
          </w:tcPr>
          <w:p w14:paraId="5050E726"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C08554"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6C7D044"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36AD8A9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50CDC9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97672BA"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01C316B"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A0CCA2"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nil"/>
              <w:left w:val="single" w:sz="4" w:space="0" w:color="auto"/>
              <w:bottom w:val="nil"/>
              <w:right w:val="single" w:sz="4" w:space="0" w:color="auto"/>
            </w:tcBorders>
            <w:shd w:val="clear" w:color="auto" w:fill="auto"/>
            <w:vAlign w:val="center"/>
          </w:tcPr>
          <w:p w14:paraId="17D738DF" w14:textId="77777777" w:rsidR="00B80F92" w:rsidRPr="009178E2" w:rsidRDefault="00B80F92" w:rsidP="00B80F92">
            <w:pPr>
              <w:pStyle w:val="TAC"/>
              <w:rPr>
                <w:lang w:eastAsia="zh-CN"/>
              </w:rPr>
            </w:pPr>
          </w:p>
        </w:tc>
      </w:tr>
      <w:tr w:rsidR="00B80F92" w:rsidRPr="009178E2" w14:paraId="77B353D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AA9C86C"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E7AB8B8"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50D2A62"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1FCCA4" w14:textId="77777777" w:rsidR="00B80F92" w:rsidRPr="009178E2" w:rsidRDefault="00B80F92" w:rsidP="00B80F92">
            <w:pPr>
              <w:pStyle w:val="TAC"/>
              <w:rPr>
                <w:lang w:val="en-US" w:bidi="ar"/>
              </w:rPr>
            </w:pPr>
            <w:r w:rsidRPr="009178E2">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FA7DA7" w14:textId="77777777" w:rsidR="00B80F92" w:rsidRPr="009178E2" w:rsidRDefault="00B80F92" w:rsidP="00B80F92">
            <w:pPr>
              <w:pStyle w:val="TAC"/>
              <w:rPr>
                <w:lang w:eastAsia="zh-CN"/>
              </w:rPr>
            </w:pPr>
          </w:p>
        </w:tc>
      </w:tr>
      <w:tr w:rsidR="00B80F92" w:rsidRPr="009178E2" w14:paraId="7B325BA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5A48021" w14:textId="77777777" w:rsidR="00B80F92" w:rsidRPr="009178E2" w:rsidRDefault="00B80F92" w:rsidP="00B80F92">
            <w:pPr>
              <w:pStyle w:val="TAC"/>
            </w:pPr>
            <w:r w:rsidRPr="009178E2">
              <w:rPr>
                <w:rFonts w:cs="Arial"/>
                <w:szCs w:val="18"/>
                <w:lang w:eastAsia="zh-CN"/>
              </w:rPr>
              <w:t>CA_n3A-n7B-n258A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2D432CE"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21ADC0E2" w14:textId="77777777" w:rsidR="00B80F92" w:rsidRPr="009178E2" w:rsidRDefault="00B80F92" w:rsidP="00B80F92">
            <w:pPr>
              <w:pStyle w:val="TAC"/>
              <w:rPr>
                <w:rFonts w:cs="Arial"/>
                <w:lang w:eastAsia="zh-CN"/>
              </w:rPr>
            </w:pPr>
            <w:r w:rsidRPr="009178E2">
              <w:rPr>
                <w:rFonts w:cs="Arial"/>
                <w:lang w:eastAsia="zh-CN"/>
              </w:rPr>
              <w:t>CA_n7A-n258A</w:t>
            </w:r>
          </w:p>
          <w:p w14:paraId="21CD72DA" w14:textId="77777777" w:rsidR="00B80F92" w:rsidRPr="009178E2" w:rsidRDefault="00B80F92" w:rsidP="00B80F92">
            <w:pPr>
              <w:pStyle w:val="TAC"/>
              <w:rPr>
                <w:rFonts w:cs="Arial"/>
                <w:lang w:eastAsia="zh-CN"/>
              </w:rPr>
            </w:pPr>
            <w:r w:rsidRPr="009178E2">
              <w:rPr>
                <w:rFonts w:cs="Arial"/>
                <w:lang w:eastAsia="zh-CN"/>
              </w:rPr>
              <w:t>CA_n3A-n7A</w:t>
            </w:r>
          </w:p>
          <w:p w14:paraId="61BBCA05"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7C41FDD3"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B389F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4C02AB0"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5F90AF4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5F22A72"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653341A"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01029760"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75EDC1"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562EE193" w14:textId="77777777" w:rsidR="00B80F92" w:rsidRPr="009178E2" w:rsidRDefault="00B80F92" w:rsidP="00B80F92">
            <w:pPr>
              <w:pStyle w:val="TAC"/>
              <w:rPr>
                <w:lang w:eastAsia="zh-CN"/>
              </w:rPr>
            </w:pPr>
          </w:p>
        </w:tc>
      </w:tr>
      <w:tr w:rsidR="00B80F92" w:rsidRPr="009178E2" w14:paraId="4326FF2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CA004D6"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E676BC"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165E0D6"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6F6A13" w14:textId="77777777" w:rsidR="00B80F92" w:rsidRPr="009178E2" w:rsidRDefault="00B80F92" w:rsidP="00B80F92">
            <w:pPr>
              <w:pStyle w:val="TAC"/>
              <w:rPr>
                <w:lang w:val="en-US" w:bidi="ar"/>
              </w:rPr>
            </w:pPr>
            <w:r w:rsidRPr="009178E2">
              <w:rPr>
                <w:rFonts w:hint="eastAsia"/>
                <w:lang w:val="en-US" w:bidi="ar"/>
              </w:rPr>
              <w:t>5</w:t>
            </w:r>
            <w:r w:rsidRPr="009178E2">
              <w:rPr>
                <w:lang w:val="en-US" w:bidi="ar"/>
              </w:rPr>
              <w:t>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9455052" w14:textId="77777777" w:rsidR="00B80F92" w:rsidRPr="009178E2" w:rsidRDefault="00B80F92" w:rsidP="00B80F92">
            <w:pPr>
              <w:pStyle w:val="TAC"/>
              <w:rPr>
                <w:lang w:eastAsia="zh-CN"/>
              </w:rPr>
            </w:pPr>
          </w:p>
        </w:tc>
      </w:tr>
      <w:tr w:rsidR="00B80F92" w:rsidRPr="009178E2" w14:paraId="022AA5E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A1853B0" w14:textId="77777777" w:rsidR="00B80F92" w:rsidRPr="009178E2" w:rsidRDefault="00B80F92" w:rsidP="00B80F92">
            <w:pPr>
              <w:pStyle w:val="TAC"/>
            </w:pPr>
            <w:r w:rsidRPr="009178E2">
              <w:rPr>
                <w:rFonts w:cs="Arial"/>
                <w:szCs w:val="18"/>
                <w:lang w:eastAsia="zh-CN"/>
              </w:rPr>
              <w:t>CA_n3A-n7B-n258B</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4F67D2"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5B4EB7CF" w14:textId="77777777" w:rsidR="00B80F92" w:rsidRPr="009178E2" w:rsidRDefault="00B80F92" w:rsidP="00B80F92">
            <w:pPr>
              <w:pStyle w:val="TAC"/>
              <w:rPr>
                <w:rFonts w:cs="Arial"/>
                <w:lang w:eastAsia="zh-CN"/>
              </w:rPr>
            </w:pPr>
            <w:r w:rsidRPr="009178E2">
              <w:rPr>
                <w:rFonts w:cs="Arial"/>
                <w:lang w:eastAsia="zh-CN"/>
              </w:rPr>
              <w:t>CA_n7A-n258A</w:t>
            </w:r>
          </w:p>
          <w:p w14:paraId="75EE55D7" w14:textId="77777777" w:rsidR="00B80F92" w:rsidRPr="009178E2" w:rsidRDefault="00B80F92" w:rsidP="00B80F92">
            <w:pPr>
              <w:pStyle w:val="TAC"/>
              <w:rPr>
                <w:rFonts w:cs="Arial"/>
                <w:lang w:eastAsia="zh-CN"/>
              </w:rPr>
            </w:pPr>
            <w:r w:rsidRPr="009178E2">
              <w:rPr>
                <w:rFonts w:cs="Arial"/>
                <w:lang w:eastAsia="zh-CN"/>
              </w:rPr>
              <w:t>CA_n3A-n7A</w:t>
            </w:r>
          </w:p>
          <w:p w14:paraId="53600A8C"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26817700"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BF022E"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DC38DFA"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58B3F23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2B9950"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A5585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A3B2758"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615315"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72BD069F" w14:textId="77777777" w:rsidR="00B80F92" w:rsidRPr="009178E2" w:rsidRDefault="00B80F92" w:rsidP="00B80F92">
            <w:pPr>
              <w:pStyle w:val="TAC"/>
              <w:rPr>
                <w:lang w:eastAsia="zh-CN"/>
              </w:rPr>
            </w:pPr>
          </w:p>
        </w:tc>
      </w:tr>
      <w:tr w:rsidR="00B80F92" w:rsidRPr="009178E2" w14:paraId="41B38BE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A608DA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2675A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F7BDCBD"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CFEF10" w14:textId="77777777" w:rsidR="00B80F92" w:rsidRPr="009178E2" w:rsidRDefault="00B80F92" w:rsidP="00B80F92">
            <w:pPr>
              <w:pStyle w:val="TAC"/>
              <w:rPr>
                <w:lang w:val="en-US" w:bidi="ar"/>
              </w:rPr>
            </w:pPr>
            <w:r w:rsidRPr="009178E2">
              <w:rPr>
                <w:lang w:val="en-US" w:bidi="ar"/>
              </w:rPr>
              <w:t>CA_n258B</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D131FB0" w14:textId="77777777" w:rsidR="00B80F92" w:rsidRPr="009178E2" w:rsidRDefault="00B80F92" w:rsidP="00B80F92">
            <w:pPr>
              <w:pStyle w:val="TAC"/>
              <w:rPr>
                <w:lang w:eastAsia="zh-CN"/>
              </w:rPr>
            </w:pPr>
          </w:p>
        </w:tc>
      </w:tr>
      <w:tr w:rsidR="00B80F92" w:rsidRPr="009178E2" w14:paraId="6027B19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00B55D8" w14:textId="77777777" w:rsidR="00B80F92" w:rsidRPr="009178E2" w:rsidRDefault="00B80F92" w:rsidP="00B80F92">
            <w:pPr>
              <w:pStyle w:val="TAC"/>
            </w:pPr>
            <w:r w:rsidRPr="009178E2">
              <w:rPr>
                <w:rFonts w:cs="Arial"/>
                <w:szCs w:val="18"/>
                <w:lang w:eastAsia="zh-CN"/>
              </w:rPr>
              <w:t>CA_n3A-n7B-n258C</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E8FE08"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1E666C73" w14:textId="77777777" w:rsidR="00B80F92" w:rsidRPr="009178E2" w:rsidRDefault="00B80F92" w:rsidP="00B80F92">
            <w:pPr>
              <w:pStyle w:val="TAC"/>
              <w:rPr>
                <w:rFonts w:cs="Arial"/>
                <w:lang w:eastAsia="zh-CN"/>
              </w:rPr>
            </w:pPr>
            <w:r w:rsidRPr="009178E2">
              <w:rPr>
                <w:rFonts w:cs="Arial"/>
                <w:lang w:eastAsia="zh-CN"/>
              </w:rPr>
              <w:t>CA_n7A-n258A</w:t>
            </w:r>
          </w:p>
          <w:p w14:paraId="5A5B2ED9" w14:textId="77777777" w:rsidR="00B80F92" w:rsidRPr="009178E2" w:rsidRDefault="00B80F92" w:rsidP="00B80F92">
            <w:pPr>
              <w:pStyle w:val="TAC"/>
              <w:rPr>
                <w:rFonts w:cs="Arial"/>
                <w:lang w:eastAsia="zh-CN"/>
              </w:rPr>
            </w:pPr>
            <w:r w:rsidRPr="009178E2">
              <w:rPr>
                <w:rFonts w:cs="Arial"/>
                <w:lang w:eastAsia="zh-CN"/>
              </w:rPr>
              <w:t>CA_n3A-n7A</w:t>
            </w:r>
          </w:p>
          <w:p w14:paraId="77212813"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4E0B5AA9"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A1E5AE"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1F50758"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6A42DF2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D46948"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D7EC4A"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E90938B"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793254"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238CC3DE" w14:textId="77777777" w:rsidR="00B80F92" w:rsidRPr="009178E2" w:rsidRDefault="00B80F92" w:rsidP="00B80F92">
            <w:pPr>
              <w:pStyle w:val="TAC"/>
              <w:rPr>
                <w:lang w:eastAsia="zh-CN"/>
              </w:rPr>
            </w:pPr>
          </w:p>
        </w:tc>
      </w:tr>
      <w:tr w:rsidR="00B80F92" w:rsidRPr="009178E2" w14:paraId="3028B73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277F4A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EF0519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477529F"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A950F0" w14:textId="77777777" w:rsidR="00B80F92" w:rsidRPr="009178E2" w:rsidRDefault="00B80F92" w:rsidP="00B80F92">
            <w:pPr>
              <w:pStyle w:val="TAC"/>
              <w:rPr>
                <w:lang w:val="en-US" w:bidi="ar"/>
              </w:rPr>
            </w:pPr>
            <w:r w:rsidRPr="009178E2">
              <w:rPr>
                <w:lang w:val="en-US" w:bidi="ar"/>
              </w:rPr>
              <w:t>CA_n258C</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A92E35A" w14:textId="77777777" w:rsidR="00B80F92" w:rsidRPr="009178E2" w:rsidRDefault="00B80F92" w:rsidP="00B80F92">
            <w:pPr>
              <w:pStyle w:val="TAC"/>
              <w:rPr>
                <w:lang w:eastAsia="zh-CN"/>
              </w:rPr>
            </w:pPr>
          </w:p>
        </w:tc>
      </w:tr>
      <w:tr w:rsidR="00B80F92" w:rsidRPr="009178E2" w14:paraId="4240291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0938FC" w14:textId="77777777" w:rsidR="00B80F92" w:rsidRPr="009178E2" w:rsidRDefault="00B80F92" w:rsidP="00B80F92">
            <w:pPr>
              <w:pStyle w:val="TAC"/>
            </w:pPr>
            <w:r w:rsidRPr="009178E2">
              <w:rPr>
                <w:rFonts w:cs="Arial"/>
                <w:szCs w:val="18"/>
                <w:lang w:eastAsia="zh-CN"/>
              </w:rPr>
              <w:t>CA_n3A-n7B-n258D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DBCF05"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24A1EADB" w14:textId="77777777" w:rsidR="00B80F92" w:rsidRPr="009178E2" w:rsidRDefault="00B80F92" w:rsidP="00B80F92">
            <w:pPr>
              <w:pStyle w:val="TAC"/>
              <w:rPr>
                <w:rFonts w:cs="Arial"/>
                <w:lang w:eastAsia="zh-CN"/>
              </w:rPr>
            </w:pPr>
            <w:r w:rsidRPr="009178E2">
              <w:rPr>
                <w:rFonts w:cs="Arial"/>
                <w:lang w:eastAsia="zh-CN"/>
              </w:rPr>
              <w:t>CA_n7A-n258A</w:t>
            </w:r>
          </w:p>
          <w:p w14:paraId="72BB86BB" w14:textId="77777777" w:rsidR="00B80F92" w:rsidRPr="009178E2" w:rsidRDefault="00B80F92" w:rsidP="00B80F92">
            <w:pPr>
              <w:pStyle w:val="TAC"/>
              <w:rPr>
                <w:rFonts w:cs="Arial"/>
                <w:lang w:eastAsia="zh-CN"/>
              </w:rPr>
            </w:pPr>
            <w:r w:rsidRPr="009178E2">
              <w:rPr>
                <w:rFonts w:cs="Arial"/>
                <w:lang w:eastAsia="zh-CN"/>
              </w:rPr>
              <w:t>CA_n3A-n7A</w:t>
            </w:r>
          </w:p>
          <w:p w14:paraId="1F2CB676"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11609088"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9565B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E6BA25A"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03F7101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276363F"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C0BDA4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6DC13233"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AFC417"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1D02800C" w14:textId="77777777" w:rsidR="00B80F92" w:rsidRPr="009178E2" w:rsidRDefault="00B80F92" w:rsidP="00B80F92">
            <w:pPr>
              <w:pStyle w:val="TAC"/>
              <w:rPr>
                <w:lang w:eastAsia="zh-CN"/>
              </w:rPr>
            </w:pPr>
          </w:p>
        </w:tc>
      </w:tr>
      <w:tr w:rsidR="00B80F92" w:rsidRPr="009178E2" w14:paraId="0594C5A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8314A5A"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FE2C2C"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2F166C9"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00D57B" w14:textId="77777777" w:rsidR="00B80F92" w:rsidRPr="009178E2" w:rsidRDefault="00B80F92" w:rsidP="00B80F92">
            <w:pPr>
              <w:pStyle w:val="TAC"/>
              <w:rPr>
                <w:lang w:val="en-US" w:bidi="ar"/>
              </w:rPr>
            </w:pPr>
            <w:r w:rsidRPr="009178E2">
              <w:rPr>
                <w:lang w:val="en-US" w:bidi="ar"/>
              </w:rPr>
              <w:t>CA_n258D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50AACD3" w14:textId="77777777" w:rsidR="00B80F92" w:rsidRPr="009178E2" w:rsidRDefault="00B80F92" w:rsidP="00B80F92">
            <w:pPr>
              <w:pStyle w:val="TAC"/>
              <w:rPr>
                <w:lang w:eastAsia="zh-CN"/>
              </w:rPr>
            </w:pPr>
          </w:p>
        </w:tc>
      </w:tr>
      <w:tr w:rsidR="00B80F92" w:rsidRPr="009178E2" w14:paraId="3B50513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76FC846" w14:textId="77777777" w:rsidR="00B80F92" w:rsidRPr="009178E2" w:rsidRDefault="00B80F92" w:rsidP="00B80F92">
            <w:pPr>
              <w:pStyle w:val="TAC"/>
            </w:pPr>
            <w:r w:rsidRPr="009178E2">
              <w:rPr>
                <w:rFonts w:cs="Arial"/>
                <w:szCs w:val="18"/>
                <w:lang w:eastAsia="zh-CN"/>
              </w:rPr>
              <w:t>CA_n3A-n7B-n258E</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630423"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2FA2A355" w14:textId="77777777" w:rsidR="00B80F92" w:rsidRPr="009178E2" w:rsidRDefault="00B80F92" w:rsidP="00B80F92">
            <w:pPr>
              <w:pStyle w:val="TAC"/>
              <w:rPr>
                <w:rFonts w:cs="Arial"/>
                <w:lang w:eastAsia="zh-CN"/>
              </w:rPr>
            </w:pPr>
            <w:r w:rsidRPr="009178E2">
              <w:rPr>
                <w:rFonts w:cs="Arial"/>
                <w:lang w:eastAsia="zh-CN"/>
              </w:rPr>
              <w:t>CA_n7A-n258A</w:t>
            </w:r>
          </w:p>
          <w:p w14:paraId="0D60CDF2" w14:textId="77777777" w:rsidR="00B80F92" w:rsidRPr="009178E2" w:rsidRDefault="00B80F92" w:rsidP="00B80F92">
            <w:pPr>
              <w:pStyle w:val="TAC"/>
              <w:rPr>
                <w:rFonts w:cs="Arial"/>
                <w:lang w:eastAsia="zh-CN"/>
              </w:rPr>
            </w:pPr>
            <w:r w:rsidRPr="009178E2">
              <w:rPr>
                <w:rFonts w:cs="Arial"/>
                <w:lang w:eastAsia="zh-CN"/>
              </w:rPr>
              <w:t>CA_n3A-n7A</w:t>
            </w:r>
          </w:p>
          <w:p w14:paraId="55C97D20"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2DD22804"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55F0CD"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603D006"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793EB3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3489F6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418B00C"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226B6F2"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451BAF"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7043E422" w14:textId="77777777" w:rsidR="00B80F92" w:rsidRPr="009178E2" w:rsidRDefault="00B80F92" w:rsidP="00B80F92">
            <w:pPr>
              <w:pStyle w:val="TAC"/>
              <w:rPr>
                <w:lang w:eastAsia="zh-CN"/>
              </w:rPr>
            </w:pPr>
          </w:p>
        </w:tc>
      </w:tr>
      <w:tr w:rsidR="00B80F92" w:rsidRPr="009178E2" w14:paraId="152BCCC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0B317AA"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19F8C4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0D5707D"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49319E" w14:textId="77777777" w:rsidR="00B80F92" w:rsidRPr="009178E2" w:rsidRDefault="00B80F92" w:rsidP="00B80F92">
            <w:pPr>
              <w:pStyle w:val="TAC"/>
              <w:rPr>
                <w:lang w:val="en-US" w:bidi="ar"/>
              </w:rPr>
            </w:pPr>
            <w:r w:rsidRPr="009178E2">
              <w:rPr>
                <w:lang w:val="en-US" w:bidi="ar"/>
              </w:rPr>
              <w:t>CA_n258E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E015BCD" w14:textId="77777777" w:rsidR="00B80F92" w:rsidRPr="009178E2" w:rsidRDefault="00B80F92" w:rsidP="00B80F92">
            <w:pPr>
              <w:pStyle w:val="TAC"/>
              <w:rPr>
                <w:lang w:eastAsia="zh-CN"/>
              </w:rPr>
            </w:pPr>
          </w:p>
        </w:tc>
      </w:tr>
      <w:tr w:rsidR="00B80F92" w:rsidRPr="009178E2" w14:paraId="4C02DC8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5B80CD" w14:textId="77777777" w:rsidR="00B80F92" w:rsidRPr="009178E2" w:rsidRDefault="00B80F92" w:rsidP="00B80F92">
            <w:pPr>
              <w:pStyle w:val="TAC"/>
            </w:pPr>
            <w:r w:rsidRPr="009178E2">
              <w:rPr>
                <w:rFonts w:cs="Arial"/>
                <w:szCs w:val="18"/>
                <w:lang w:eastAsia="zh-CN"/>
              </w:rPr>
              <w:t>CA_n3A-n7B-n258F</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690D24"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p>
          <w:p w14:paraId="722A01A8" w14:textId="77777777" w:rsidR="00B80F92" w:rsidRPr="009178E2" w:rsidRDefault="00B80F92" w:rsidP="00B80F92">
            <w:pPr>
              <w:pStyle w:val="TAC"/>
              <w:rPr>
                <w:rFonts w:cs="Arial"/>
                <w:lang w:eastAsia="zh-CN"/>
              </w:rPr>
            </w:pPr>
            <w:r w:rsidRPr="009178E2">
              <w:rPr>
                <w:rFonts w:cs="Arial"/>
                <w:lang w:eastAsia="zh-CN"/>
              </w:rPr>
              <w:t>CA_n7A-n258A</w:t>
            </w:r>
          </w:p>
          <w:p w14:paraId="508E734E" w14:textId="77777777" w:rsidR="00B80F92" w:rsidRPr="009178E2" w:rsidRDefault="00B80F92" w:rsidP="00B80F92">
            <w:pPr>
              <w:pStyle w:val="TAC"/>
              <w:rPr>
                <w:rFonts w:cs="Arial"/>
                <w:lang w:eastAsia="zh-CN"/>
              </w:rPr>
            </w:pPr>
            <w:r w:rsidRPr="009178E2">
              <w:rPr>
                <w:rFonts w:cs="Arial"/>
                <w:lang w:eastAsia="zh-CN"/>
              </w:rPr>
              <w:t>CA_n3A-n7A</w:t>
            </w:r>
          </w:p>
          <w:p w14:paraId="03EA591F"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5069AF4F"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775A9F"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ADC2EF9"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2F2B8E8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D3E737"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059E239"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3489C38"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9DDF64"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6A8FF15E" w14:textId="77777777" w:rsidR="00B80F92" w:rsidRPr="009178E2" w:rsidRDefault="00B80F92" w:rsidP="00B80F92">
            <w:pPr>
              <w:pStyle w:val="TAC"/>
              <w:rPr>
                <w:lang w:eastAsia="zh-CN"/>
              </w:rPr>
            </w:pPr>
          </w:p>
        </w:tc>
      </w:tr>
      <w:tr w:rsidR="00B80F92" w:rsidRPr="009178E2" w14:paraId="059544E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5076952"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6042E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FF4A3FE"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4400BF" w14:textId="77777777" w:rsidR="00B80F92" w:rsidRPr="009178E2" w:rsidRDefault="00B80F92" w:rsidP="00B80F92">
            <w:pPr>
              <w:pStyle w:val="TAC"/>
              <w:rPr>
                <w:lang w:val="en-US" w:bidi="ar"/>
              </w:rPr>
            </w:pPr>
            <w:r w:rsidRPr="009178E2">
              <w:rPr>
                <w:lang w:val="en-US" w:bidi="ar"/>
              </w:rPr>
              <w:t>CA_n258F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6DD5F13" w14:textId="77777777" w:rsidR="00B80F92" w:rsidRPr="009178E2" w:rsidRDefault="00B80F92" w:rsidP="00B80F92">
            <w:pPr>
              <w:pStyle w:val="TAC"/>
              <w:rPr>
                <w:lang w:eastAsia="zh-CN"/>
              </w:rPr>
            </w:pPr>
          </w:p>
        </w:tc>
      </w:tr>
      <w:tr w:rsidR="00B80F92" w:rsidRPr="009178E2" w14:paraId="3A6E32C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A803192" w14:textId="77777777" w:rsidR="00B80F92" w:rsidRPr="009178E2" w:rsidRDefault="00B80F92" w:rsidP="00B80F92">
            <w:pPr>
              <w:pStyle w:val="TAC"/>
            </w:pPr>
            <w:r w:rsidRPr="009178E2">
              <w:rPr>
                <w:rFonts w:cs="Arial"/>
                <w:szCs w:val="18"/>
                <w:lang w:eastAsia="zh-CN"/>
              </w:rPr>
              <w:t>CA_n3A-n7B-n258G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FA92F8"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51E50145"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w:t>
            </w:r>
          </w:p>
          <w:p w14:paraId="596E915A" w14:textId="77777777" w:rsidR="00B80F92" w:rsidRPr="009178E2" w:rsidRDefault="00B80F92" w:rsidP="00B80F92">
            <w:pPr>
              <w:pStyle w:val="TAC"/>
              <w:rPr>
                <w:rFonts w:cs="Arial"/>
                <w:lang w:eastAsia="zh-CN"/>
              </w:rPr>
            </w:pPr>
            <w:r w:rsidRPr="009178E2">
              <w:rPr>
                <w:rFonts w:cs="Arial"/>
                <w:lang w:eastAsia="zh-CN"/>
              </w:rPr>
              <w:t>CA_n3A-n7A</w:t>
            </w:r>
          </w:p>
          <w:p w14:paraId="01CB0902"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65254700"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21AA76"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0954B15"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070B8A0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09EE77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B21AA26"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5895450"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74591A"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3A8B24B2" w14:textId="77777777" w:rsidR="00B80F92" w:rsidRPr="009178E2" w:rsidRDefault="00B80F92" w:rsidP="00B80F92">
            <w:pPr>
              <w:pStyle w:val="TAC"/>
              <w:rPr>
                <w:lang w:eastAsia="zh-CN"/>
              </w:rPr>
            </w:pPr>
          </w:p>
        </w:tc>
      </w:tr>
      <w:tr w:rsidR="00B80F92" w:rsidRPr="009178E2" w14:paraId="14ADCCD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0BAB4FC"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BE1936"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8DA1B84"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5E43D7" w14:textId="77777777" w:rsidR="00B80F92" w:rsidRPr="009178E2" w:rsidRDefault="00B80F92" w:rsidP="00B80F92">
            <w:pPr>
              <w:pStyle w:val="TAC"/>
              <w:rPr>
                <w:lang w:val="en-US" w:bidi="ar"/>
              </w:rPr>
            </w:pPr>
            <w:r w:rsidRPr="009178E2">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55D3B03" w14:textId="77777777" w:rsidR="00B80F92" w:rsidRPr="009178E2" w:rsidRDefault="00B80F92" w:rsidP="00B80F92">
            <w:pPr>
              <w:pStyle w:val="TAC"/>
              <w:rPr>
                <w:lang w:eastAsia="zh-CN"/>
              </w:rPr>
            </w:pPr>
          </w:p>
        </w:tc>
      </w:tr>
      <w:tr w:rsidR="00B80F92" w:rsidRPr="009178E2" w14:paraId="5500CF7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A9924E8" w14:textId="77777777" w:rsidR="00B80F92" w:rsidRPr="009178E2" w:rsidRDefault="00B80F92" w:rsidP="00B80F92">
            <w:pPr>
              <w:pStyle w:val="TAC"/>
            </w:pPr>
            <w:r w:rsidRPr="009178E2">
              <w:rPr>
                <w:rFonts w:cs="Arial"/>
                <w:szCs w:val="18"/>
                <w:lang w:eastAsia="zh-CN"/>
              </w:rPr>
              <w:t>CA_n3A-n7B-n258H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029C455"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2D5DA182"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w:t>
            </w:r>
          </w:p>
          <w:p w14:paraId="7C09CDA4" w14:textId="77777777" w:rsidR="00B80F92" w:rsidRPr="009178E2" w:rsidRDefault="00B80F92" w:rsidP="00B80F92">
            <w:pPr>
              <w:pStyle w:val="TAC"/>
              <w:rPr>
                <w:rFonts w:cs="Arial"/>
                <w:lang w:eastAsia="zh-CN"/>
              </w:rPr>
            </w:pPr>
            <w:r w:rsidRPr="009178E2">
              <w:rPr>
                <w:rFonts w:cs="Arial"/>
                <w:lang w:eastAsia="zh-CN"/>
              </w:rPr>
              <w:t>CA_n3A-n7A</w:t>
            </w:r>
          </w:p>
          <w:p w14:paraId="1F230F7B"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1F15A1C0"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EB01D8"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1B26CB3"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CF9B1A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B23EA2A"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BDB103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2E0B0333"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868BD9"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7FAFF93E" w14:textId="77777777" w:rsidR="00B80F92" w:rsidRPr="009178E2" w:rsidRDefault="00B80F92" w:rsidP="00B80F92">
            <w:pPr>
              <w:pStyle w:val="TAC"/>
              <w:rPr>
                <w:lang w:eastAsia="zh-CN"/>
              </w:rPr>
            </w:pPr>
          </w:p>
        </w:tc>
      </w:tr>
      <w:tr w:rsidR="00B80F92" w:rsidRPr="009178E2" w14:paraId="24C9074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220ACA2"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8B845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560CE01"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CBD262" w14:textId="77777777" w:rsidR="00B80F92" w:rsidRPr="009178E2" w:rsidRDefault="00B80F92" w:rsidP="00B80F92">
            <w:pPr>
              <w:pStyle w:val="TAC"/>
              <w:rPr>
                <w:lang w:val="en-US" w:bidi="ar"/>
              </w:rPr>
            </w:pPr>
            <w:r w:rsidRPr="009178E2">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F52C128" w14:textId="77777777" w:rsidR="00B80F92" w:rsidRPr="009178E2" w:rsidRDefault="00B80F92" w:rsidP="00B80F92">
            <w:pPr>
              <w:pStyle w:val="TAC"/>
              <w:rPr>
                <w:lang w:eastAsia="zh-CN"/>
              </w:rPr>
            </w:pPr>
          </w:p>
        </w:tc>
      </w:tr>
      <w:tr w:rsidR="00B80F92" w:rsidRPr="009178E2" w14:paraId="2297803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29106D" w14:textId="77777777" w:rsidR="00B80F92" w:rsidRPr="009178E2" w:rsidRDefault="00B80F92" w:rsidP="00B80F92">
            <w:pPr>
              <w:pStyle w:val="TAC"/>
            </w:pPr>
            <w:r w:rsidRPr="009178E2">
              <w:rPr>
                <w:rFonts w:cs="Arial"/>
                <w:szCs w:val="18"/>
                <w:lang w:eastAsia="zh-CN"/>
              </w:rPr>
              <w:t>CA_n3A-n7B-n258I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67F312"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FE4F2B3"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7D3F8BEC" w14:textId="77777777" w:rsidR="00B80F92" w:rsidRPr="009178E2" w:rsidRDefault="00B80F92" w:rsidP="00B80F92">
            <w:pPr>
              <w:pStyle w:val="TAC"/>
              <w:rPr>
                <w:rFonts w:cs="Arial"/>
                <w:lang w:eastAsia="zh-CN"/>
              </w:rPr>
            </w:pPr>
            <w:r w:rsidRPr="009178E2">
              <w:rPr>
                <w:rFonts w:cs="Arial"/>
                <w:lang w:eastAsia="zh-CN"/>
              </w:rPr>
              <w:t>CA_n3A-n7A</w:t>
            </w:r>
          </w:p>
          <w:p w14:paraId="09E7E735"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209D8325"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BCE055"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9F6F811"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2AB5C5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1D8D60"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DC570D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A86E78F"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6E31BE"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027702DF" w14:textId="77777777" w:rsidR="00B80F92" w:rsidRPr="009178E2" w:rsidRDefault="00B80F92" w:rsidP="00B80F92">
            <w:pPr>
              <w:pStyle w:val="TAC"/>
              <w:rPr>
                <w:lang w:eastAsia="zh-CN"/>
              </w:rPr>
            </w:pPr>
          </w:p>
        </w:tc>
      </w:tr>
      <w:tr w:rsidR="00B80F92" w:rsidRPr="009178E2" w14:paraId="1E3ADA9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A53A6B6"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2F5B74"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1D4219F"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1A983F" w14:textId="77777777" w:rsidR="00B80F92" w:rsidRPr="009178E2" w:rsidRDefault="00B80F92" w:rsidP="00B80F92">
            <w:pPr>
              <w:pStyle w:val="TAC"/>
              <w:rPr>
                <w:lang w:val="en-US" w:bidi="ar"/>
              </w:rPr>
            </w:pPr>
            <w:r w:rsidRPr="009178E2">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14F674D" w14:textId="77777777" w:rsidR="00B80F92" w:rsidRPr="009178E2" w:rsidRDefault="00B80F92" w:rsidP="00B80F92">
            <w:pPr>
              <w:pStyle w:val="TAC"/>
              <w:rPr>
                <w:lang w:eastAsia="zh-CN"/>
              </w:rPr>
            </w:pPr>
          </w:p>
        </w:tc>
      </w:tr>
      <w:tr w:rsidR="00B80F92" w:rsidRPr="009178E2" w14:paraId="70C379C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E01EEE" w14:textId="77777777" w:rsidR="00B80F92" w:rsidRPr="009178E2" w:rsidRDefault="00B80F92" w:rsidP="00B80F92">
            <w:pPr>
              <w:pStyle w:val="TAC"/>
            </w:pPr>
            <w:r w:rsidRPr="009178E2">
              <w:rPr>
                <w:rFonts w:cs="Arial"/>
                <w:szCs w:val="18"/>
                <w:lang w:eastAsia="zh-CN"/>
              </w:rPr>
              <w:t>CA_n3A-n7B-n258J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0F6F04"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1A22F580"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4A30EB84" w14:textId="77777777" w:rsidR="00B80F92" w:rsidRPr="009178E2" w:rsidRDefault="00B80F92" w:rsidP="00B80F92">
            <w:pPr>
              <w:pStyle w:val="TAC"/>
              <w:rPr>
                <w:rFonts w:cs="Arial"/>
                <w:lang w:eastAsia="zh-CN"/>
              </w:rPr>
            </w:pPr>
            <w:r w:rsidRPr="009178E2">
              <w:rPr>
                <w:rFonts w:cs="Arial"/>
                <w:lang w:eastAsia="zh-CN"/>
              </w:rPr>
              <w:t>CA_n3A-n7A</w:t>
            </w:r>
          </w:p>
          <w:p w14:paraId="51C813C0"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03AA7CB4"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7EB199"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D701ADE"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6E0F0F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623E445"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F8F338"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E97A879"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2710FB"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24C36406" w14:textId="77777777" w:rsidR="00B80F92" w:rsidRPr="009178E2" w:rsidRDefault="00B80F92" w:rsidP="00B80F92">
            <w:pPr>
              <w:pStyle w:val="TAC"/>
              <w:rPr>
                <w:lang w:eastAsia="zh-CN"/>
              </w:rPr>
            </w:pPr>
          </w:p>
        </w:tc>
      </w:tr>
      <w:tr w:rsidR="00B80F92" w:rsidRPr="009178E2" w14:paraId="15FD733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E88920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56611E"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4D8A88C"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C6C4DE" w14:textId="77777777" w:rsidR="00B80F92" w:rsidRPr="009178E2" w:rsidRDefault="00B80F92" w:rsidP="00B80F92">
            <w:pPr>
              <w:pStyle w:val="TAC"/>
              <w:rPr>
                <w:lang w:val="en-US" w:bidi="ar"/>
              </w:rPr>
            </w:pPr>
            <w:r w:rsidRPr="009178E2">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27B79D3" w14:textId="77777777" w:rsidR="00B80F92" w:rsidRPr="009178E2" w:rsidRDefault="00B80F92" w:rsidP="00B80F92">
            <w:pPr>
              <w:pStyle w:val="TAC"/>
              <w:rPr>
                <w:lang w:eastAsia="zh-CN"/>
              </w:rPr>
            </w:pPr>
          </w:p>
        </w:tc>
      </w:tr>
      <w:tr w:rsidR="00B80F92" w:rsidRPr="009178E2" w14:paraId="6A0A4F5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738C29E" w14:textId="77777777" w:rsidR="00B80F92" w:rsidRPr="009178E2" w:rsidRDefault="00B80F92" w:rsidP="00B80F92">
            <w:pPr>
              <w:pStyle w:val="TAC"/>
            </w:pPr>
            <w:r w:rsidRPr="009178E2">
              <w:rPr>
                <w:rFonts w:cs="Arial"/>
                <w:szCs w:val="18"/>
                <w:lang w:eastAsia="zh-CN"/>
              </w:rPr>
              <w:t>CA_n3A-n7B-n258K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78EFA7F"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32C9E78"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41C8549C" w14:textId="77777777" w:rsidR="00B80F92" w:rsidRPr="009178E2" w:rsidRDefault="00B80F92" w:rsidP="00B80F92">
            <w:pPr>
              <w:pStyle w:val="TAC"/>
              <w:rPr>
                <w:rFonts w:cs="Arial"/>
                <w:lang w:eastAsia="zh-CN"/>
              </w:rPr>
            </w:pPr>
            <w:r w:rsidRPr="009178E2">
              <w:rPr>
                <w:rFonts w:cs="Arial"/>
                <w:lang w:eastAsia="zh-CN"/>
              </w:rPr>
              <w:t>CA_n3A-n7A</w:t>
            </w:r>
          </w:p>
          <w:p w14:paraId="3D62B78B"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0F28254B"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2B60E7"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31294E"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4A1A71F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89239F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CC744AD"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3A2694D"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AEA19E"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7E7ADA6D" w14:textId="77777777" w:rsidR="00B80F92" w:rsidRPr="009178E2" w:rsidRDefault="00B80F92" w:rsidP="00B80F92">
            <w:pPr>
              <w:pStyle w:val="TAC"/>
              <w:rPr>
                <w:lang w:eastAsia="zh-CN"/>
              </w:rPr>
            </w:pPr>
          </w:p>
        </w:tc>
      </w:tr>
      <w:tr w:rsidR="00B80F92" w:rsidRPr="009178E2" w14:paraId="7E440EB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3941AC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D427A7"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D01DFC0"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F1976C" w14:textId="77777777" w:rsidR="00B80F92" w:rsidRPr="009178E2" w:rsidRDefault="00B80F92" w:rsidP="00B80F92">
            <w:pPr>
              <w:pStyle w:val="TAC"/>
              <w:rPr>
                <w:lang w:val="en-US" w:bidi="ar"/>
              </w:rPr>
            </w:pPr>
            <w:r w:rsidRPr="009178E2">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E4AFFCC" w14:textId="77777777" w:rsidR="00B80F92" w:rsidRPr="009178E2" w:rsidRDefault="00B80F92" w:rsidP="00B80F92">
            <w:pPr>
              <w:pStyle w:val="TAC"/>
              <w:rPr>
                <w:lang w:eastAsia="zh-CN"/>
              </w:rPr>
            </w:pPr>
          </w:p>
        </w:tc>
      </w:tr>
      <w:tr w:rsidR="00B80F92" w:rsidRPr="009178E2" w14:paraId="136730D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3F5B257" w14:textId="77777777" w:rsidR="00B80F92" w:rsidRPr="009178E2" w:rsidRDefault="00B80F92" w:rsidP="00B80F92">
            <w:pPr>
              <w:pStyle w:val="TAC"/>
            </w:pPr>
            <w:r w:rsidRPr="009178E2">
              <w:rPr>
                <w:rFonts w:cs="Arial"/>
                <w:szCs w:val="18"/>
                <w:lang w:eastAsia="zh-CN"/>
              </w:rPr>
              <w:t>CA_n3A-n7B-n258L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C77312"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5964D9C"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122C2BDF" w14:textId="77777777" w:rsidR="00B80F92" w:rsidRPr="009178E2" w:rsidRDefault="00B80F92" w:rsidP="00B80F92">
            <w:pPr>
              <w:pStyle w:val="TAC"/>
              <w:rPr>
                <w:rFonts w:cs="Arial"/>
                <w:lang w:eastAsia="zh-CN"/>
              </w:rPr>
            </w:pPr>
            <w:r w:rsidRPr="009178E2">
              <w:rPr>
                <w:rFonts w:cs="Arial"/>
                <w:lang w:eastAsia="zh-CN"/>
              </w:rPr>
              <w:t>CA_n3A-n7A</w:t>
            </w:r>
          </w:p>
          <w:p w14:paraId="439BC774"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4A3F84E2"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D9A07B"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4EE4203"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D35747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C90749"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329664B"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76461EF0"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1DD944"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4324FE1D" w14:textId="77777777" w:rsidR="00B80F92" w:rsidRPr="009178E2" w:rsidRDefault="00B80F92" w:rsidP="00B80F92">
            <w:pPr>
              <w:pStyle w:val="TAC"/>
              <w:rPr>
                <w:lang w:eastAsia="zh-CN"/>
              </w:rPr>
            </w:pPr>
          </w:p>
        </w:tc>
      </w:tr>
      <w:tr w:rsidR="00B80F92" w:rsidRPr="009178E2" w14:paraId="6EC4705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6C2534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016E15"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19E90AAD"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4B49AB" w14:textId="77777777" w:rsidR="00B80F92" w:rsidRPr="009178E2" w:rsidRDefault="00B80F92" w:rsidP="00B80F92">
            <w:pPr>
              <w:pStyle w:val="TAC"/>
              <w:rPr>
                <w:lang w:val="en-US" w:bidi="ar"/>
              </w:rPr>
            </w:pPr>
            <w:r w:rsidRPr="009178E2">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F55EF27" w14:textId="77777777" w:rsidR="00B80F92" w:rsidRPr="009178E2" w:rsidRDefault="00B80F92" w:rsidP="00B80F92">
            <w:pPr>
              <w:pStyle w:val="TAC"/>
              <w:rPr>
                <w:lang w:eastAsia="zh-CN"/>
              </w:rPr>
            </w:pPr>
          </w:p>
        </w:tc>
      </w:tr>
      <w:tr w:rsidR="00B80F92" w:rsidRPr="009178E2" w14:paraId="0FE759F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1161319" w14:textId="77777777" w:rsidR="00B80F92" w:rsidRPr="009178E2" w:rsidRDefault="00B80F92" w:rsidP="00B80F92">
            <w:pPr>
              <w:pStyle w:val="TAC"/>
            </w:pPr>
            <w:r w:rsidRPr="009178E2">
              <w:rPr>
                <w:rFonts w:cs="Arial"/>
                <w:szCs w:val="18"/>
                <w:lang w:eastAsia="zh-CN"/>
              </w:rPr>
              <w:lastRenderedPageBreak/>
              <w:t>CA_n3A-n7B-n258M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E74BC5" w14:textId="77777777" w:rsidR="00B80F92" w:rsidRPr="009178E2" w:rsidRDefault="00B80F92" w:rsidP="00B80F92">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252AC6B" w14:textId="77777777" w:rsidR="00B80F92" w:rsidRPr="009178E2" w:rsidRDefault="00B80F92" w:rsidP="00B80F92">
            <w:pPr>
              <w:pStyle w:val="TAC"/>
              <w:rPr>
                <w:rFonts w:cs="Arial"/>
                <w:lang w:eastAsia="zh-CN"/>
              </w:rPr>
            </w:pPr>
            <w:r w:rsidRPr="009178E2">
              <w:rPr>
                <w:rFonts w:cs="Arial"/>
                <w:lang w:eastAsia="zh-CN"/>
              </w:rPr>
              <w:t>CA_n7A-n258A</w:t>
            </w:r>
            <w:r>
              <w:rPr>
                <w:rFonts w:cs="Arial"/>
                <w:lang w:eastAsia="zh-CN"/>
              </w:rPr>
              <w:t>/G/H/I</w:t>
            </w:r>
          </w:p>
          <w:p w14:paraId="28AD60BC" w14:textId="77777777" w:rsidR="00B80F92" w:rsidRPr="009178E2" w:rsidRDefault="00B80F92" w:rsidP="00B80F92">
            <w:pPr>
              <w:pStyle w:val="TAC"/>
              <w:rPr>
                <w:rFonts w:cs="Arial"/>
                <w:lang w:eastAsia="zh-CN"/>
              </w:rPr>
            </w:pPr>
            <w:r w:rsidRPr="009178E2">
              <w:rPr>
                <w:rFonts w:cs="Arial"/>
                <w:lang w:eastAsia="zh-CN"/>
              </w:rPr>
              <w:t>CA_n3A-n7A</w:t>
            </w:r>
          </w:p>
          <w:p w14:paraId="1E64DA4D" w14:textId="77777777" w:rsidR="00B80F92" w:rsidRPr="009178E2" w:rsidRDefault="00B80F92" w:rsidP="00B80F92">
            <w:pPr>
              <w:pStyle w:val="TAC"/>
              <w:rPr>
                <w:rFonts w:cs="Arial"/>
                <w:lang w:eastAsia="zh-CN"/>
              </w:rPr>
            </w:pPr>
            <w:r w:rsidRPr="009178E2">
              <w:rPr>
                <w:rFonts w:cs="Arial"/>
                <w:lang w:eastAsia="zh-CN"/>
              </w:rPr>
              <w:t>CA_n7B</w:t>
            </w:r>
          </w:p>
        </w:tc>
        <w:tc>
          <w:tcPr>
            <w:tcW w:w="1155" w:type="dxa"/>
            <w:tcBorders>
              <w:left w:val="single" w:sz="4" w:space="0" w:color="auto"/>
              <w:right w:val="single" w:sz="4" w:space="0" w:color="auto"/>
            </w:tcBorders>
            <w:vAlign w:val="center"/>
          </w:tcPr>
          <w:p w14:paraId="1E1772D3"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9CBAA2" w14:textId="77777777" w:rsidR="00B80F92" w:rsidRPr="009178E2" w:rsidRDefault="00B80F92" w:rsidP="00B80F92">
            <w:pPr>
              <w:pStyle w:val="TAC"/>
              <w:rPr>
                <w:lang w:val="en-US" w:bidi="ar"/>
              </w:rPr>
            </w:pPr>
            <w:r w:rsidRPr="009178E2">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BB09240"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28FF93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736C3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0A5943"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40F216D" w14:textId="77777777" w:rsidR="00B80F92" w:rsidRPr="009178E2" w:rsidRDefault="00B80F92" w:rsidP="00B80F92">
            <w:pPr>
              <w:pStyle w:val="TAC"/>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823461" w14:textId="77777777" w:rsidR="00B80F92" w:rsidRPr="009178E2" w:rsidRDefault="00B80F92" w:rsidP="00B80F92">
            <w:pPr>
              <w:pStyle w:val="TAC"/>
              <w:rPr>
                <w:lang w:val="en-US" w:bidi="ar"/>
              </w:rPr>
            </w:pPr>
            <w:r w:rsidRPr="009178E2">
              <w:rPr>
                <w:rFonts w:hint="eastAsia"/>
                <w:lang w:val="en-US" w:bidi="ar"/>
              </w:rPr>
              <w:t>C</w:t>
            </w:r>
            <w:r w:rsidRPr="009178E2">
              <w:rPr>
                <w:lang w:val="en-US" w:bidi="ar"/>
              </w:rPr>
              <w:t>A_n7B</w:t>
            </w:r>
          </w:p>
        </w:tc>
        <w:tc>
          <w:tcPr>
            <w:tcW w:w="2274" w:type="dxa"/>
            <w:gridSpan w:val="2"/>
            <w:tcBorders>
              <w:top w:val="nil"/>
              <w:left w:val="single" w:sz="4" w:space="0" w:color="auto"/>
              <w:bottom w:val="nil"/>
              <w:right w:val="single" w:sz="4" w:space="0" w:color="auto"/>
            </w:tcBorders>
            <w:shd w:val="clear" w:color="auto" w:fill="auto"/>
            <w:vAlign w:val="center"/>
          </w:tcPr>
          <w:p w14:paraId="152048A7" w14:textId="77777777" w:rsidR="00B80F92" w:rsidRPr="009178E2" w:rsidRDefault="00B80F92" w:rsidP="00B80F92">
            <w:pPr>
              <w:pStyle w:val="TAC"/>
              <w:rPr>
                <w:lang w:eastAsia="zh-CN"/>
              </w:rPr>
            </w:pPr>
          </w:p>
        </w:tc>
      </w:tr>
      <w:tr w:rsidR="00B80F92" w:rsidRPr="009178E2" w14:paraId="71CE5D9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858CF48"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14D340" w14:textId="77777777" w:rsidR="00B80F92" w:rsidRPr="009178E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33F90CC7" w14:textId="77777777" w:rsidR="00B80F92" w:rsidRPr="009178E2" w:rsidRDefault="00B80F92" w:rsidP="00B80F92">
            <w:pPr>
              <w:pStyle w:val="TAC"/>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6BEF8D" w14:textId="77777777" w:rsidR="00B80F92" w:rsidRPr="009178E2" w:rsidRDefault="00B80F92" w:rsidP="00B80F92">
            <w:pPr>
              <w:pStyle w:val="TAC"/>
              <w:rPr>
                <w:lang w:val="en-US" w:bidi="ar"/>
              </w:rPr>
            </w:pPr>
            <w:r w:rsidRPr="009178E2">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BD1FC71" w14:textId="77777777" w:rsidR="00B80F92" w:rsidRPr="009178E2" w:rsidRDefault="00B80F92" w:rsidP="00B80F92">
            <w:pPr>
              <w:pStyle w:val="TAC"/>
              <w:rPr>
                <w:lang w:eastAsia="zh-CN"/>
              </w:rPr>
            </w:pPr>
          </w:p>
        </w:tc>
      </w:tr>
      <w:tr w:rsidR="00B80F92" w:rsidRPr="009178E2" w14:paraId="4CD4BEB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4E8F193" w14:textId="77777777" w:rsidR="00B80F92" w:rsidRPr="009178E2" w:rsidRDefault="00B80F92" w:rsidP="00B80F92">
            <w:pPr>
              <w:pStyle w:val="TAC"/>
            </w:pPr>
            <w:r w:rsidRPr="00A825B3">
              <w:t>CA_n3B-n7A-n258A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7886327"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5650A556"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E3A9BC"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EF374CE" w14:textId="77777777" w:rsidR="00B80F92" w:rsidRPr="009178E2" w:rsidRDefault="00B80F92" w:rsidP="00B80F92">
            <w:pPr>
              <w:pStyle w:val="TAC"/>
              <w:rPr>
                <w:lang w:eastAsia="zh-CN"/>
              </w:rPr>
            </w:pPr>
            <w:r w:rsidRPr="00A825B3">
              <w:rPr>
                <w:lang w:eastAsia="zh-CN"/>
              </w:rPr>
              <w:t>0</w:t>
            </w:r>
          </w:p>
        </w:tc>
      </w:tr>
      <w:tr w:rsidR="00B80F92" w:rsidRPr="009178E2" w14:paraId="5160C73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A4DE4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EF1572"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7A1661DF"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B58F56"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1B48C2AA" w14:textId="77777777" w:rsidR="00B80F92" w:rsidRPr="009178E2" w:rsidRDefault="00B80F92" w:rsidP="00B80F92">
            <w:pPr>
              <w:pStyle w:val="TAC"/>
              <w:rPr>
                <w:lang w:eastAsia="zh-CN"/>
              </w:rPr>
            </w:pPr>
          </w:p>
        </w:tc>
      </w:tr>
      <w:tr w:rsidR="00B80F92" w:rsidRPr="009178E2" w14:paraId="123308F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8C7E34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765C64B"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675265B"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4D3552" w14:textId="77777777" w:rsidR="00B80F92" w:rsidRPr="009178E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8035079" w14:textId="77777777" w:rsidR="00B80F92" w:rsidRPr="009178E2" w:rsidRDefault="00B80F92" w:rsidP="00B80F92">
            <w:pPr>
              <w:pStyle w:val="TAC"/>
              <w:rPr>
                <w:lang w:eastAsia="zh-CN"/>
              </w:rPr>
            </w:pPr>
          </w:p>
        </w:tc>
      </w:tr>
      <w:tr w:rsidR="00B80F92" w:rsidRPr="009178E2" w14:paraId="584C694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AEB27B2" w14:textId="77777777" w:rsidR="00B80F92" w:rsidRPr="009178E2" w:rsidRDefault="00B80F92" w:rsidP="00B80F92">
            <w:pPr>
              <w:pStyle w:val="TAC"/>
            </w:pPr>
            <w:r w:rsidRPr="00A825B3">
              <w:t>CA_n3B-n7A-n258G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5EB434"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5E33EEE1"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600C3A"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C1C26B" w14:textId="77777777" w:rsidR="00B80F92" w:rsidRPr="009178E2" w:rsidRDefault="00B80F92" w:rsidP="00B80F92">
            <w:pPr>
              <w:pStyle w:val="TAC"/>
              <w:rPr>
                <w:lang w:eastAsia="zh-CN"/>
              </w:rPr>
            </w:pPr>
            <w:r w:rsidRPr="00A825B3">
              <w:rPr>
                <w:lang w:eastAsia="zh-CN"/>
              </w:rPr>
              <w:t>0</w:t>
            </w:r>
          </w:p>
        </w:tc>
      </w:tr>
      <w:tr w:rsidR="00B80F92" w:rsidRPr="009178E2" w14:paraId="4EC80FF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706E11"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23B3368"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542FDD38"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468F46"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6CF359C7" w14:textId="77777777" w:rsidR="00B80F92" w:rsidRPr="009178E2" w:rsidRDefault="00B80F92" w:rsidP="00B80F92">
            <w:pPr>
              <w:pStyle w:val="TAC"/>
              <w:rPr>
                <w:lang w:eastAsia="zh-CN"/>
              </w:rPr>
            </w:pPr>
          </w:p>
        </w:tc>
      </w:tr>
      <w:tr w:rsidR="00B80F92" w:rsidRPr="009178E2" w14:paraId="0763A62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C196D7D"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8A50CB"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34A434E"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04CCB7" w14:textId="77777777" w:rsidR="00B80F92" w:rsidRPr="009178E2" w:rsidRDefault="00B80F92" w:rsidP="00B80F92">
            <w:pPr>
              <w:pStyle w:val="TAC"/>
              <w:rPr>
                <w:lang w:val="en-US" w:bidi="ar"/>
              </w:rPr>
            </w:pPr>
            <w:r>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A2E9054" w14:textId="77777777" w:rsidR="00B80F92" w:rsidRPr="009178E2" w:rsidRDefault="00B80F92" w:rsidP="00B80F92">
            <w:pPr>
              <w:pStyle w:val="TAC"/>
              <w:rPr>
                <w:lang w:eastAsia="zh-CN"/>
              </w:rPr>
            </w:pPr>
          </w:p>
        </w:tc>
      </w:tr>
      <w:tr w:rsidR="00B80F92" w:rsidRPr="009178E2" w14:paraId="1DC30B1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4E921FF" w14:textId="77777777" w:rsidR="00B80F92" w:rsidRPr="009178E2" w:rsidRDefault="00B80F92" w:rsidP="00B80F92">
            <w:pPr>
              <w:pStyle w:val="TAC"/>
            </w:pPr>
            <w:r w:rsidRPr="00A825B3">
              <w:t>CA_n3B-n7A-n258H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C9FD97"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36126E69"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2282D7"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30263FF" w14:textId="77777777" w:rsidR="00B80F92" w:rsidRPr="009178E2" w:rsidRDefault="00B80F92" w:rsidP="00B80F92">
            <w:pPr>
              <w:pStyle w:val="TAC"/>
              <w:rPr>
                <w:lang w:eastAsia="zh-CN"/>
              </w:rPr>
            </w:pPr>
            <w:r w:rsidRPr="00A825B3">
              <w:rPr>
                <w:lang w:eastAsia="zh-CN"/>
              </w:rPr>
              <w:t>0</w:t>
            </w:r>
          </w:p>
        </w:tc>
      </w:tr>
      <w:tr w:rsidR="00B80F92" w:rsidRPr="009178E2" w14:paraId="3837EA9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E8C9EC8"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3B4586A"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48B0BAB7"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F7E103"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46800476" w14:textId="77777777" w:rsidR="00B80F92" w:rsidRPr="009178E2" w:rsidRDefault="00B80F92" w:rsidP="00B80F92">
            <w:pPr>
              <w:pStyle w:val="TAC"/>
              <w:rPr>
                <w:lang w:eastAsia="zh-CN"/>
              </w:rPr>
            </w:pPr>
          </w:p>
        </w:tc>
      </w:tr>
      <w:tr w:rsidR="00B80F92" w:rsidRPr="009178E2" w14:paraId="5309208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2EDCB9"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4D67E73"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53BDC211"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CADA2C" w14:textId="77777777" w:rsidR="00B80F92" w:rsidRPr="009178E2" w:rsidRDefault="00B80F92" w:rsidP="00B80F92">
            <w:pPr>
              <w:pStyle w:val="TAC"/>
              <w:rPr>
                <w:lang w:val="en-US" w:bidi="ar"/>
              </w:rPr>
            </w:pPr>
            <w:r>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E209536" w14:textId="77777777" w:rsidR="00B80F92" w:rsidRPr="009178E2" w:rsidRDefault="00B80F92" w:rsidP="00B80F92">
            <w:pPr>
              <w:pStyle w:val="TAC"/>
              <w:rPr>
                <w:lang w:eastAsia="zh-CN"/>
              </w:rPr>
            </w:pPr>
          </w:p>
        </w:tc>
      </w:tr>
      <w:tr w:rsidR="00B80F92" w:rsidRPr="009178E2" w14:paraId="5CBB02D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0324BDD" w14:textId="77777777" w:rsidR="00B80F92" w:rsidRPr="009178E2" w:rsidRDefault="00B80F92" w:rsidP="00B80F92">
            <w:pPr>
              <w:pStyle w:val="TAC"/>
            </w:pPr>
            <w:r w:rsidRPr="00A825B3">
              <w:t>CA_n3B-n7A-n258I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952F2F"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2A3FE602"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679C96"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1EF19BB" w14:textId="77777777" w:rsidR="00B80F92" w:rsidRPr="009178E2" w:rsidRDefault="00B80F92" w:rsidP="00B80F92">
            <w:pPr>
              <w:pStyle w:val="TAC"/>
              <w:rPr>
                <w:lang w:eastAsia="zh-CN"/>
              </w:rPr>
            </w:pPr>
            <w:r w:rsidRPr="00A825B3">
              <w:rPr>
                <w:lang w:eastAsia="zh-CN"/>
              </w:rPr>
              <w:t>0</w:t>
            </w:r>
          </w:p>
        </w:tc>
      </w:tr>
      <w:tr w:rsidR="00B80F92" w:rsidRPr="009178E2" w14:paraId="7710ECC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D69894B"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4C4ADC8"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84B9997"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4FF7B7"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51DF1AB8" w14:textId="77777777" w:rsidR="00B80F92" w:rsidRPr="009178E2" w:rsidRDefault="00B80F92" w:rsidP="00B80F92">
            <w:pPr>
              <w:pStyle w:val="TAC"/>
              <w:rPr>
                <w:lang w:eastAsia="zh-CN"/>
              </w:rPr>
            </w:pPr>
          </w:p>
        </w:tc>
      </w:tr>
      <w:tr w:rsidR="00B80F92" w:rsidRPr="009178E2" w14:paraId="16D0DA3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5818EE"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C15ADF"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01C7F2E2"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BD81B8" w14:textId="77777777" w:rsidR="00B80F92" w:rsidRPr="009178E2" w:rsidRDefault="00B80F92" w:rsidP="00B80F92">
            <w:pPr>
              <w:pStyle w:val="TAC"/>
              <w:rPr>
                <w:lang w:val="en-US" w:bidi="ar"/>
              </w:rPr>
            </w:pPr>
            <w:r>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72663D5" w14:textId="77777777" w:rsidR="00B80F92" w:rsidRPr="009178E2" w:rsidRDefault="00B80F92" w:rsidP="00B80F92">
            <w:pPr>
              <w:pStyle w:val="TAC"/>
              <w:rPr>
                <w:lang w:eastAsia="zh-CN"/>
              </w:rPr>
            </w:pPr>
          </w:p>
        </w:tc>
      </w:tr>
      <w:tr w:rsidR="00B80F92" w:rsidRPr="009178E2" w14:paraId="010D6A7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54F4E5C" w14:textId="77777777" w:rsidR="00B80F92" w:rsidRPr="009178E2" w:rsidRDefault="00B80F92" w:rsidP="00B80F92">
            <w:pPr>
              <w:pStyle w:val="TAC"/>
            </w:pPr>
            <w:r w:rsidRPr="00A825B3">
              <w:t>CA_n3B-n7A-n258J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7E00FB"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32F863B1"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155437"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34CB6CC" w14:textId="77777777" w:rsidR="00B80F92" w:rsidRPr="009178E2" w:rsidRDefault="00B80F92" w:rsidP="00B80F92">
            <w:pPr>
              <w:pStyle w:val="TAC"/>
              <w:rPr>
                <w:lang w:eastAsia="zh-CN"/>
              </w:rPr>
            </w:pPr>
            <w:r w:rsidRPr="00A825B3">
              <w:rPr>
                <w:lang w:eastAsia="zh-CN"/>
              </w:rPr>
              <w:t>0</w:t>
            </w:r>
          </w:p>
        </w:tc>
      </w:tr>
      <w:tr w:rsidR="00B80F92" w:rsidRPr="009178E2" w14:paraId="26A33F8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BAB743"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8158996"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D4C3BCD"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9EE810"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3B397751" w14:textId="77777777" w:rsidR="00B80F92" w:rsidRPr="009178E2" w:rsidRDefault="00B80F92" w:rsidP="00B80F92">
            <w:pPr>
              <w:pStyle w:val="TAC"/>
              <w:rPr>
                <w:lang w:eastAsia="zh-CN"/>
              </w:rPr>
            </w:pPr>
          </w:p>
        </w:tc>
      </w:tr>
      <w:tr w:rsidR="00B80F92" w:rsidRPr="009178E2" w14:paraId="1DAB95D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C92DD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F00DA9"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6B48D898"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AA3501" w14:textId="77777777" w:rsidR="00B80F92" w:rsidRPr="009178E2" w:rsidRDefault="00B80F92" w:rsidP="00B80F92">
            <w:pPr>
              <w:pStyle w:val="TAC"/>
              <w:rPr>
                <w:lang w:val="en-US" w:bidi="ar"/>
              </w:rPr>
            </w:pPr>
            <w:r>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C055E1" w14:textId="77777777" w:rsidR="00B80F92" w:rsidRPr="009178E2" w:rsidRDefault="00B80F92" w:rsidP="00B80F92">
            <w:pPr>
              <w:pStyle w:val="TAC"/>
              <w:rPr>
                <w:lang w:eastAsia="zh-CN"/>
              </w:rPr>
            </w:pPr>
          </w:p>
        </w:tc>
      </w:tr>
      <w:tr w:rsidR="00B80F92" w:rsidRPr="009178E2" w14:paraId="47CDF12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AA14CAC" w14:textId="77777777" w:rsidR="00B80F92" w:rsidRPr="009178E2" w:rsidRDefault="00B80F92" w:rsidP="00B80F92">
            <w:pPr>
              <w:pStyle w:val="TAC"/>
            </w:pPr>
            <w:r w:rsidRPr="00A825B3">
              <w:t>CA_n3B-n7A-n258K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9075951"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29FA7BC7"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6B44CF"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33B5F8F" w14:textId="77777777" w:rsidR="00B80F92" w:rsidRPr="009178E2" w:rsidRDefault="00B80F92" w:rsidP="00B80F92">
            <w:pPr>
              <w:pStyle w:val="TAC"/>
              <w:rPr>
                <w:lang w:eastAsia="zh-CN"/>
              </w:rPr>
            </w:pPr>
            <w:r w:rsidRPr="00A825B3">
              <w:rPr>
                <w:lang w:eastAsia="zh-CN"/>
              </w:rPr>
              <w:t>0</w:t>
            </w:r>
          </w:p>
        </w:tc>
      </w:tr>
      <w:tr w:rsidR="00B80F92" w:rsidRPr="009178E2" w14:paraId="16CEF1D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A936EA"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0AC8F5D"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704D341"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2930D0"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6A429159" w14:textId="77777777" w:rsidR="00B80F92" w:rsidRPr="009178E2" w:rsidRDefault="00B80F92" w:rsidP="00B80F92">
            <w:pPr>
              <w:pStyle w:val="TAC"/>
              <w:rPr>
                <w:lang w:eastAsia="zh-CN"/>
              </w:rPr>
            </w:pPr>
          </w:p>
        </w:tc>
      </w:tr>
      <w:tr w:rsidR="00B80F92" w:rsidRPr="009178E2" w14:paraId="23F58C5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C210EF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B47DA3F"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4E8C656C"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1BC576" w14:textId="77777777" w:rsidR="00B80F92" w:rsidRPr="009178E2" w:rsidRDefault="00B80F92" w:rsidP="00B80F92">
            <w:pPr>
              <w:pStyle w:val="TAC"/>
              <w:rPr>
                <w:lang w:val="en-US" w:bidi="ar"/>
              </w:rPr>
            </w:pPr>
            <w:r>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37328EA" w14:textId="77777777" w:rsidR="00B80F92" w:rsidRPr="009178E2" w:rsidRDefault="00B80F92" w:rsidP="00B80F92">
            <w:pPr>
              <w:pStyle w:val="TAC"/>
              <w:rPr>
                <w:lang w:eastAsia="zh-CN"/>
              </w:rPr>
            </w:pPr>
          </w:p>
        </w:tc>
      </w:tr>
      <w:tr w:rsidR="00B80F92" w:rsidRPr="009178E2" w14:paraId="72CE06D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E15149C" w14:textId="77777777" w:rsidR="00B80F92" w:rsidRPr="009178E2" w:rsidRDefault="00B80F92" w:rsidP="00B80F92">
            <w:pPr>
              <w:pStyle w:val="TAC"/>
            </w:pPr>
            <w:r w:rsidRPr="00A825B3">
              <w:t>CA_n3B-n7A-n258L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C470F3"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702DF0AB"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76BA85"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EDE5775" w14:textId="77777777" w:rsidR="00B80F92" w:rsidRPr="009178E2" w:rsidRDefault="00B80F92" w:rsidP="00B80F92">
            <w:pPr>
              <w:pStyle w:val="TAC"/>
              <w:rPr>
                <w:lang w:eastAsia="zh-CN"/>
              </w:rPr>
            </w:pPr>
            <w:r w:rsidRPr="00A825B3">
              <w:rPr>
                <w:lang w:eastAsia="zh-CN"/>
              </w:rPr>
              <w:t>0</w:t>
            </w:r>
          </w:p>
        </w:tc>
      </w:tr>
      <w:tr w:rsidR="00B80F92" w:rsidRPr="009178E2" w14:paraId="146C70D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E9FA37"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F30F727"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48697F2"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7FCD4C"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63F3A0CB" w14:textId="77777777" w:rsidR="00B80F92" w:rsidRPr="009178E2" w:rsidRDefault="00B80F92" w:rsidP="00B80F92">
            <w:pPr>
              <w:pStyle w:val="TAC"/>
              <w:rPr>
                <w:lang w:eastAsia="zh-CN"/>
              </w:rPr>
            </w:pPr>
          </w:p>
        </w:tc>
      </w:tr>
      <w:tr w:rsidR="00B80F92" w:rsidRPr="009178E2" w14:paraId="2A096B1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F3129C4"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C1C193F"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1D0165F2"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B0C982" w14:textId="77777777" w:rsidR="00B80F92" w:rsidRPr="009178E2" w:rsidRDefault="00B80F92" w:rsidP="00B80F92">
            <w:pPr>
              <w:pStyle w:val="TAC"/>
              <w:rPr>
                <w:lang w:val="en-US" w:bidi="ar"/>
              </w:rPr>
            </w:pPr>
            <w:r>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E2F5CD6" w14:textId="77777777" w:rsidR="00B80F92" w:rsidRPr="009178E2" w:rsidRDefault="00B80F92" w:rsidP="00B80F92">
            <w:pPr>
              <w:pStyle w:val="TAC"/>
              <w:rPr>
                <w:lang w:eastAsia="zh-CN"/>
              </w:rPr>
            </w:pPr>
          </w:p>
        </w:tc>
      </w:tr>
      <w:tr w:rsidR="00B80F92" w:rsidRPr="009178E2" w14:paraId="520E7AC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65D1F40" w14:textId="77777777" w:rsidR="00B80F92" w:rsidRPr="009178E2" w:rsidRDefault="00B80F92" w:rsidP="00B80F92">
            <w:pPr>
              <w:pStyle w:val="TAC"/>
            </w:pPr>
            <w:r w:rsidRPr="00A825B3">
              <w:t>CA_n3B-n7A-n258M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84BD4D" w14:textId="77777777" w:rsidR="00B80F92" w:rsidRPr="009178E2" w:rsidRDefault="00B80F92" w:rsidP="00B80F92">
            <w:pPr>
              <w:pStyle w:val="TAC"/>
              <w:rPr>
                <w:rFonts w:cs="Arial"/>
                <w:lang w:eastAsia="zh-CN"/>
              </w:rPr>
            </w:pPr>
            <w:r>
              <w:rPr>
                <w:rFonts w:cs="Arial"/>
                <w:lang w:eastAsia="zh-CN"/>
              </w:rPr>
              <w:t>-</w:t>
            </w:r>
          </w:p>
        </w:tc>
        <w:tc>
          <w:tcPr>
            <w:tcW w:w="1155" w:type="dxa"/>
            <w:tcBorders>
              <w:top w:val="single" w:sz="4" w:space="0" w:color="auto"/>
              <w:left w:val="single" w:sz="4" w:space="0" w:color="auto"/>
              <w:bottom w:val="single" w:sz="4" w:space="0" w:color="auto"/>
              <w:right w:val="single" w:sz="4" w:space="0" w:color="auto"/>
            </w:tcBorders>
            <w:vAlign w:val="center"/>
          </w:tcPr>
          <w:p w14:paraId="685F381E" w14:textId="77777777" w:rsidR="00B80F92" w:rsidRPr="009178E2" w:rsidRDefault="00B80F92" w:rsidP="00B80F92">
            <w:pPr>
              <w:pStyle w:val="TAC"/>
              <w:rPr>
                <w:lang w:val="en-US"/>
              </w:rPr>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F8CE90" w14:textId="77777777" w:rsidR="00B80F92" w:rsidRPr="009178E2" w:rsidRDefault="00B80F92" w:rsidP="00B80F92">
            <w:pPr>
              <w:pStyle w:val="TAC"/>
              <w:rPr>
                <w:lang w:val="en-US" w:bidi="ar"/>
              </w:rPr>
            </w:pPr>
            <w:r>
              <w:rPr>
                <w:lang w:val="en-US" w:bidi="ar"/>
              </w:rPr>
              <w:t>CA_n3B</w:t>
            </w:r>
            <w:r w:rsidRPr="00A825B3">
              <w:rPr>
                <w:lang w:val="en-US" w:bidi="ar"/>
              </w:rPr>
              <w:t>_BCS0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F1920DD" w14:textId="77777777" w:rsidR="00B80F92" w:rsidRPr="009178E2" w:rsidRDefault="00B80F92" w:rsidP="00B80F92">
            <w:pPr>
              <w:pStyle w:val="TAC"/>
              <w:rPr>
                <w:lang w:eastAsia="zh-CN"/>
              </w:rPr>
            </w:pPr>
            <w:r w:rsidRPr="00A825B3">
              <w:rPr>
                <w:lang w:eastAsia="zh-CN"/>
              </w:rPr>
              <w:t>0</w:t>
            </w:r>
          </w:p>
        </w:tc>
      </w:tr>
      <w:tr w:rsidR="00B80F92" w:rsidRPr="009178E2" w14:paraId="1BB3A6F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08807FF"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A778DC"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2CD464BE" w14:textId="77777777" w:rsidR="00B80F92" w:rsidRPr="009178E2" w:rsidRDefault="00B80F92" w:rsidP="00B80F92">
            <w:pPr>
              <w:pStyle w:val="TAC"/>
              <w:rPr>
                <w:lang w:val="en-US"/>
              </w:rPr>
            </w:pPr>
            <w:r>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29982D" w14:textId="77777777" w:rsidR="00B80F92" w:rsidRPr="009178E2" w:rsidRDefault="00B80F92" w:rsidP="00B80F92">
            <w:pPr>
              <w:pStyle w:val="TAC"/>
              <w:rPr>
                <w:lang w:val="en-US" w:bidi="ar"/>
              </w:rPr>
            </w:pPr>
            <w:r>
              <w:rPr>
                <w:lang w:val="en-US" w:bidi="ar"/>
              </w:rPr>
              <w:t>5, 10, 15, 20, 25, 30, 35, 40, 50</w:t>
            </w:r>
          </w:p>
        </w:tc>
        <w:tc>
          <w:tcPr>
            <w:tcW w:w="2274" w:type="dxa"/>
            <w:gridSpan w:val="2"/>
            <w:tcBorders>
              <w:top w:val="nil"/>
              <w:left w:val="single" w:sz="4" w:space="0" w:color="auto"/>
              <w:bottom w:val="nil"/>
              <w:right w:val="single" w:sz="4" w:space="0" w:color="auto"/>
            </w:tcBorders>
            <w:shd w:val="clear" w:color="auto" w:fill="auto"/>
            <w:vAlign w:val="center"/>
          </w:tcPr>
          <w:p w14:paraId="35BFD74E" w14:textId="77777777" w:rsidR="00B80F92" w:rsidRPr="009178E2" w:rsidRDefault="00B80F92" w:rsidP="00B80F92">
            <w:pPr>
              <w:pStyle w:val="TAC"/>
              <w:rPr>
                <w:lang w:eastAsia="zh-CN"/>
              </w:rPr>
            </w:pPr>
          </w:p>
        </w:tc>
      </w:tr>
      <w:tr w:rsidR="00B80F92" w:rsidRPr="009178E2" w14:paraId="0CE5BD5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6197DEA"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006395" w14:textId="77777777" w:rsidR="00B80F92" w:rsidRPr="009178E2" w:rsidRDefault="00B80F92" w:rsidP="00B80F92">
            <w:pPr>
              <w:pStyle w:val="TAC"/>
              <w:rPr>
                <w:rFonts w:cs="Arial"/>
                <w:lang w:eastAsia="zh-CN"/>
              </w:rPr>
            </w:pPr>
          </w:p>
        </w:tc>
        <w:tc>
          <w:tcPr>
            <w:tcW w:w="1155" w:type="dxa"/>
            <w:tcBorders>
              <w:top w:val="single" w:sz="4" w:space="0" w:color="auto"/>
              <w:left w:val="single" w:sz="4" w:space="0" w:color="auto"/>
              <w:bottom w:val="single" w:sz="4" w:space="0" w:color="auto"/>
              <w:right w:val="single" w:sz="4" w:space="0" w:color="auto"/>
            </w:tcBorders>
            <w:vAlign w:val="center"/>
          </w:tcPr>
          <w:p w14:paraId="48F92258" w14:textId="77777777" w:rsidR="00B80F92" w:rsidRPr="009178E2" w:rsidRDefault="00B80F92" w:rsidP="00B80F92">
            <w:pPr>
              <w:pStyle w:val="TAC"/>
              <w:rPr>
                <w:lang w:val="en-US"/>
              </w:rPr>
            </w:pPr>
            <w:r>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A7744B" w14:textId="77777777" w:rsidR="00B80F92" w:rsidRPr="009178E2" w:rsidRDefault="00B80F92" w:rsidP="00B80F92">
            <w:pPr>
              <w:pStyle w:val="TAC"/>
              <w:rPr>
                <w:lang w:val="en-US" w:bidi="ar"/>
              </w:rPr>
            </w:pPr>
            <w:r>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B25316B" w14:textId="77777777" w:rsidR="00B80F92" w:rsidRPr="009178E2" w:rsidRDefault="00B80F92" w:rsidP="00B80F92">
            <w:pPr>
              <w:pStyle w:val="TAC"/>
              <w:rPr>
                <w:lang w:eastAsia="zh-CN"/>
              </w:rPr>
            </w:pPr>
          </w:p>
        </w:tc>
      </w:tr>
      <w:tr w:rsidR="00B80F92" w:rsidRPr="009178E2" w14:paraId="27B9F00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49DD353"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A</w:t>
            </w:r>
          </w:p>
        </w:tc>
        <w:tc>
          <w:tcPr>
            <w:tcW w:w="3271" w:type="dxa"/>
            <w:tcBorders>
              <w:top w:val="single" w:sz="4" w:space="0" w:color="auto"/>
              <w:left w:val="single" w:sz="4" w:space="0" w:color="auto"/>
              <w:bottom w:val="nil"/>
              <w:right w:val="single" w:sz="4" w:space="0" w:color="auto"/>
            </w:tcBorders>
            <w:shd w:val="clear" w:color="auto" w:fill="auto"/>
            <w:vAlign w:val="center"/>
          </w:tcPr>
          <w:p w14:paraId="15C108BF"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97948F3"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F069A5"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E11B0D7"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20EC73F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3A717F"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1420E204"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C8B74DD"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0F3215"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6B010367" w14:textId="77777777" w:rsidR="00B80F92" w:rsidRPr="009178E2" w:rsidRDefault="00B80F92" w:rsidP="00B80F92">
            <w:pPr>
              <w:pStyle w:val="TAC"/>
              <w:rPr>
                <w:lang w:eastAsia="zh-CN"/>
              </w:rPr>
            </w:pPr>
          </w:p>
        </w:tc>
      </w:tr>
      <w:tr w:rsidR="00B80F92" w:rsidRPr="009178E2" w14:paraId="0E85FD2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2993CA"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181763AF"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5457E5FF"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1F5508" w14:textId="77777777" w:rsidR="00B80F92" w:rsidRDefault="00B80F92" w:rsidP="00B80F92">
            <w:pPr>
              <w:pStyle w:val="TAC"/>
              <w:rPr>
                <w:lang w:val="en-US" w:bidi="ar"/>
              </w:rPr>
            </w:pPr>
            <w:r w:rsidRPr="009178E2">
              <w:rPr>
                <w:rFonts w:hint="eastAsia"/>
                <w:lang w:val="en-US" w:bidi="ar"/>
              </w:rPr>
              <w:t>5</w:t>
            </w:r>
            <w:r w:rsidRPr="009178E2">
              <w:rPr>
                <w:lang w:val="en-US" w:bidi="ar"/>
              </w:rPr>
              <w:t>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0DF53E" w14:textId="77777777" w:rsidR="00B80F92" w:rsidRPr="009178E2" w:rsidRDefault="00B80F92" w:rsidP="00B80F92">
            <w:pPr>
              <w:pStyle w:val="TAC"/>
              <w:rPr>
                <w:lang w:eastAsia="zh-CN"/>
              </w:rPr>
            </w:pPr>
          </w:p>
        </w:tc>
      </w:tr>
      <w:tr w:rsidR="00B80F92" w:rsidRPr="009178E2" w14:paraId="6C122B6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4C97E8"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G</w:t>
            </w:r>
          </w:p>
        </w:tc>
        <w:tc>
          <w:tcPr>
            <w:tcW w:w="3271" w:type="dxa"/>
            <w:tcBorders>
              <w:top w:val="single" w:sz="4" w:space="0" w:color="auto"/>
              <w:left w:val="single" w:sz="4" w:space="0" w:color="auto"/>
              <w:bottom w:val="nil"/>
              <w:right w:val="single" w:sz="4" w:space="0" w:color="auto"/>
            </w:tcBorders>
            <w:shd w:val="clear" w:color="auto" w:fill="auto"/>
            <w:vAlign w:val="center"/>
          </w:tcPr>
          <w:p w14:paraId="266C6C9C"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88F6188"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9D757A"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6B07F57"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DA32CE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0173555"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6565B28D"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97FBFAA"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E89A94"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6A7ECD9F" w14:textId="77777777" w:rsidR="00B80F92" w:rsidRPr="009178E2" w:rsidRDefault="00B80F92" w:rsidP="00B80F92">
            <w:pPr>
              <w:pStyle w:val="TAC"/>
              <w:rPr>
                <w:lang w:eastAsia="zh-CN"/>
              </w:rPr>
            </w:pPr>
          </w:p>
        </w:tc>
      </w:tr>
      <w:tr w:rsidR="00B80F92" w:rsidRPr="009178E2" w14:paraId="48F2DA2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7FE28C2"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0C6E4C9B"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E7D9DA3"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15736C" w14:textId="77777777" w:rsidR="00B80F92" w:rsidRDefault="00B80F92" w:rsidP="00B80F92">
            <w:pPr>
              <w:pStyle w:val="TAC"/>
              <w:rPr>
                <w:lang w:val="en-US" w:bidi="ar"/>
              </w:rPr>
            </w:pPr>
            <w:r>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5F9BDCB" w14:textId="77777777" w:rsidR="00B80F92" w:rsidRPr="009178E2" w:rsidRDefault="00B80F92" w:rsidP="00B80F92">
            <w:pPr>
              <w:pStyle w:val="TAC"/>
              <w:rPr>
                <w:lang w:eastAsia="zh-CN"/>
              </w:rPr>
            </w:pPr>
          </w:p>
        </w:tc>
      </w:tr>
      <w:tr w:rsidR="00B80F92" w:rsidRPr="009178E2" w14:paraId="68334AB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A70579"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H</w:t>
            </w:r>
          </w:p>
        </w:tc>
        <w:tc>
          <w:tcPr>
            <w:tcW w:w="3271" w:type="dxa"/>
            <w:tcBorders>
              <w:top w:val="single" w:sz="4" w:space="0" w:color="auto"/>
              <w:left w:val="single" w:sz="4" w:space="0" w:color="auto"/>
              <w:bottom w:val="nil"/>
              <w:right w:val="single" w:sz="4" w:space="0" w:color="auto"/>
            </w:tcBorders>
            <w:shd w:val="clear" w:color="auto" w:fill="auto"/>
            <w:vAlign w:val="center"/>
          </w:tcPr>
          <w:p w14:paraId="4D89B27F"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6918D2D"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E1C56D"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85FA46A"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2546E56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C6A1B5"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693651F3"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63F2D621"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0D9DAE"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0367196C" w14:textId="77777777" w:rsidR="00B80F92" w:rsidRPr="009178E2" w:rsidRDefault="00B80F92" w:rsidP="00B80F92">
            <w:pPr>
              <w:pStyle w:val="TAC"/>
              <w:rPr>
                <w:lang w:eastAsia="zh-CN"/>
              </w:rPr>
            </w:pPr>
          </w:p>
        </w:tc>
      </w:tr>
      <w:tr w:rsidR="00B80F92" w:rsidRPr="009178E2" w14:paraId="62CBF35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BDC7259"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431B7B73"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05BD0AF"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617E40" w14:textId="77777777" w:rsidR="00B80F92" w:rsidRDefault="00B80F92" w:rsidP="00B80F92">
            <w:pPr>
              <w:pStyle w:val="TAC"/>
              <w:rPr>
                <w:lang w:val="en-US" w:bidi="ar"/>
              </w:rPr>
            </w:pPr>
            <w:r>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0352B54" w14:textId="77777777" w:rsidR="00B80F92" w:rsidRPr="009178E2" w:rsidRDefault="00B80F92" w:rsidP="00B80F92">
            <w:pPr>
              <w:pStyle w:val="TAC"/>
              <w:rPr>
                <w:lang w:eastAsia="zh-CN"/>
              </w:rPr>
            </w:pPr>
          </w:p>
        </w:tc>
      </w:tr>
      <w:tr w:rsidR="00B80F92" w:rsidRPr="009178E2" w14:paraId="4C30BE5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42D819"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I</w:t>
            </w:r>
          </w:p>
        </w:tc>
        <w:tc>
          <w:tcPr>
            <w:tcW w:w="3271" w:type="dxa"/>
            <w:tcBorders>
              <w:top w:val="single" w:sz="4" w:space="0" w:color="auto"/>
              <w:left w:val="single" w:sz="4" w:space="0" w:color="auto"/>
              <w:bottom w:val="nil"/>
              <w:right w:val="single" w:sz="4" w:space="0" w:color="auto"/>
            </w:tcBorders>
            <w:shd w:val="clear" w:color="auto" w:fill="auto"/>
            <w:vAlign w:val="center"/>
          </w:tcPr>
          <w:p w14:paraId="30691737"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AAC748B"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FFD0FC"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501413D"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59E3F35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503E3B5"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01435C24"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0328C33"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394010"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755BB2B6" w14:textId="77777777" w:rsidR="00B80F92" w:rsidRPr="009178E2" w:rsidRDefault="00B80F92" w:rsidP="00B80F92">
            <w:pPr>
              <w:pStyle w:val="TAC"/>
              <w:rPr>
                <w:lang w:eastAsia="zh-CN"/>
              </w:rPr>
            </w:pPr>
          </w:p>
        </w:tc>
      </w:tr>
      <w:tr w:rsidR="00B80F92" w:rsidRPr="009178E2" w14:paraId="5C96695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8FA465E"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546A32C1"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929EF35"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CA769C" w14:textId="77777777" w:rsidR="00B80F92" w:rsidRDefault="00B80F92" w:rsidP="00B80F92">
            <w:pPr>
              <w:pStyle w:val="TAC"/>
              <w:rPr>
                <w:lang w:val="en-US" w:bidi="ar"/>
              </w:rPr>
            </w:pPr>
            <w:r>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A34F48B" w14:textId="77777777" w:rsidR="00B80F92" w:rsidRPr="009178E2" w:rsidRDefault="00B80F92" w:rsidP="00B80F92">
            <w:pPr>
              <w:pStyle w:val="TAC"/>
              <w:rPr>
                <w:lang w:eastAsia="zh-CN"/>
              </w:rPr>
            </w:pPr>
          </w:p>
        </w:tc>
      </w:tr>
      <w:tr w:rsidR="00B80F92" w:rsidRPr="009178E2" w14:paraId="52C3E7E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153F75D"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J</w:t>
            </w:r>
          </w:p>
        </w:tc>
        <w:tc>
          <w:tcPr>
            <w:tcW w:w="3271" w:type="dxa"/>
            <w:tcBorders>
              <w:top w:val="single" w:sz="4" w:space="0" w:color="auto"/>
              <w:left w:val="single" w:sz="4" w:space="0" w:color="auto"/>
              <w:bottom w:val="nil"/>
              <w:right w:val="single" w:sz="4" w:space="0" w:color="auto"/>
            </w:tcBorders>
            <w:shd w:val="clear" w:color="auto" w:fill="auto"/>
            <w:vAlign w:val="center"/>
          </w:tcPr>
          <w:p w14:paraId="5D456C92"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B63094F"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690799"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55541A4"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12A7F57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0A3582A"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557A0A4A"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5E99A37"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CE07F3"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5413B231" w14:textId="77777777" w:rsidR="00B80F92" w:rsidRPr="009178E2" w:rsidRDefault="00B80F92" w:rsidP="00B80F92">
            <w:pPr>
              <w:pStyle w:val="TAC"/>
              <w:rPr>
                <w:lang w:eastAsia="zh-CN"/>
              </w:rPr>
            </w:pPr>
          </w:p>
        </w:tc>
      </w:tr>
      <w:tr w:rsidR="00B80F92" w:rsidRPr="009178E2" w14:paraId="0BD7BC2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081A7A2"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1908C8EC"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110BBC3"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FFD9E4" w14:textId="77777777" w:rsidR="00B80F92" w:rsidRDefault="00B80F92" w:rsidP="00B80F92">
            <w:pPr>
              <w:pStyle w:val="TAC"/>
              <w:rPr>
                <w:lang w:val="en-US" w:bidi="ar"/>
              </w:rPr>
            </w:pPr>
            <w:r>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756E68E" w14:textId="77777777" w:rsidR="00B80F92" w:rsidRPr="009178E2" w:rsidRDefault="00B80F92" w:rsidP="00B80F92">
            <w:pPr>
              <w:pStyle w:val="TAC"/>
              <w:rPr>
                <w:lang w:eastAsia="zh-CN"/>
              </w:rPr>
            </w:pPr>
          </w:p>
        </w:tc>
      </w:tr>
      <w:tr w:rsidR="00B80F92" w:rsidRPr="009178E2" w14:paraId="5126641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E5A6448"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K</w:t>
            </w:r>
          </w:p>
        </w:tc>
        <w:tc>
          <w:tcPr>
            <w:tcW w:w="3271" w:type="dxa"/>
            <w:tcBorders>
              <w:top w:val="single" w:sz="4" w:space="0" w:color="auto"/>
              <w:left w:val="single" w:sz="4" w:space="0" w:color="auto"/>
              <w:bottom w:val="nil"/>
              <w:right w:val="single" w:sz="4" w:space="0" w:color="auto"/>
            </w:tcBorders>
            <w:shd w:val="clear" w:color="auto" w:fill="auto"/>
            <w:vAlign w:val="center"/>
          </w:tcPr>
          <w:p w14:paraId="1CC613DF"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5F51345"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F14649"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422410D"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4D3D8C1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8DAB46D"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09488CEC"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F52EC9C"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4C0352"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5E285B25" w14:textId="77777777" w:rsidR="00B80F92" w:rsidRPr="009178E2" w:rsidRDefault="00B80F92" w:rsidP="00B80F92">
            <w:pPr>
              <w:pStyle w:val="TAC"/>
              <w:rPr>
                <w:lang w:eastAsia="zh-CN"/>
              </w:rPr>
            </w:pPr>
          </w:p>
        </w:tc>
      </w:tr>
      <w:tr w:rsidR="00B80F92" w:rsidRPr="009178E2" w14:paraId="2F09682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34D6B4"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7F1D8AA2"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B5C617D"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14BCF9" w14:textId="77777777" w:rsidR="00B80F92" w:rsidRDefault="00B80F92" w:rsidP="00B80F92">
            <w:pPr>
              <w:pStyle w:val="TAC"/>
              <w:rPr>
                <w:lang w:val="en-US" w:bidi="ar"/>
              </w:rPr>
            </w:pPr>
            <w:r>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A257A7" w14:textId="77777777" w:rsidR="00B80F92" w:rsidRPr="009178E2" w:rsidRDefault="00B80F92" w:rsidP="00B80F92">
            <w:pPr>
              <w:pStyle w:val="TAC"/>
              <w:rPr>
                <w:lang w:eastAsia="zh-CN"/>
              </w:rPr>
            </w:pPr>
          </w:p>
        </w:tc>
      </w:tr>
      <w:tr w:rsidR="00B80F92" w:rsidRPr="009178E2" w14:paraId="2FBA101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EE5D44"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L</w:t>
            </w:r>
          </w:p>
        </w:tc>
        <w:tc>
          <w:tcPr>
            <w:tcW w:w="3271" w:type="dxa"/>
            <w:tcBorders>
              <w:top w:val="single" w:sz="4" w:space="0" w:color="auto"/>
              <w:left w:val="single" w:sz="4" w:space="0" w:color="auto"/>
              <w:bottom w:val="nil"/>
              <w:right w:val="single" w:sz="4" w:space="0" w:color="auto"/>
            </w:tcBorders>
            <w:shd w:val="clear" w:color="auto" w:fill="auto"/>
            <w:vAlign w:val="center"/>
          </w:tcPr>
          <w:p w14:paraId="517CC827"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B1760D3"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EA64A2"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D23567E"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76AE26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00826EA"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23C98958"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5A6C080"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33A592"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7D63BF48" w14:textId="77777777" w:rsidR="00B80F92" w:rsidRPr="009178E2" w:rsidRDefault="00B80F92" w:rsidP="00B80F92">
            <w:pPr>
              <w:pStyle w:val="TAC"/>
              <w:rPr>
                <w:lang w:eastAsia="zh-CN"/>
              </w:rPr>
            </w:pPr>
          </w:p>
        </w:tc>
      </w:tr>
      <w:tr w:rsidR="00B80F92" w:rsidRPr="009178E2" w14:paraId="1E8AC33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217BF4B"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34126375"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07E56B9"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D1BB2B" w14:textId="77777777" w:rsidR="00B80F92" w:rsidRDefault="00B80F92" w:rsidP="00B80F92">
            <w:pPr>
              <w:pStyle w:val="TAC"/>
              <w:rPr>
                <w:lang w:val="en-US" w:bidi="ar"/>
              </w:rPr>
            </w:pPr>
            <w:r>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E0630CC" w14:textId="77777777" w:rsidR="00B80F92" w:rsidRPr="009178E2" w:rsidRDefault="00B80F92" w:rsidP="00B80F92">
            <w:pPr>
              <w:pStyle w:val="TAC"/>
              <w:rPr>
                <w:lang w:eastAsia="zh-CN"/>
              </w:rPr>
            </w:pPr>
          </w:p>
        </w:tc>
      </w:tr>
      <w:tr w:rsidR="00B80F92" w:rsidRPr="009178E2" w14:paraId="3A97400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7035A0" w14:textId="77777777" w:rsidR="00B80F92" w:rsidRPr="009178E2" w:rsidRDefault="00B80F92" w:rsidP="00B80F92">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M</w:t>
            </w:r>
          </w:p>
        </w:tc>
        <w:tc>
          <w:tcPr>
            <w:tcW w:w="3271" w:type="dxa"/>
            <w:tcBorders>
              <w:top w:val="single" w:sz="4" w:space="0" w:color="auto"/>
              <w:left w:val="single" w:sz="4" w:space="0" w:color="auto"/>
              <w:bottom w:val="nil"/>
              <w:right w:val="single" w:sz="4" w:space="0" w:color="auto"/>
            </w:tcBorders>
            <w:shd w:val="clear" w:color="auto" w:fill="auto"/>
            <w:vAlign w:val="center"/>
          </w:tcPr>
          <w:p w14:paraId="07C625C0" w14:textId="77777777" w:rsidR="00B80F92" w:rsidRPr="009178E2" w:rsidRDefault="00B80F92" w:rsidP="00B80F92">
            <w:pPr>
              <w:pStyle w:val="TAC"/>
              <w:rPr>
                <w:rFonts w:cs="Arial"/>
                <w:lang w:eastAsia="zh-CN"/>
              </w:rPr>
            </w:pPr>
            <w:r>
              <w:rPr>
                <w:rFonts w:cs="Arial"/>
                <w:lang w:eastAsia="zh-CN"/>
              </w:rPr>
              <w:t>-</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57A2FC6F" w14:textId="77777777" w:rsidR="00B80F92" w:rsidRDefault="00B80F92" w:rsidP="00B80F92">
            <w:pPr>
              <w:pStyle w:val="TAC"/>
              <w:rPr>
                <w:lang w:val="en-US"/>
              </w:rPr>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BB0551" w14:textId="77777777" w:rsidR="00B80F92" w:rsidRDefault="00B80F92" w:rsidP="00B80F92">
            <w:pPr>
              <w:pStyle w:val="TAC"/>
              <w:rPr>
                <w:lang w:val="en-US" w:bidi="ar"/>
              </w:rPr>
            </w:pPr>
            <w:r w:rsidRPr="009178E2">
              <w:rPr>
                <w:lang w:val="en-US" w:bidi="ar"/>
              </w:rPr>
              <w:t>CA_n</w:t>
            </w:r>
            <w:r>
              <w:rPr>
                <w:lang w:val="en-US" w:bidi="ar"/>
              </w:rPr>
              <w:t>3(2A)_BCS1</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BC7C9D7" w14:textId="77777777" w:rsidR="00B80F92" w:rsidRPr="009178E2" w:rsidRDefault="00B80F92" w:rsidP="00B80F92">
            <w:pPr>
              <w:pStyle w:val="TAC"/>
              <w:rPr>
                <w:lang w:eastAsia="zh-CN"/>
              </w:rPr>
            </w:pPr>
            <w:r w:rsidRPr="009178E2">
              <w:rPr>
                <w:rFonts w:hint="eastAsia"/>
                <w:lang w:eastAsia="zh-CN"/>
              </w:rPr>
              <w:t>0</w:t>
            </w:r>
          </w:p>
        </w:tc>
      </w:tr>
      <w:tr w:rsidR="00B80F92" w:rsidRPr="009178E2" w14:paraId="2BC47D8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7F4CCA" w14:textId="77777777" w:rsidR="00B80F92" w:rsidRPr="009178E2" w:rsidRDefault="00B80F92" w:rsidP="00B80F92">
            <w:pPr>
              <w:pStyle w:val="TAC"/>
            </w:pPr>
          </w:p>
        </w:tc>
        <w:tc>
          <w:tcPr>
            <w:tcW w:w="3271" w:type="dxa"/>
            <w:tcBorders>
              <w:top w:val="nil"/>
              <w:left w:val="single" w:sz="4" w:space="0" w:color="auto"/>
              <w:bottom w:val="nil"/>
              <w:right w:val="single" w:sz="4" w:space="0" w:color="auto"/>
            </w:tcBorders>
            <w:shd w:val="clear" w:color="auto" w:fill="auto"/>
            <w:vAlign w:val="center"/>
          </w:tcPr>
          <w:p w14:paraId="49B1C6D6"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425D755" w14:textId="77777777" w:rsidR="00B80F92" w:rsidRDefault="00B80F92" w:rsidP="00B80F92">
            <w:pPr>
              <w:pStyle w:val="TAC"/>
              <w:rPr>
                <w:lang w:val="en-US"/>
              </w:rPr>
            </w:pPr>
            <w:r w:rsidRPr="009178E2">
              <w:rPr>
                <w:lang w:val="en-US"/>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C2BEAD" w14:textId="77777777" w:rsidR="00B80F92" w:rsidRDefault="00B80F92" w:rsidP="00B80F92">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74" w:type="dxa"/>
            <w:gridSpan w:val="2"/>
            <w:tcBorders>
              <w:top w:val="nil"/>
              <w:left w:val="single" w:sz="4" w:space="0" w:color="auto"/>
              <w:bottom w:val="nil"/>
              <w:right w:val="single" w:sz="4" w:space="0" w:color="auto"/>
            </w:tcBorders>
            <w:shd w:val="clear" w:color="auto" w:fill="auto"/>
            <w:vAlign w:val="center"/>
          </w:tcPr>
          <w:p w14:paraId="1C19FB25" w14:textId="77777777" w:rsidR="00B80F92" w:rsidRPr="009178E2" w:rsidRDefault="00B80F92" w:rsidP="00B80F92">
            <w:pPr>
              <w:pStyle w:val="TAC"/>
              <w:rPr>
                <w:lang w:eastAsia="zh-CN"/>
              </w:rPr>
            </w:pPr>
          </w:p>
        </w:tc>
      </w:tr>
      <w:tr w:rsidR="00B80F92" w:rsidRPr="009178E2" w14:paraId="6B46B43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C0F8725" w14:textId="77777777" w:rsidR="00B80F92" w:rsidRPr="009178E2" w:rsidRDefault="00B80F92" w:rsidP="00B80F92">
            <w:pPr>
              <w:pStyle w:val="TAC"/>
            </w:pPr>
          </w:p>
        </w:tc>
        <w:tc>
          <w:tcPr>
            <w:tcW w:w="3271" w:type="dxa"/>
            <w:tcBorders>
              <w:top w:val="nil"/>
              <w:left w:val="single" w:sz="4" w:space="0" w:color="auto"/>
              <w:bottom w:val="single" w:sz="4" w:space="0" w:color="auto"/>
              <w:right w:val="single" w:sz="4" w:space="0" w:color="auto"/>
            </w:tcBorders>
            <w:shd w:val="clear" w:color="auto" w:fill="auto"/>
            <w:vAlign w:val="center"/>
          </w:tcPr>
          <w:p w14:paraId="6AC062A4" w14:textId="77777777" w:rsidR="00B80F92" w:rsidRPr="009178E2" w:rsidRDefault="00B80F92" w:rsidP="00B80F92">
            <w:pPr>
              <w:pStyle w:val="TAC"/>
              <w:rPr>
                <w:rFonts w:cs="Arial"/>
                <w:lang w:eastAsia="zh-CN"/>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195235D" w14:textId="77777777" w:rsidR="00B80F92" w:rsidRDefault="00B80F92" w:rsidP="00B80F92">
            <w:pPr>
              <w:pStyle w:val="TAC"/>
              <w:rPr>
                <w:lang w:val="en-US"/>
              </w:rPr>
            </w:pPr>
            <w:r w:rsidRPr="009178E2">
              <w:rPr>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7A954F" w14:textId="77777777" w:rsidR="00B80F92" w:rsidRDefault="00B80F92" w:rsidP="00B80F92">
            <w:pPr>
              <w:pStyle w:val="TAC"/>
              <w:rPr>
                <w:lang w:val="en-US" w:bidi="ar"/>
              </w:rPr>
            </w:pPr>
            <w:r>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6BEA82D" w14:textId="77777777" w:rsidR="00B80F92" w:rsidRPr="009178E2" w:rsidRDefault="00B80F92" w:rsidP="00B80F92">
            <w:pPr>
              <w:pStyle w:val="TAC"/>
              <w:rPr>
                <w:lang w:eastAsia="zh-CN"/>
              </w:rPr>
            </w:pPr>
          </w:p>
        </w:tc>
      </w:tr>
      <w:tr w:rsidR="00B80F92" w14:paraId="31D3C19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27BAC0C" w14:textId="77777777" w:rsidR="00B80F92" w:rsidRPr="009178E2" w:rsidRDefault="00B80F92" w:rsidP="00B80F92">
            <w:pPr>
              <w:pStyle w:val="TAC"/>
            </w:pPr>
            <w:r w:rsidRPr="009178E2">
              <w:rPr>
                <w:lang w:val="zh-CN"/>
              </w:rPr>
              <w:t>CA_n3A-n8A-n257A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83FFBC" w14:textId="77777777" w:rsidR="00B80F92" w:rsidRPr="009178E2" w:rsidRDefault="00B80F92" w:rsidP="00B80F92">
            <w:pPr>
              <w:pStyle w:val="TAC"/>
            </w:pPr>
            <w:r w:rsidRPr="009178E2">
              <w:rPr>
                <w:rFonts w:cs="Arial"/>
                <w:szCs w:val="18"/>
              </w:rPr>
              <w:t>-</w:t>
            </w:r>
          </w:p>
        </w:tc>
        <w:tc>
          <w:tcPr>
            <w:tcW w:w="1155" w:type="dxa"/>
            <w:tcBorders>
              <w:left w:val="single" w:sz="4" w:space="0" w:color="auto"/>
              <w:right w:val="single" w:sz="4" w:space="0" w:color="auto"/>
            </w:tcBorders>
            <w:vAlign w:val="center"/>
          </w:tcPr>
          <w:p w14:paraId="3BF68BB1"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59C835" w14:textId="77777777" w:rsidR="00B80F92" w:rsidRPr="009178E2" w:rsidRDefault="00B80F92" w:rsidP="00B80F92">
            <w:pPr>
              <w:pStyle w:val="TAC"/>
              <w:rPr>
                <w:lang w:val="en-US"/>
              </w:rPr>
            </w:pPr>
            <w:r w:rsidRPr="009178E2">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62A154" w14:textId="77777777" w:rsidR="00B80F92" w:rsidRPr="009178E2" w:rsidRDefault="00B80F92" w:rsidP="00B80F92">
            <w:pPr>
              <w:pStyle w:val="TAC"/>
              <w:rPr>
                <w:lang w:eastAsia="zh-CN"/>
              </w:rPr>
            </w:pPr>
            <w:r w:rsidRPr="009178E2">
              <w:rPr>
                <w:szCs w:val="18"/>
                <w:lang w:eastAsia="zh-CN"/>
              </w:rPr>
              <w:t>0</w:t>
            </w:r>
          </w:p>
        </w:tc>
      </w:tr>
      <w:tr w:rsidR="00B80F92" w14:paraId="474FCBE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B6D942"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8B9882D"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40A9FFF6" w14:textId="77777777" w:rsidR="00B80F92" w:rsidRPr="009178E2" w:rsidRDefault="00B80F92" w:rsidP="00B80F92">
            <w:pPr>
              <w:pStyle w:val="TAC"/>
            </w:pPr>
            <w:r w:rsidRPr="009178E2">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CD637F" w14:textId="77777777" w:rsidR="00B80F92" w:rsidRPr="009178E2" w:rsidRDefault="00B80F92" w:rsidP="00B80F92">
            <w:pPr>
              <w:pStyle w:val="TAC"/>
              <w:rPr>
                <w:lang w:val="en-US"/>
              </w:rPr>
            </w:pPr>
            <w:r w:rsidRPr="009178E2">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66EE4E3" w14:textId="77777777" w:rsidR="00B80F92" w:rsidRPr="009178E2" w:rsidRDefault="00B80F92" w:rsidP="00B80F92">
            <w:pPr>
              <w:pStyle w:val="TAC"/>
              <w:rPr>
                <w:lang w:eastAsia="zh-CN"/>
              </w:rPr>
            </w:pPr>
          </w:p>
        </w:tc>
      </w:tr>
      <w:tr w:rsidR="00B80F92" w14:paraId="1BB986B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B4F3FC7"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4E98BA"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0445CC79" w14:textId="77777777" w:rsidR="00B80F92" w:rsidRPr="009178E2" w:rsidRDefault="00B80F92" w:rsidP="00B80F92">
            <w:pPr>
              <w:pStyle w:val="TAC"/>
            </w:pPr>
            <w:r w:rsidRPr="009178E2">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C1FA94" w14:textId="77777777" w:rsidR="00B80F92" w:rsidRPr="009178E2" w:rsidRDefault="00B80F92" w:rsidP="00B80F92">
            <w:pPr>
              <w:pStyle w:val="TAC"/>
              <w:rPr>
                <w:lang w:val="en-US"/>
              </w:rPr>
            </w:pPr>
            <w:r w:rsidRPr="009178E2">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0B6B138" w14:textId="77777777" w:rsidR="00B80F92" w:rsidRPr="009178E2" w:rsidRDefault="00B80F92" w:rsidP="00B80F92">
            <w:pPr>
              <w:pStyle w:val="TAC"/>
              <w:rPr>
                <w:lang w:eastAsia="zh-CN"/>
              </w:rPr>
            </w:pPr>
          </w:p>
        </w:tc>
      </w:tr>
      <w:tr w:rsidR="00B80F92" w14:paraId="0E535287"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3770E382" w14:textId="77777777" w:rsidR="00B80F92" w:rsidRPr="009178E2" w:rsidRDefault="00B80F92" w:rsidP="00B80F92">
            <w:pPr>
              <w:pStyle w:val="TAC"/>
            </w:pPr>
            <w:r w:rsidRPr="009178E2">
              <w:rPr>
                <w:lang w:val="zh-CN"/>
              </w:rPr>
              <w:t>CA_n3A-n8A-n257G</w:t>
            </w:r>
          </w:p>
        </w:tc>
        <w:tc>
          <w:tcPr>
            <w:tcW w:w="3282" w:type="dxa"/>
            <w:gridSpan w:val="2"/>
            <w:tcBorders>
              <w:left w:val="single" w:sz="4" w:space="0" w:color="auto"/>
              <w:bottom w:val="nil"/>
              <w:right w:val="single" w:sz="4" w:space="0" w:color="auto"/>
            </w:tcBorders>
            <w:shd w:val="clear" w:color="auto" w:fill="auto"/>
            <w:vAlign w:val="center"/>
          </w:tcPr>
          <w:p w14:paraId="00D4B657" w14:textId="77777777" w:rsidR="00B80F92" w:rsidRPr="009178E2" w:rsidRDefault="00B80F92" w:rsidP="00B80F92">
            <w:pPr>
              <w:pStyle w:val="TAC"/>
            </w:pPr>
            <w:r w:rsidRPr="009178E2">
              <w:rPr>
                <w:rFonts w:cs="Arial"/>
                <w:szCs w:val="18"/>
              </w:rPr>
              <w:t>-</w:t>
            </w:r>
          </w:p>
        </w:tc>
        <w:tc>
          <w:tcPr>
            <w:tcW w:w="1155" w:type="dxa"/>
            <w:tcBorders>
              <w:left w:val="single" w:sz="4" w:space="0" w:color="auto"/>
              <w:right w:val="single" w:sz="4" w:space="0" w:color="auto"/>
            </w:tcBorders>
            <w:vAlign w:val="center"/>
          </w:tcPr>
          <w:p w14:paraId="7B63DF59"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7C5EEE" w14:textId="77777777" w:rsidR="00B80F92" w:rsidRPr="009178E2" w:rsidRDefault="00B80F92" w:rsidP="00B80F92">
            <w:pPr>
              <w:pStyle w:val="TAC"/>
              <w:rPr>
                <w:lang w:val="en-US"/>
              </w:rPr>
            </w:pPr>
            <w:r w:rsidRPr="009178E2">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5B52B0BE" w14:textId="77777777" w:rsidR="00B80F92" w:rsidRPr="009178E2" w:rsidRDefault="00B80F92" w:rsidP="00B80F92">
            <w:pPr>
              <w:pStyle w:val="TAC"/>
              <w:rPr>
                <w:lang w:eastAsia="zh-CN"/>
              </w:rPr>
            </w:pPr>
            <w:r w:rsidRPr="009178E2">
              <w:rPr>
                <w:szCs w:val="18"/>
                <w:lang w:eastAsia="zh-CN"/>
              </w:rPr>
              <w:t>0</w:t>
            </w:r>
          </w:p>
        </w:tc>
      </w:tr>
      <w:tr w:rsidR="00B80F92" w14:paraId="0D0A001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D91AEEE"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F0A88B"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537EAC4B" w14:textId="77777777" w:rsidR="00B80F92" w:rsidRPr="009178E2" w:rsidRDefault="00B80F92" w:rsidP="00B80F92">
            <w:pPr>
              <w:pStyle w:val="TAC"/>
            </w:pPr>
            <w:r w:rsidRPr="009178E2">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A4A43F" w14:textId="77777777" w:rsidR="00B80F92" w:rsidRPr="009178E2" w:rsidRDefault="00B80F92" w:rsidP="00B80F92">
            <w:pPr>
              <w:pStyle w:val="TAC"/>
              <w:rPr>
                <w:lang w:val="en-US"/>
              </w:rPr>
            </w:pPr>
            <w:r w:rsidRPr="009178E2">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03DC70C" w14:textId="77777777" w:rsidR="00B80F92" w:rsidRPr="009178E2" w:rsidRDefault="00B80F92" w:rsidP="00B80F92">
            <w:pPr>
              <w:pStyle w:val="TAC"/>
              <w:rPr>
                <w:lang w:eastAsia="zh-CN"/>
              </w:rPr>
            </w:pPr>
          </w:p>
        </w:tc>
      </w:tr>
      <w:tr w:rsidR="00B80F92" w14:paraId="3731EAD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3B3099D"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84A4E7"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79B6F5BA" w14:textId="77777777" w:rsidR="00B80F92" w:rsidRPr="009178E2" w:rsidRDefault="00B80F92" w:rsidP="00B80F92">
            <w:pPr>
              <w:pStyle w:val="TAC"/>
            </w:pPr>
            <w:r w:rsidRPr="009178E2">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FDC92B" w14:textId="77777777" w:rsidR="00B80F92" w:rsidRPr="009178E2" w:rsidRDefault="00B80F92" w:rsidP="00B80F92">
            <w:pPr>
              <w:pStyle w:val="TAC"/>
              <w:rPr>
                <w:lang w:val="en-US"/>
              </w:rPr>
            </w:pPr>
            <w:r w:rsidRPr="009178E2">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51B6656" w14:textId="77777777" w:rsidR="00B80F92" w:rsidRPr="009178E2" w:rsidRDefault="00B80F92" w:rsidP="00B80F92">
            <w:pPr>
              <w:pStyle w:val="TAC"/>
              <w:rPr>
                <w:lang w:eastAsia="zh-CN"/>
              </w:rPr>
            </w:pPr>
          </w:p>
        </w:tc>
      </w:tr>
      <w:tr w:rsidR="00B80F92" w14:paraId="6717ADD7"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110B7F8B" w14:textId="77777777" w:rsidR="00B80F92" w:rsidRPr="009178E2" w:rsidRDefault="00B80F92" w:rsidP="00B80F92">
            <w:pPr>
              <w:pStyle w:val="TAC"/>
            </w:pPr>
            <w:r w:rsidRPr="009178E2">
              <w:rPr>
                <w:lang w:val="zh-CN"/>
              </w:rPr>
              <w:t>CA_n3A-n8A-n257H</w:t>
            </w:r>
          </w:p>
        </w:tc>
        <w:tc>
          <w:tcPr>
            <w:tcW w:w="3282" w:type="dxa"/>
            <w:gridSpan w:val="2"/>
            <w:tcBorders>
              <w:left w:val="single" w:sz="4" w:space="0" w:color="auto"/>
              <w:bottom w:val="nil"/>
              <w:right w:val="single" w:sz="4" w:space="0" w:color="auto"/>
            </w:tcBorders>
            <w:shd w:val="clear" w:color="auto" w:fill="auto"/>
            <w:vAlign w:val="center"/>
          </w:tcPr>
          <w:p w14:paraId="0128C2E1" w14:textId="77777777" w:rsidR="00B80F92" w:rsidRPr="009178E2" w:rsidRDefault="00B80F92" w:rsidP="00B80F92">
            <w:pPr>
              <w:pStyle w:val="TAC"/>
            </w:pPr>
            <w:r w:rsidRPr="009178E2">
              <w:rPr>
                <w:rFonts w:cs="Arial"/>
                <w:szCs w:val="18"/>
              </w:rPr>
              <w:t>-</w:t>
            </w:r>
          </w:p>
        </w:tc>
        <w:tc>
          <w:tcPr>
            <w:tcW w:w="1155" w:type="dxa"/>
            <w:tcBorders>
              <w:left w:val="single" w:sz="4" w:space="0" w:color="auto"/>
              <w:right w:val="single" w:sz="4" w:space="0" w:color="auto"/>
            </w:tcBorders>
            <w:vAlign w:val="center"/>
          </w:tcPr>
          <w:p w14:paraId="13C8DAE0"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819281" w14:textId="77777777" w:rsidR="00B80F92" w:rsidRPr="009178E2" w:rsidRDefault="00B80F92" w:rsidP="00B80F92">
            <w:pPr>
              <w:pStyle w:val="TAC"/>
              <w:rPr>
                <w:lang w:val="en-US"/>
              </w:rPr>
            </w:pPr>
            <w:r w:rsidRPr="009178E2">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54DE16A5" w14:textId="77777777" w:rsidR="00B80F92" w:rsidRPr="009178E2" w:rsidRDefault="00B80F92" w:rsidP="00B80F92">
            <w:pPr>
              <w:pStyle w:val="TAC"/>
              <w:rPr>
                <w:lang w:eastAsia="zh-CN"/>
              </w:rPr>
            </w:pPr>
            <w:r w:rsidRPr="009178E2">
              <w:rPr>
                <w:szCs w:val="18"/>
                <w:lang w:eastAsia="zh-CN"/>
              </w:rPr>
              <w:t>0</w:t>
            </w:r>
          </w:p>
        </w:tc>
      </w:tr>
      <w:tr w:rsidR="00B80F92" w14:paraId="6A22BD2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74F6DC"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2F2306"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275F7380" w14:textId="77777777" w:rsidR="00B80F92" w:rsidRPr="009178E2" w:rsidRDefault="00B80F92" w:rsidP="00B80F92">
            <w:pPr>
              <w:pStyle w:val="TAC"/>
            </w:pPr>
            <w:r w:rsidRPr="009178E2">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DEB292" w14:textId="77777777" w:rsidR="00B80F92" w:rsidRPr="009178E2" w:rsidRDefault="00B80F92" w:rsidP="00B80F92">
            <w:pPr>
              <w:pStyle w:val="TAC"/>
              <w:rPr>
                <w:lang w:val="en-US"/>
              </w:rPr>
            </w:pPr>
            <w:r w:rsidRPr="009178E2">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1753FF0" w14:textId="77777777" w:rsidR="00B80F92" w:rsidRPr="009178E2" w:rsidRDefault="00B80F92" w:rsidP="00B80F92">
            <w:pPr>
              <w:pStyle w:val="TAC"/>
              <w:rPr>
                <w:lang w:eastAsia="zh-CN"/>
              </w:rPr>
            </w:pPr>
          </w:p>
        </w:tc>
      </w:tr>
      <w:tr w:rsidR="00B80F92" w14:paraId="7F02DFC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BFF27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C48808"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4DA37079" w14:textId="77777777" w:rsidR="00B80F92" w:rsidRPr="009178E2" w:rsidRDefault="00B80F92" w:rsidP="00B80F92">
            <w:pPr>
              <w:pStyle w:val="TAC"/>
            </w:pPr>
            <w:r w:rsidRPr="009178E2">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1EBC6F" w14:textId="77777777" w:rsidR="00B80F92" w:rsidRPr="009178E2" w:rsidRDefault="00B80F92" w:rsidP="00B80F92">
            <w:pPr>
              <w:pStyle w:val="TAC"/>
              <w:rPr>
                <w:lang w:val="en-US"/>
              </w:rPr>
            </w:pPr>
            <w:r w:rsidRPr="009178E2">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02FA612" w14:textId="77777777" w:rsidR="00B80F92" w:rsidRPr="009178E2" w:rsidRDefault="00B80F92" w:rsidP="00B80F92">
            <w:pPr>
              <w:pStyle w:val="TAC"/>
              <w:rPr>
                <w:lang w:eastAsia="zh-CN"/>
              </w:rPr>
            </w:pPr>
          </w:p>
        </w:tc>
      </w:tr>
      <w:tr w:rsidR="00B80F92" w14:paraId="51BF0AC2"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2C4F839A" w14:textId="77777777" w:rsidR="00B80F92" w:rsidRPr="009178E2" w:rsidRDefault="00B80F92" w:rsidP="00B80F92">
            <w:pPr>
              <w:pStyle w:val="TAC"/>
            </w:pPr>
            <w:r w:rsidRPr="009178E2">
              <w:rPr>
                <w:lang w:val="zh-CN"/>
              </w:rPr>
              <w:t>CA_n3A-n8A-n257I</w:t>
            </w:r>
          </w:p>
        </w:tc>
        <w:tc>
          <w:tcPr>
            <w:tcW w:w="3282" w:type="dxa"/>
            <w:gridSpan w:val="2"/>
            <w:tcBorders>
              <w:left w:val="single" w:sz="4" w:space="0" w:color="auto"/>
              <w:bottom w:val="nil"/>
              <w:right w:val="single" w:sz="4" w:space="0" w:color="auto"/>
            </w:tcBorders>
            <w:shd w:val="clear" w:color="auto" w:fill="auto"/>
            <w:vAlign w:val="center"/>
          </w:tcPr>
          <w:p w14:paraId="01786851" w14:textId="77777777" w:rsidR="00B80F92" w:rsidRPr="009178E2" w:rsidRDefault="00B80F92" w:rsidP="00B80F92">
            <w:pPr>
              <w:pStyle w:val="TAC"/>
            </w:pPr>
            <w:r w:rsidRPr="009178E2">
              <w:rPr>
                <w:rFonts w:cs="Arial"/>
                <w:szCs w:val="18"/>
              </w:rPr>
              <w:t>-</w:t>
            </w:r>
          </w:p>
        </w:tc>
        <w:tc>
          <w:tcPr>
            <w:tcW w:w="1155" w:type="dxa"/>
            <w:tcBorders>
              <w:left w:val="single" w:sz="4" w:space="0" w:color="auto"/>
              <w:right w:val="single" w:sz="4" w:space="0" w:color="auto"/>
            </w:tcBorders>
            <w:vAlign w:val="center"/>
          </w:tcPr>
          <w:p w14:paraId="034695D7"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EF053D" w14:textId="77777777" w:rsidR="00B80F92" w:rsidRPr="009178E2" w:rsidRDefault="00B80F92" w:rsidP="00B80F92">
            <w:pPr>
              <w:pStyle w:val="TAC"/>
              <w:rPr>
                <w:lang w:val="en-US"/>
              </w:rPr>
            </w:pPr>
            <w:r w:rsidRPr="009178E2">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7DA8D9F8" w14:textId="77777777" w:rsidR="00B80F92" w:rsidRPr="009178E2" w:rsidRDefault="00B80F92" w:rsidP="00B80F92">
            <w:pPr>
              <w:pStyle w:val="TAC"/>
              <w:rPr>
                <w:lang w:eastAsia="zh-CN"/>
              </w:rPr>
            </w:pPr>
            <w:r w:rsidRPr="009178E2">
              <w:rPr>
                <w:szCs w:val="18"/>
                <w:lang w:eastAsia="zh-CN"/>
              </w:rPr>
              <w:t>0</w:t>
            </w:r>
          </w:p>
        </w:tc>
      </w:tr>
      <w:tr w:rsidR="00B80F92" w14:paraId="18CA8E4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0CA47F" w14:textId="77777777" w:rsidR="00B80F92" w:rsidRPr="009178E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0F64D1"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1A9B871C" w14:textId="77777777" w:rsidR="00B80F92" w:rsidRPr="009178E2" w:rsidRDefault="00B80F92" w:rsidP="00B80F92">
            <w:pPr>
              <w:pStyle w:val="TAC"/>
            </w:pPr>
            <w:r w:rsidRPr="009178E2">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9B0733" w14:textId="77777777" w:rsidR="00B80F92" w:rsidRPr="009178E2" w:rsidRDefault="00B80F92" w:rsidP="00B80F92">
            <w:pPr>
              <w:pStyle w:val="TAC"/>
              <w:rPr>
                <w:lang w:val="en-US"/>
              </w:rPr>
            </w:pPr>
            <w:r w:rsidRPr="009178E2">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65701B0C" w14:textId="77777777" w:rsidR="00B80F92" w:rsidRPr="009178E2" w:rsidRDefault="00B80F92" w:rsidP="00B80F92">
            <w:pPr>
              <w:pStyle w:val="TAC"/>
              <w:rPr>
                <w:lang w:eastAsia="zh-CN"/>
              </w:rPr>
            </w:pPr>
          </w:p>
        </w:tc>
      </w:tr>
      <w:tr w:rsidR="00B80F92" w14:paraId="2E785DF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DC1EBE0" w14:textId="77777777" w:rsidR="00B80F92" w:rsidRPr="009178E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382CA4B" w14:textId="77777777" w:rsidR="00B80F92" w:rsidRPr="009178E2" w:rsidRDefault="00B80F92" w:rsidP="00B80F92">
            <w:pPr>
              <w:pStyle w:val="TAC"/>
            </w:pPr>
          </w:p>
        </w:tc>
        <w:tc>
          <w:tcPr>
            <w:tcW w:w="1155" w:type="dxa"/>
            <w:tcBorders>
              <w:left w:val="single" w:sz="4" w:space="0" w:color="auto"/>
              <w:right w:val="single" w:sz="4" w:space="0" w:color="auto"/>
            </w:tcBorders>
            <w:vAlign w:val="center"/>
          </w:tcPr>
          <w:p w14:paraId="4B975186" w14:textId="77777777" w:rsidR="00B80F92" w:rsidRPr="009178E2" w:rsidRDefault="00B80F92" w:rsidP="00B80F92">
            <w:pPr>
              <w:pStyle w:val="TAC"/>
            </w:pPr>
            <w:r w:rsidRPr="009178E2">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1F56F4" w14:textId="77777777" w:rsidR="00B80F92" w:rsidRPr="009178E2" w:rsidRDefault="00B80F92" w:rsidP="00B80F92">
            <w:pPr>
              <w:pStyle w:val="TAC"/>
              <w:rPr>
                <w:lang w:val="en-US"/>
              </w:rPr>
            </w:pPr>
            <w:r w:rsidRPr="009178E2">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85776E0" w14:textId="77777777" w:rsidR="00B80F92" w:rsidRPr="009178E2" w:rsidRDefault="00B80F92" w:rsidP="00B80F92">
            <w:pPr>
              <w:pStyle w:val="TAC"/>
              <w:rPr>
                <w:lang w:eastAsia="zh-CN"/>
              </w:rPr>
            </w:pPr>
          </w:p>
        </w:tc>
      </w:tr>
      <w:tr w:rsidR="00B80F92" w14:paraId="7C15C966"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5AB9D0D4" w14:textId="77777777" w:rsidR="00B80F92" w:rsidRPr="009178E2" w:rsidRDefault="00B80F92" w:rsidP="00B80F92">
            <w:pPr>
              <w:pStyle w:val="TAC"/>
            </w:pPr>
            <w:r w:rsidRPr="009178E2">
              <w:rPr>
                <w:lang w:val="zh-CN"/>
              </w:rPr>
              <w:t>CA_n3A-n8A-n257J</w:t>
            </w:r>
          </w:p>
        </w:tc>
        <w:tc>
          <w:tcPr>
            <w:tcW w:w="3282" w:type="dxa"/>
            <w:gridSpan w:val="2"/>
            <w:tcBorders>
              <w:left w:val="single" w:sz="4" w:space="0" w:color="auto"/>
              <w:bottom w:val="nil"/>
              <w:right w:val="single" w:sz="4" w:space="0" w:color="auto"/>
            </w:tcBorders>
            <w:shd w:val="clear" w:color="auto" w:fill="auto"/>
            <w:vAlign w:val="center"/>
          </w:tcPr>
          <w:p w14:paraId="258D37C6" w14:textId="77777777" w:rsidR="00B80F92" w:rsidRPr="009178E2" w:rsidRDefault="00B80F92" w:rsidP="00B80F92">
            <w:pPr>
              <w:pStyle w:val="TAC"/>
            </w:pPr>
            <w:r w:rsidRPr="009178E2">
              <w:rPr>
                <w:rFonts w:cs="Arial"/>
                <w:szCs w:val="18"/>
              </w:rPr>
              <w:t>-</w:t>
            </w:r>
          </w:p>
        </w:tc>
        <w:tc>
          <w:tcPr>
            <w:tcW w:w="1155" w:type="dxa"/>
            <w:tcBorders>
              <w:left w:val="single" w:sz="4" w:space="0" w:color="auto"/>
              <w:right w:val="single" w:sz="4" w:space="0" w:color="auto"/>
            </w:tcBorders>
            <w:vAlign w:val="center"/>
          </w:tcPr>
          <w:p w14:paraId="35A169D7" w14:textId="77777777" w:rsidR="00B80F92" w:rsidRPr="009178E2" w:rsidRDefault="00B80F92" w:rsidP="00B80F92">
            <w:pPr>
              <w:pStyle w:val="TAC"/>
            </w:pPr>
            <w:r w:rsidRPr="009178E2">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663ED1" w14:textId="77777777" w:rsidR="00B80F92" w:rsidRPr="009178E2" w:rsidRDefault="00B80F92" w:rsidP="00B80F92">
            <w:pPr>
              <w:pStyle w:val="TAC"/>
              <w:rPr>
                <w:lang w:val="en-US"/>
              </w:rPr>
            </w:pPr>
            <w:r w:rsidRPr="009178E2">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49848602" w14:textId="77777777" w:rsidR="00B80F92" w:rsidRPr="009178E2" w:rsidRDefault="00B80F92" w:rsidP="00B80F92">
            <w:pPr>
              <w:pStyle w:val="TAC"/>
              <w:rPr>
                <w:lang w:eastAsia="zh-CN"/>
              </w:rPr>
            </w:pPr>
            <w:r w:rsidRPr="009178E2">
              <w:rPr>
                <w:szCs w:val="18"/>
                <w:lang w:eastAsia="zh-CN"/>
              </w:rPr>
              <w:t>0</w:t>
            </w:r>
          </w:p>
        </w:tc>
      </w:tr>
      <w:tr w:rsidR="00B80F92" w14:paraId="68D8EAF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ADC439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F1ADE17" w14:textId="77777777" w:rsidR="00B80F92" w:rsidRDefault="00B80F92" w:rsidP="00B80F92">
            <w:pPr>
              <w:pStyle w:val="TAC"/>
            </w:pPr>
          </w:p>
        </w:tc>
        <w:tc>
          <w:tcPr>
            <w:tcW w:w="1155" w:type="dxa"/>
            <w:tcBorders>
              <w:left w:val="single" w:sz="4" w:space="0" w:color="auto"/>
              <w:right w:val="single" w:sz="4" w:space="0" w:color="auto"/>
            </w:tcBorders>
            <w:vAlign w:val="center"/>
          </w:tcPr>
          <w:p w14:paraId="64C6DC2A" w14:textId="77777777" w:rsidR="00B80F92" w:rsidRDefault="00B80F92" w:rsidP="00B80F92">
            <w:pPr>
              <w:pStyle w:val="TAC"/>
            </w:pPr>
            <w:r>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F91FDC" w14:textId="77777777" w:rsidR="00B80F92" w:rsidRDefault="00B80F92" w:rsidP="00B80F92">
            <w:pPr>
              <w:pStyle w:val="TAC"/>
              <w:rPr>
                <w:lang w:val="en-US"/>
              </w:rPr>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5F480446" w14:textId="77777777" w:rsidR="00B80F92" w:rsidRDefault="00B80F92" w:rsidP="00B80F92">
            <w:pPr>
              <w:pStyle w:val="TAC"/>
              <w:rPr>
                <w:lang w:eastAsia="zh-CN"/>
              </w:rPr>
            </w:pPr>
          </w:p>
        </w:tc>
      </w:tr>
      <w:tr w:rsidR="00B80F92" w14:paraId="7292BD1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4BAD10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F20ECC" w14:textId="77777777" w:rsidR="00B80F92" w:rsidRDefault="00B80F92" w:rsidP="00B80F92">
            <w:pPr>
              <w:pStyle w:val="TAC"/>
            </w:pPr>
          </w:p>
        </w:tc>
        <w:tc>
          <w:tcPr>
            <w:tcW w:w="1155" w:type="dxa"/>
            <w:tcBorders>
              <w:left w:val="single" w:sz="4" w:space="0" w:color="auto"/>
              <w:right w:val="single" w:sz="4" w:space="0" w:color="auto"/>
            </w:tcBorders>
            <w:vAlign w:val="center"/>
          </w:tcPr>
          <w:p w14:paraId="7A2EA1B7" w14:textId="77777777" w:rsidR="00B80F92"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FEE230" w14:textId="77777777" w:rsidR="00B80F92" w:rsidRDefault="00B80F92" w:rsidP="00B80F92">
            <w:pPr>
              <w:pStyle w:val="TAC"/>
              <w:rPr>
                <w:lang w:val="en-US"/>
              </w:rPr>
            </w:pPr>
            <w:r>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2383D40" w14:textId="77777777" w:rsidR="00B80F92" w:rsidRDefault="00B80F92" w:rsidP="00B80F92">
            <w:pPr>
              <w:pStyle w:val="TAC"/>
              <w:rPr>
                <w:lang w:eastAsia="zh-CN"/>
              </w:rPr>
            </w:pPr>
          </w:p>
        </w:tc>
      </w:tr>
      <w:tr w:rsidR="00B80F92" w14:paraId="3802A63D"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026C99C9" w14:textId="77777777" w:rsidR="00B80F92" w:rsidRDefault="00B80F92" w:rsidP="00B80F92">
            <w:pPr>
              <w:pStyle w:val="TAC"/>
            </w:pPr>
            <w:r>
              <w:rPr>
                <w:lang w:val="zh-CN"/>
              </w:rPr>
              <w:t>CA_n3A-n8A-n257K</w:t>
            </w:r>
          </w:p>
        </w:tc>
        <w:tc>
          <w:tcPr>
            <w:tcW w:w="3282" w:type="dxa"/>
            <w:gridSpan w:val="2"/>
            <w:tcBorders>
              <w:left w:val="single" w:sz="4" w:space="0" w:color="auto"/>
              <w:bottom w:val="nil"/>
              <w:right w:val="single" w:sz="4" w:space="0" w:color="auto"/>
            </w:tcBorders>
            <w:shd w:val="clear" w:color="auto" w:fill="auto"/>
            <w:vAlign w:val="center"/>
          </w:tcPr>
          <w:p w14:paraId="1B546EB1"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11273866" w14:textId="77777777" w:rsidR="00B80F92" w:rsidRDefault="00B80F92" w:rsidP="00B80F92">
            <w:pPr>
              <w:pStyle w:val="TAC"/>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AB5F19" w14:textId="77777777" w:rsidR="00B80F92" w:rsidRDefault="00B80F92" w:rsidP="00B80F92">
            <w:pPr>
              <w:pStyle w:val="TAC"/>
              <w:rPr>
                <w:lang w:val="en-US"/>
              </w:rPr>
            </w:pPr>
            <w:r>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516C04D8" w14:textId="77777777" w:rsidR="00B80F92" w:rsidRDefault="00B80F92" w:rsidP="00B80F92">
            <w:pPr>
              <w:pStyle w:val="TAC"/>
              <w:rPr>
                <w:lang w:eastAsia="zh-CN"/>
              </w:rPr>
            </w:pPr>
            <w:r>
              <w:rPr>
                <w:szCs w:val="18"/>
                <w:lang w:eastAsia="zh-CN"/>
              </w:rPr>
              <w:t>0</w:t>
            </w:r>
          </w:p>
        </w:tc>
      </w:tr>
      <w:tr w:rsidR="00B80F92" w14:paraId="45D6A97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8B04ED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ECDA8C1" w14:textId="77777777" w:rsidR="00B80F92" w:rsidRDefault="00B80F92" w:rsidP="00B80F92">
            <w:pPr>
              <w:pStyle w:val="TAC"/>
            </w:pPr>
          </w:p>
        </w:tc>
        <w:tc>
          <w:tcPr>
            <w:tcW w:w="1155" w:type="dxa"/>
            <w:tcBorders>
              <w:left w:val="single" w:sz="4" w:space="0" w:color="auto"/>
              <w:right w:val="single" w:sz="4" w:space="0" w:color="auto"/>
            </w:tcBorders>
            <w:vAlign w:val="center"/>
          </w:tcPr>
          <w:p w14:paraId="32CFF0B8" w14:textId="77777777" w:rsidR="00B80F92" w:rsidRDefault="00B80F92" w:rsidP="00B80F92">
            <w:pPr>
              <w:pStyle w:val="TAC"/>
            </w:pPr>
            <w:r>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529F61" w14:textId="77777777" w:rsidR="00B80F92" w:rsidRDefault="00B80F92" w:rsidP="00B80F92">
            <w:pPr>
              <w:pStyle w:val="TAC"/>
              <w:rPr>
                <w:lang w:val="en-US"/>
              </w:rPr>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2B93296" w14:textId="77777777" w:rsidR="00B80F92" w:rsidRDefault="00B80F92" w:rsidP="00B80F92">
            <w:pPr>
              <w:pStyle w:val="TAC"/>
              <w:rPr>
                <w:lang w:eastAsia="zh-CN"/>
              </w:rPr>
            </w:pPr>
          </w:p>
        </w:tc>
      </w:tr>
      <w:tr w:rsidR="00B80F92" w14:paraId="59AA0A6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7310A22"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F5E9F82" w14:textId="77777777" w:rsidR="00B80F92" w:rsidRDefault="00B80F92" w:rsidP="00B80F92">
            <w:pPr>
              <w:pStyle w:val="TAC"/>
            </w:pPr>
          </w:p>
        </w:tc>
        <w:tc>
          <w:tcPr>
            <w:tcW w:w="1155" w:type="dxa"/>
            <w:tcBorders>
              <w:left w:val="single" w:sz="4" w:space="0" w:color="auto"/>
              <w:right w:val="single" w:sz="4" w:space="0" w:color="auto"/>
            </w:tcBorders>
            <w:vAlign w:val="center"/>
          </w:tcPr>
          <w:p w14:paraId="3C19F9F2" w14:textId="77777777" w:rsidR="00B80F92"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9689D6" w14:textId="77777777" w:rsidR="00B80F92" w:rsidRDefault="00B80F92" w:rsidP="00B80F92">
            <w:pPr>
              <w:pStyle w:val="TAC"/>
              <w:rPr>
                <w:lang w:val="en-US"/>
              </w:rPr>
            </w:pPr>
            <w:r>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932B72C" w14:textId="77777777" w:rsidR="00B80F92" w:rsidRDefault="00B80F92" w:rsidP="00B80F92">
            <w:pPr>
              <w:pStyle w:val="TAC"/>
              <w:rPr>
                <w:lang w:eastAsia="zh-CN"/>
              </w:rPr>
            </w:pPr>
          </w:p>
        </w:tc>
      </w:tr>
      <w:tr w:rsidR="00B80F92" w14:paraId="147A15DD"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6B5E993D" w14:textId="77777777" w:rsidR="00B80F92" w:rsidRDefault="00B80F92" w:rsidP="00B80F92">
            <w:pPr>
              <w:pStyle w:val="TAC"/>
            </w:pPr>
            <w:r>
              <w:rPr>
                <w:lang w:val="zh-CN"/>
              </w:rPr>
              <w:t>CA_n3A-n8A-n257L</w:t>
            </w:r>
          </w:p>
        </w:tc>
        <w:tc>
          <w:tcPr>
            <w:tcW w:w="3282" w:type="dxa"/>
            <w:gridSpan w:val="2"/>
            <w:tcBorders>
              <w:left w:val="single" w:sz="4" w:space="0" w:color="auto"/>
              <w:bottom w:val="nil"/>
              <w:right w:val="single" w:sz="4" w:space="0" w:color="auto"/>
            </w:tcBorders>
            <w:shd w:val="clear" w:color="auto" w:fill="auto"/>
            <w:vAlign w:val="center"/>
          </w:tcPr>
          <w:p w14:paraId="2729A85B"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042C73D1" w14:textId="77777777" w:rsidR="00B80F92" w:rsidRDefault="00B80F92" w:rsidP="00B80F92">
            <w:pPr>
              <w:pStyle w:val="TAC"/>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63DAB7" w14:textId="77777777" w:rsidR="00B80F92" w:rsidRDefault="00B80F92" w:rsidP="00B80F92">
            <w:pPr>
              <w:pStyle w:val="TAC"/>
              <w:rPr>
                <w:lang w:val="en-US"/>
              </w:rPr>
            </w:pPr>
            <w:r>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69CA6463" w14:textId="77777777" w:rsidR="00B80F92" w:rsidRDefault="00B80F92" w:rsidP="00B80F92">
            <w:pPr>
              <w:pStyle w:val="TAC"/>
              <w:rPr>
                <w:lang w:eastAsia="zh-CN"/>
              </w:rPr>
            </w:pPr>
            <w:r>
              <w:rPr>
                <w:szCs w:val="18"/>
                <w:lang w:eastAsia="zh-CN"/>
              </w:rPr>
              <w:t>0</w:t>
            </w:r>
          </w:p>
        </w:tc>
      </w:tr>
      <w:tr w:rsidR="00B80F92" w14:paraId="4F63AC9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AA58858"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B6C4F44" w14:textId="77777777" w:rsidR="00B80F92" w:rsidRDefault="00B80F92" w:rsidP="00B80F92">
            <w:pPr>
              <w:pStyle w:val="TAC"/>
            </w:pPr>
          </w:p>
        </w:tc>
        <w:tc>
          <w:tcPr>
            <w:tcW w:w="1155" w:type="dxa"/>
            <w:tcBorders>
              <w:left w:val="single" w:sz="4" w:space="0" w:color="auto"/>
              <w:right w:val="single" w:sz="4" w:space="0" w:color="auto"/>
            </w:tcBorders>
            <w:vAlign w:val="center"/>
          </w:tcPr>
          <w:p w14:paraId="7529BF7D" w14:textId="77777777" w:rsidR="00B80F92" w:rsidRDefault="00B80F92" w:rsidP="00B80F92">
            <w:pPr>
              <w:pStyle w:val="TAC"/>
            </w:pPr>
            <w:r>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A40BCE" w14:textId="77777777" w:rsidR="00B80F92" w:rsidRDefault="00B80F92" w:rsidP="00B80F92">
            <w:pPr>
              <w:pStyle w:val="TAC"/>
              <w:rPr>
                <w:lang w:val="en-US"/>
              </w:rPr>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965BF2A" w14:textId="77777777" w:rsidR="00B80F92" w:rsidRDefault="00B80F92" w:rsidP="00B80F92">
            <w:pPr>
              <w:pStyle w:val="TAC"/>
              <w:rPr>
                <w:lang w:eastAsia="zh-CN"/>
              </w:rPr>
            </w:pPr>
          </w:p>
        </w:tc>
      </w:tr>
      <w:tr w:rsidR="00B80F92" w14:paraId="0FA91D9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DE0D9E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6150DFE" w14:textId="77777777" w:rsidR="00B80F92" w:rsidRDefault="00B80F92" w:rsidP="00B80F92">
            <w:pPr>
              <w:pStyle w:val="TAC"/>
            </w:pPr>
          </w:p>
        </w:tc>
        <w:tc>
          <w:tcPr>
            <w:tcW w:w="1155" w:type="dxa"/>
            <w:tcBorders>
              <w:left w:val="single" w:sz="4" w:space="0" w:color="auto"/>
              <w:right w:val="single" w:sz="4" w:space="0" w:color="auto"/>
            </w:tcBorders>
            <w:vAlign w:val="center"/>
          </w:tcPr>
          <w:p w14:paraId="20C6D29F" w14:textId="77777777" w:rsidR="00B80F92"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8ACF4B" w14:textId="77777777" w:rsidR="00B80F92" w:rsidRDefault="00B80F92" w:rsidP="00B80F92">
            <w:pPr>
              <w:pStyle w:val="TAC"/>
              <w:rPr>
                <w:lang w:val="en-US"/>
              </w:rPr>
            </w:pPr>
            <w:r>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63F2633" w14:textId="77777777" w:rsidR="00B80F92" w:rsidRDefault="00B80F92" w:rsidP="00B80F92">
            <w:pPr>
              <w:pStyle w:val="TAC"/>
              <w:rPr>
                <w:lang w:eastAsia="zh-CN"/>
              </w:rPr>
            </w:pPr>
          </w:p>
        </w:tc>
      </w:tr>
      <w:tr w:rsidR="00B80F92" w14:paraId="53A97D0B"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65E1D485" w14:textId="77777777" w:rsidR="00B80F92" w:rsidRDefault="00B80F92" w:rsidP="00B80F92">
            <w:pPr>
              <w:pStyle w:val="TAC"/>
            </w:pPr>
            <w:r>
              <w:rPr>
                <w:lang w:val="zh-CN"/>
              </w:rPr>
              <w:t>CA_n3A-n8A-n257M</w:t>
            </w:r>
          </w:p>
        </w:tc>
        <w:tc>
          <w:tcPr>
            <w:tcW w:w="3282" w:type="dxa"/>
            <w:gridSpan w:val="2"/>
            <w:tcBorders>
              <w:left w:val="single" w:sz="4" w:space="0" w:color="auto"/>
              <w:bottom w:val="nil"/>
              <w:right w:val="single" w:sz="4" w:space="0" w:color="auto"/>
            </w:tcBorders>
            <w:shd w:val="clear" w:color="auto" w:fill="auto"/>
            <w:vAlign w:val="center"/>
          </w:tcPr>
          <w:p w14:paraId="23A2CCE8" w14:textId="77777777" w:rsidR="00B80F92" w:rsidRDefault="00B80F92" w:rsidP="00B80F92">
            <w:pPr>
              <w:pStyle w:val="TAC"/>
            </w:pPr>
            <w:r>
              <w:rPr>
                <w:rFonts w:cs="Arial"/>
                <w:szCs w:val="18"/>
              </w:rPr>
              <w:t>-</w:t>
            </w:r>
          </w:p>
        </w:tc>
        <w:tc>
          <w:tcPr>
            <w:tcW w:w="1155" w:type="dxa"/>
            <w:tcBorders>
              <w:left w:val="single" w:sz="4" w:space="0" w:color="auto"/>
              <w:right w:val="single" w:sz="4" w:space="0" w:color="auto"/>
            </w:tcBorders>
            <w:vAlign w:val="center"/>
          </w:tcPr>
          <w:p w14:paraId="379BAAE9" w14:textId="77777777" w:rsidR="00B80F92" w:rsidRDefault="00B80F92" w:rsidP="00B80F92">
            <w:pPr>
              <w:pStyle w:val="TAC"/>
            </w:pPr>
            <w:r>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F8832F" w14:textId="77777777" w:rsidR="00B80F92" w:rsidRDefault="00B80F92" w:rsidP="00B80F92">
            <w:pPr>
              <w:pStyle w:val="TAC"/>
              <w:rPr>
                <w:lang w:val="en-US"/>
              </w:rPr>
            </w:pPr>
            <w:r>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7DCD9A68" w14:textId="77777777" w:rsidR="00B80F92" w:rsidRDefault="00B80F92" w:rsidP="00B80F92">
            <w:pPr>
              <w:pStyle w:val="TAC"/>
              <w:rPr>
                <w:lang w:eastAsia="zh-CN"/>
              </w:rPr>
            </w:pPr>
            <w:r>
              <w:rPr>
                <w:szCs w:val="18"/>
                <w:lang w:eastAsia="zh-CN"/>
              </w:rPr>
              <w:t>0</w:t>
            </w:r>
          </w:p>
        </w:tc>
      </w:tr>
      <w:tr w:rsidR="00B80F92" w14:paraId="225ABC4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82EF32D"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33D992" w14:textId="77777777" w:rsidR="00B80F92" w:rsidRDefault="00B80F92" w:rsidP="00B80F92">
            <w:pPr>
              <w:pStyle w:val="TAC"/>
            </w:pPr>
          </w:p>
        </w:tc>
        <w:tc>
          <w:tcPr>
            <w:tcW w:w="1155" w:type="dxa"/>
            <w:tcBorders>
              <w:left w:val="single" w:sz="4" w:space="0" w:color="auto"/>
              <w:right w:val="single" w:sz="4" w:space="0" w:color="auto"/>
            </w:tcBorders>
            <w:vAlign w:val="center"/>
          </w:tcPr>
          <w:p w14:paraId="5C2E6FCF" w14:textId="77777777" w:rsidR="00B80F92" w:rsidRDefault="00B80F92" w:rsidP="00B80F92">
            <w:pPr>
              <w:pStyle w:val="TAC"/>
            </w:pPr>
            <w:r>
              <w:rPr>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8433C2" w14:textId="77777777" w:rsidR="00B80F92" w:rsidRDefault="00B80F92" w:rsidP="00B80F92">
            <w:pPr>
              <w:pStyle w:val="TAC"/>
              <w:rPr>
                <w:lang w:val="en-US"/>
              </w:rPr>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6C29854" w14:textId="77777777" w:rsidR="00B80F92" w:rsidRDefault="00B80F92" w:rsidP="00B80F92">
            <w:pPr>
              <w:pStyle w:val="TAC"/>
              <w:rPr>
                <w:lang w:eastAsia="zh-CN"/>
              </w:rPr>
            </w:pPr>
          </w:p>
        </w:tc>
      </w:tr>
      <w:tr w:rsidR="00B80F92" w14:paraId="56B4552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DF61A68"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5FD21C" w14:textId="77777777" w:rsidR="00B80F92" w:rsidRDefault="00B80F92" w:rsidP="00B80F92">
            <w:pPr>
              <w:pStyle w:val="TAC"/>
            </w:pPr>
          </w:p>
        </w:tc>
        <w:tc>
          <w:tcPr>
            <w:tcW w:w="1155" w:type="dxa"/>
            <w:tcBorders>
              <w:left w:val="single" w:sz="4" w:space="0" w:color="auto"/>
              <w:right w:val="single" w:sz="4" w:space="0" w:color="auto"/>
            </w:tcBorders>
            <w:vAlign w:val="center"/>
          </w:tcPr>
          <w:p w14:paraId="380C5D34" w14:textId="77777777" w:rsidR="00B80F92" w:rsidRDefault="00B80F92" w:rsidP="00B80F92">
            <w:pPr>
              <w:pStyle w:val="TAC"/>
            </w:pPr>
            <w:r>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607659" w14:textId="77777777" w:rsidR="00B80F92" w:rsidRDefault="00B80F92" w:rsidP="00B80F92">
            <w:pPr>
              <w:pStyle w:val="TAC"/>
              <w:rPr>
                <w:lang w:val="en-US"/>
              </w:rPr>
            </w:pPr>
            <w:r>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8A901BD" w14:textId="77777777" w:rsidR="00B80F92" w:rsidRDefault="00B80F92" w:rsidP="00B80F92">
            <w:pPr>
              <w:pStyle w:val="TAC"/>
              <w:rPr>
                <w:lang w:eastAsia="zh-CN"/>
              </w:rPr>
            </w:pPr>
          </w:p>
        </w:tc>
      </w:tr>
      <w:tr w:rsidR="00B80F92" w14:paraId="117788F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327F92" w14:textId="77777777" w:rsidR="00B80F92" w:rsidRDefault="00B80F92" w:rsidP="00B80F92">
            <w:pPr>
              <w:pStyle w:val="TAC"/>
            </w:pPr>
            <w:r>
              <w:t>CA_n3A-n18A-n257A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54E0CD" w14:textId="77777777" w:rsidR="00B80F92" w:rsidRDefault="00B80F92" w:rsidP="00B80F92">
            <w:pPr>
              <w:pStyle w:val="TAC"/>
            </w:pPr>
            <w:r>
              <w:t>CA_n3A-n18A</w:t>
            </w:r>
          </w:p>
          <w:p w14:paraId="6640ED5D" w14:textId="77777777" w:rsidR="00B80F92" w:rsidRDefault="00B80F92" w:rsidP="00B80F92">
            <w:pPr>
              <w:pStyle w:val="TAC"/>
            </w:pPr>
            <w:r>
              <w:t>CA_n3A-n257A</w:t>
            </w:r>
          </w:p>
          <w:p w14:paraId="63DF0145" w14:textId="77777777" w:rsidR="00B80F92" w:rsidRDefault="00B80F92" w:rsidP="00B80F92">
            <w:pPr>
              <w:pStyle w:val="TAC"/>
            </w:pPr>
            <w:r w:rsidRPr="009D13B5">
              <w:t>CA_n18A-n257A</w:t>
            </w:r>
          </w:p>
        </w:tc>
        <w:tc>
          <w:tcPr>
            <w:tcW w:w="1155" w:type="dxa"/>
            <w:tcBorders>
              <w:top w:val="single" w:sz="4" w:space="0" w:color="auto"/>
              <w:left w:val="single" w:sz="4" w:space="0" w:color="auto"/>
              <w:bottom w:val="single" w:sz="4" w:space="0" w:color="auto"/>
              <w:right w:val="single" w:sz="4" w:space="0" w:color="auto"/>
            </w:tcBorders>
            <w:vAlign w:val="center"/>
          </w:tcPr>
          <w:p w14:paraId="7D4090E6" w14:textId="77777777" w:rsidR="00B80F92" w:rsidRDefault="00B80F92" w:rsidP="00B80F92">
            <w:pPr>
              <w:pStyle w:val="TAC"/>
              <w:rPr>
                <w:lang w:val="en-US"/>
              </w:rPr>
            </w:pPr>
            <w:r w:rsidRPr="009D13B5">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03C9C8" w14:textId="77777777" w:rsidR="00B80F92" w:rsidRDefault="00B80F92" w:rsidP="00B80F92">
            <w:pPr>
              <w:pStyle w:val="TAC"/>
              <w:rPr>
                <w:lang w:val="en-US" w:bidi="ar"/>
              </w:rPr>
            </w:pPr>
            <w:r>
              <w:rPr>
                <w:lang w:val="en-US" w:bidi="ar"/>
              </w:rPr>
              <w:t>5, 10, 15, 20, 25, 30, 40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960CBCE" w14:textId="77777777" w:rsidR="00B80F92" w:rsidRDefault="00B80F92" w:rsidP="00B80F92">
            <w:pPr>
              <w:pStyle w:val="TAC"/>
              <w:rPr>
                <w:lang w:eastAsia="zh-CN"/>
              </w:rPr>
            </w:pPr>
            <w:r>
              <w:rPr>
                <w:lang w:eastAsia="zh-CN"/>
              </w:rPr>
              <w:t>0</w:t>
            </w:r>
          </w:p>
        </w:tc>
      </w:tr>
      <w:tr w:rsidR="00B80F92" w14:paraId="09679B8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CEFBC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C9E8930"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1901EC9A" w14:textId="77777777" w:rsidR="00B80F92" w:rsidRDefault="00B80F92" w:rsidP="00B80F92">
            <w:pPr>
              <w:pStyle w:val="TAC"/>
              <w:rPr>
                <w:lang w:val="en-US"/>
              </w:rPr>
            </w:pPr>
            <w:r w:rsidRPr="009D13B5">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DE94A7" w14:textId="77777777" w:rsidR="00B80F92" w:rsidRDefault="00B80F92" w:rsidP="00B80F92">
            <w:pPr>
              <w:pStyle w:val="TAC"/>
              <w:rPr>
                <w:lang w:val="en-US" w:bidi="ar"/>
              </w:rPr>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6AF9BA29" w14:textId="77777777" w:rsidR="00B80F92" w:rsidRDefault="00B80F92" w:rsidP="00B80F92">
            <w:pPr>
              <w:pStyle w:val="TAC"/>
              <w:rPr>
                <w:lang w:eastAsia="zh-CN"/>
              </w:rPr>
            </w:pPr>
          </w:p>
        </w:tc>
      </w:tr>
      <w:tr w:rsidR="00B80F92" w14:paraId="424743C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6C63B6B"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E26C9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526D765C" w14:textId="77777777" w:rsidR="00B80F92" w:rsidRDefault="00B80F92" w:rsidP="00B80F92">
            <w:pPr>
              <w:pStyle w:val="TAC"/>
              <w:rPr>
                <w:lang w:val="en-US"/>
              </w:rPr>
            </w:pPr>
            <w:r w:rsidRPr="009D13B5">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629185" w14:textId="77777777" w:rsidR="00B80F92" w:rsidRDefault="00B80F92" w:rsidP="00B80F92">
            <w:pPr>
              <w:pStyle w:val="TAC"/>
              <w:rPr>
                <w:lang w:val="en-US" w:bidi="ar"/>
              </w:rPr>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C757CF2" w14:textId="77777777" w:rsidR="00B80F92" w:rsidRDefault="00B80F92" w:rsidP="00B80F92">
            <w:pPr>
              <w:pStyle w:val="TAC"/>
              <w:rPr>
                <w:lang w:eastAsia="zh-CN"/>
              </w:rPr>
            </w:pPr>
          </w:p>
        </w:tc>
      </w:tr>
      <w:tr w:rsidR="00B80F92" w14:paraId="272AB47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2FF160F" w14:textId="77777777" w:rsidR="00B80F92" w:rsidRDefault="00B80F92" w:rsidP="00B80F92">
            <w:pPr>
              <w:pStyle w:val="TAC"/>
            </w:pPr>
            <w:r>
              <w:t>CA_n3A-n18A-n257G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FE1A36" w14:textId="77777777" w:rsidR="00B80F92" w:rsidRDefault="00B80F92" w:rsidP="00B80F92">
            <w:pPr>
              <w:pStyle w:val="TAC"/>
            </w:pPr>
            <w:r>
              <w:t>CA_n3A-n18A</w:t>
            </w:r>
          </w:p>
          <w:p w14:paraId="05405E84" w14:textId="77777777" w:rsidR="00B80F92" w:rsidRDefault="00B80F92" w:rsidP="00B80F92">
            <w:pPr>
              <w:pStyle w:val="TAC"/>
            </w:pPr>
            <w:r>
              <w:t>CA_n3A-n257A/G</w:t>
            </w:r>
          </w:p>
          <w:p w14:paraId="117699B7" w14:textId="77777777" w:rsidR="00B80F92" w:rsidRDefault="00B80F92" w:rsidP="00B80F92">
            <w:pPr>
              <w:pStyle w:val="TAC"/>
            </w:pPr>
            <w:r w:rsidRPr="009D13B5">
              <w:t>CA_n18A-n257A</w:t>
            </w:r>
            <w:r>
              <w:t>/G</w:t>
            </w:r>
          </w:p>
        </w:tc>
        <w:tc>
          <w:tcPr>
            <w:tcW w:w="1155" w:type="dxa"/>
            <w:tcBorders>
              <w:top w:val="single" w:sz="4" w:space="0" w:color="auto"/>
              <w:left w:val="single" w:sz="4" w:space="0" w:color="auto"/>
              <w:bottom w:val="single" w:sz="4" w:space="0" w:color="auto"/>
              <w:right w:val="single" w:sz="4" w:space="0" w:color="auto"/>
            </w:tcBorders>
            <w:vAlign w:val="center"/>
          </w:tcPr>
          <w:p w14:paraId="0DF3B7F5" w14:textId="77777777" w:rsidR="00B80F92" w:rsidRDefault="00B80F92" w:rsidP="00B80F92">
            <w:pPr>
              <w:pStyle w:val="TAC"/>
              <w:rPr>
                <w:lang w:val="en-US"/>
              </w:rPr>
            </w:pPr>
            <w:r w:rsidRPr="009D13B5">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E4E780" w14:textId="77777777" w:rsidR="00B80F92" w:rsidRDefault="00B80F92" w:rsidP="00B80F92">
            <w:pPr>
              <w:pStyle w:val="TAC"/>
              <w:rPr>
                <w:lang w:val="en-US" w:bidi="ar"/>
              </w:rPr>
            </w:pPr>
            <w:r>
              <w:rPr>
                <w:lang w:val="en-US" w:bidi="ar"/>
              </w:rPr>
              <w:t>5, 10, 15, 20, 25, 30, 40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D920DDD" w14:textId="77777777" w:rsidR="00B80F92" w:rsidRDefault="00B80F92" w:rsidP="00B80F92">
            <w:pPr>
              <w:pStyle w:val="TAC"/>
              <w:rPr>
                <w:lang w:eastAsia="zh-CN"/>
              </w:rPr>
            </w:pPr>
            <w:r>
              <w:rPr>
                <w:lang w:eastAsia="zh-CN"/>
              </w:rPr>
              <w:t>0</w:t>
            </w:r>
          </w:p>
        </w:tc>
      </w:tr>
      <w:tr w:rsidR="00B80F92" w14:paraId="572E1B5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C5B447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5EDC14"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62DCA5A" w14:textId="77777777" w:rsidR="00B80F92" w:rsidRDefault="00B80F92" w:rsidP="00B80F92">
            <w:pPr>
              <w:pStyle w:val="TAC"/>
              <w:rPr>
                <w:lang w:val="en-US"/>
              </w:rPr>
            </w:pPr>
            <w:r w:rsidRPr="009D13B5">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B8A56E" w14:textId="77777777" w:rsidR="00B80F92" w:rsidRDefault="00B80F92" w:rsidP="00B80F92">
            <w:pPr>
              <w:pStyle w:val="TAC"/>
              <w:rPr>
                <w:lang w:val="en-US" w:bidi="ar"/>
              </w:rPr>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37AF326C" w14:textId="77777777" w:rsidR="00B80F92" w:rsidRDefault="00B80F92" w:rsidP="00B80F92">
            <w:pPr>
              <w:pStyle w:val="TAC"/>
              <w:rPr>
                <w:lang w:eastAsia="zh-CN"/>
              </w:rPr>
            </w:pPr>
          </w:p>
        </w:tc>
      </w:tr>
      <w:tr w:rsidR="00B80F92" w14:paraId="7D02842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EDAFA9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CB8E7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0924C2B3" w14:textId="77777777" w:rsidR="00B80F92" w:rsidRDefault="00B80F92" w:rsidP="00B80F92">
            <w:pPr>
              <w:pStyle w:val="TAC"/>
              <w:rPr>
                <w:lang w:val="en-US"/>
              </w:rPr>
            </w:pPr>
            <w:r w:rsidRPr="009D13B5">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4DF63C" w14:textId="77777777" w:rsidR="00B80F92" w:rsidRDefault="00B80F92" w:rsidP="00B80F92">
            <w:pPr>
              <w:pStyle w:val="TAC"/>
              <w:rPr>
                <w:lang w:val="en-US" w:bidi="ar"/>
              </w:rPr>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3EC5840" w14:textId="77777777" w:rsidR="00B80F92" w:rsidRDefault="00B80F92" w:rsidP="00B80F92">
            <w:pPr>
              <w:pStyle w:val="TAC"/>
              <w:rPr>
                <w:lang w:eastAsia="zh-CN"/>
              </w:rPr>
            </w:pPr>
          </w:p>
        </w:tc>
      </w:tr>
      <w:tr w:rsidR="00B80F92" w14:paraId="7BBF0D7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4941A57" w14:textId="77777777" w:rsidR="00B80F92" w:rsidRDefault="00B80F92" w:rsidP="00B80F92">
            <w:pPr>
              <w:pStyle w:val="TAC"/>
            </w:pPr>
            <w:r>
              <w:t>CA_n3A-n18A-n257H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0C35D8A" w14:textId="77777777" w:rsidR="00B80F92" w:rsidRDefault="00B80F92" w:rsidP="00B80F92">
            <w:pPr>
              <w:pStyle w:val="TAC"/>
            </w:pPr>
            <w:r>
              <w:t>CA_n3A-n18A</w:t>
            </w:r>
          </w:p>
          <w:p w14:paraId="01E83A1F" w14:textId="77777777" w:rsidR="00B80F92" w:rsidRDefault="00B80F92" w:rsidP="00B80F92">
            <w:pPr>
              <w:pStyle w:val="TAC"/>
            </w:pPr>
            <w:r>
              <w:t>CA_n3A-n257A/G/H</w:t>
            </w:r>
            <w:r w:rsidDel="00EC435B">
              <w:t xml:space="preserve"> </w:t>
            </w:r>
          </w:p>
          <w:p w14:paraId="450A7993" w14:textId="77777777" w:rsidR="00B80F92" w:rsidRDefault="00B80F92" w:rsidP="00B80F92">
            <w:pPr>
              <w:pStyle w:val="TAC"/>
            </w:pPr>
            <w:r w:rsidRPr="009D13B5">
              <w:t>CA_n18A-n257A</w:t>
            </w:r>
            <w:r>
              <w:t>/G/H</w:t>
            </w:r>
          </w:p>
        </w:tc>
        <w:tc>
          <w:tcPr>
            <w:tcW w:w="1155" w:type="dxa"/>
            <w:tcBorders>
              <w:top w:val="single" w:sz="4" w:space="0" w:color="auto"/>
              <w:left w:val="single" w:sz="4" w:space="0" w:color="auto"/>
              <w:bottom w:val="single" w:sz="4" w:space="0" w:color="auto"/>
              <w:right w:val="single" w:sz="4" w:space="0" w:color="auto"/>
            </w:tcBorders>
            <w:vAlign w:val="center"/>
          </w:tcPr>
          <w:p w14:paraId="3DE6CCBA" w14:textId="77777777" w:rsidR="00B80F92" w:rsidRDefault="00B80F92" w:rsidP="00B80F92">
            <w:pPr>
              <w:pStyle w:val="TAC"/>
              <w:rPr>
                <w:lang w:val="en-US"/>
              </w:rPr>
            </w:pPr>
            <w:r w:rsidRPr="009D13B5">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48E19F" w14:textId="77777777" w:rsidR="00B80F92" w:rsidRDefault="00B80F92" w:rsidP="00B80F92">
            <w:pPr>
              <w:pStyle w:val="TAC"/>
              <w:rPr>
                <w:lang w:val="en-US" w:bidi="ar"/>
              </w:rPr>
            </w:pPr>
            <w:r>
              <w:rPr>
                <w:lang w:val="en-US" w:bidi="ar"/>
              </w:rPr>
              <w:t>5, 10, 15, 20, 25, 30, 40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90479BD" w14:textId="77777777" w:rsidR="00B80F92" w:rsidRDefault="00B80F92" w:rsidP="00B80F92">
            <w:pPr>
              <w:pStyle w:val="TAC"/>
              <w:rPr>
                <w:lang w:eastAsia="zh-CN"/>
              </w:rPr>
            </w:pPr>
            <w:r>
              <w:rPr>
                <w:lang w:eastAsia="zh-CN"/>
              </w:rPr>
              <w:t>0</w:t>
            </w:r>
          </w:p>
        </w:tc>
      </w:tr>
      <w:tr w:rsidR="00B80F92" w14:paraId="1F7E0C1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B757FB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5B0E9A5"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F001CE8" w14:textId="77777777" w:rsidR="00B80F92" w:rsidRDefault="00B80F92" w:rsidP="00B80F92">
            <w:pPr>
              <w:pStyle w:val="TAC"/>
              <w:rPr>
                <w:lang w:val="en-US"/>
              </w:rPr>
            </w:pPr>
            <w:r w:rsidRPr="009D13B5">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61D271" w14:textId="77777777" w:rsidR="00B80F92" w:rsidRDefault="00B80F92" w:rsidP="00B80F92">
            <w:pPr>
              <w:pStyle w:val="TAC"/>
              <w:rPr>
                <w:lang w:val="en-US" w:bidi="ar"/>
              </w:rPr>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7DD2EA93" w14:textId="77777777" w:rsidR="00B80F92" w:rsidRDefault="00B80F92" w:rsidP="00B80F92">
            <w:pPr>
              <w:pStyle w:val="TAC"/>
              <w:rPr>
                <w:lang w:eastAsia="zh-CN"/>
              </w:rPr>
            </w:pPr>
          </w:p>
        </w:tc>
      </w:tr>
      <w:tr w:rsidR="00B80F92" w14:paraId="212C2CA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1A243C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0F8523"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337340A5" w14:textId="77777777" w:rsidR="00B80F92" w:rsidRDefault="00B80F92" w:rsidP="00B80F92">
            <w:pPr>
              <w:pStyle w:val="TAC"/>
              <w:rPr>
                <w:lang w:val="en-US"/>
              </w:rPr>
            </w:pPr>
            <w:r w:rsidRPr="009D13B5">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83C4DE" w14:textId="77777777" w:rsidR="00B80F92" w:rsidRDefault="00B80F92" w:rsidP="00B80F92">
            <w:pPr>
              <w:pStyle w:val="TAC"/>
              <w:rPr>
                <w:lang w:val="en-US" w:bidi="ar"/>
              </w:rPr>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5246B10" w14:textId="77777777" w:rsidR="00B80F92" w:rsidRDefault="00B80F92" w:rsidP="00B80F92">
            <w:pPr>
              <w:pStyle w:val="TAC"/>
              <w:rPr>
                <w:lang w:eastAsia="zh-CN"/>
              </w:rPr>
            </w:pPr>
          </w:p>
        </w:tc>
      </w:tr>
      <w:tr w:rsidR="00B80F92" w14:paraId="382A700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6BA4628" w14:textId="77777777" w:rsidR="00B80F92" w:rsidRDefault="00B80F92" w:rsidP="00B80F92">
            <w:pPr>
              <w:pStyle w:val="TAC"/>
            </w:pPr>
            <w:r>
              <w:t>CA_n3A-n18A-n257I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22428D" w14:textId="77777777" w:rsidR="00B80F92" w:rsidRDefault="00B80F92" w:rsidP="00B80F92">
            <w:pPr>
              <w:pStyle w:val="TAC"/>
            </w:pPr>
            <w:r>
              <w:t>CA_n3A-n18A</w:t>
            </w:r>
          </w:p>
          <w:p w14:paraId="745FE2C7" w14:textId="77777777" w:rsidR="00B80F92" w:rsidRDefault="00B80F92" w:rsidP="00B80F92">
            <w:pPr>
              <w:pStyle w:val="TAC"/>
            </w:pPr>
            <w:r>
              <w:t>CA_n3A-n257A/G/H/I</w:t>
            </w:r>
          </w:p>
          <w:p w14:paraId="1D8BD80B" w14:textId="77777777" w:rsidR="00B80F92" w:rsidRDefault="00B80F92" w:rsidP="00B80F92">
            <w:pPr>
              <w:pStyle w:val="TAC"/>
            </w:pPr>
            <w:r w:rsidRPr="009D13B5">
              <w:t>CA_n18A-n257A</w:t>
            </w:r>
            <w:r>
              <w:t>/G/H/I</w:t>
            </w:r>
          </w:p>
        </w:tc>
        <w:tc>
          <w:tcPr>
            <w:tcW w:w="1155" w:type="dxa"/>
            <w:tcBorders>
              <w:top w:val="single" w:sz="4" w:space="0" w:color="auto"/>
              <w:left w:val="single" w:sz="4" w:space="0" w:color="auto"/>
              <w:bottom w:val="single" w:sz="4" w:space="0" w:color="auto"/>
              <w:right w:val="single" w:sz="4" w:space="0" w:color="auto"/>
            </w:tcBorders>
            <w:vAlign w:val="center"/>
          </w:tcPr>
          <w:p w14:paraId="18EBD944" w14:textId="77777777" w:rsidR="00B80F92" w:rsidRDefault="00B80F92" w:rsidP="00B80F92">
            <w:pPr>
              <w:pStyle w:val="TAC"/>
              <w:rPr>
                <w:lang w:val="en-US"/>
              </w:rPr>
            </w:pPr>
            <w:r w:rsidRPr="009D13B5">
              <w:rPr>
                <w:lang w:val="en-US"/>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FAD32E" w14:textId="77777777" w:rsidR="00B80F92" w:rsidRDefault="00B80F92" w:rsidP="00B80F92">
            <w:pPr>
              <w:pStyle w:val="TAC"/>
              <w:rPr>
                <w:lang w:val="en-US" w:bidi="ar"/>
              </w:rPr>
            </w:pPr>
            <w:r>
              <w:rPr>
                <w:lang w:val="en-US" w:bidi="ar"/>
              </w:rPr>
              <w:t>5, 10, 15, 20, 25, 30, 40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3845E81" w14:textId="77777777" w:rsidR="00B80F92" w:rsidRDefault="00B80F92" w:rsidP="00B80F92">
            <w:pPr>
              <w:pStyle w:val="TAC"/>
              <w:rPr>
                <w:lang w:eastAsia="zh-CN"/>
              </w:rPr>
            </w:pPr>
            <w:r>
              <w:rPr>
                <w:lang w:eastAsia="zh-CN"/>
              </w:rPr>
              <w:t>0</w:t>
            </w:r>
          </w:p>
        </w:tc>
      </w:tr>
      <w:tr w:rsidR="00B80F92" w14:paraId="7AE1863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F197FDC"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04AEC4C"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557DD1F" w14:textId="77777777" w:rsidR="00B80F92" w:rsidRDefault="00B80F92" w:rsidP="00B80F92">
            <w:pPr>
              <w:pStyle w:val="TAC"/>
              <w:rPr>
                <w:lang w:val="en-US"/>
              </w:rPr>
            </w:pPr>
            <w:r w:rsidRPr="009D13B5">
              <w:rPr>
                <w:lang w:val="en-US"/>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CAF356" w14:textId="77777777" w:rsidR="00B80F92" w:rsidRDefault="00B80F92" w:rsidP="00B80F92">
            <w:pPr>
              <w:pStyle w:val="TAC"/>
              <w:rPr>
                <w:lang w:val="en-US" w:bidi="ar"/>
              </w:rPr>
            </w:pPr>
            <w:r>
              <w:rPr>
                <w:lang w:val="en-US" w:bidi="ar"/>
              </w:rPr>
              <w:t>5, 10, 15</w:t>
            </w:r>
          </w:p>
        </w:tc>
        <w:tc>
          <w:tcPr>
            <w:tcW w:w="2274" w:type="dxa"/>
            <w:gridSpan w:val="2"/>
            <w:tcBorders>
              <w:top w:val="nil"/>
              <w:left w:val="single" w:sz="4" w:space="0" w:color="auto"/>
              <w:bottom w:val="nil"/>
              <w:right w:val="single" w:sz="4" w:space="0" w:color="auto"/>
            </w:tcBorders>
            <w:shd w:val="clear" w:color="auto" w:fill="auto"/>
            <w:vAlign w:val="center"/>
          </w:tcPr>
          <w:p w14:paraId="72E5F47E" w14:textId="77777777" w:rsidR="00B80F92" w:rsidRDefault="00B80F92" w:rsidP="00B80F92">
            <w:pPr>
              <w:pStyle w:val="TAC"/>
              <w:rPr>
                <w:lang w:eastAsia="zh-CN"/>
              </w:rPr>
            </w:pPr>
          </w:p>
        </w:tc>
      </w:tr>
      <w:tr w:rsidR="00B80F92" w14:paraId="20D18EF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8E6394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2F4DA6" w14:textId="77777777" w:rsidR="00B80F92" w:rsidRDefault="00B80F92" w:rsidP="00B80F92">
            <w:pPr>
              <w:pStyle w:val="TAC"/>
            </w:pPr>
          </w:p>
        </w:tc>
        <w:tc>
          <w:tcPr>
            <w:tcW w:w="1155" w:type="dxa"/>
            <w:tcBorders>
              <w:top w:val="single" w:sz="4" w:space="0" w:color="auto"/>
              <w:left w:val="single" w:sz="4" w:space="0" w:color="auto"/>
              <w:bottom w:val="single" w:sz="4" w:space="0" w:color="auto"/>
              <w:right w:val="single" w:sz="4" w:space="0" w:color="auto"/>
            </w:tcBorders>
            <w:vAlign w:val="center"/>
          </w:tcPr>
          <w:p w14:paraId="78C2CDBD" w14:textId="77777777" w:rsidR="00B80F92" w:rsidRDefault="00B80F92" w:rsidP="00B80F92">
            <w:pPr>
              <w:pStyle w:val="TAC"/>
              <w:rPr>
                <w:lang w:val="en-US"/>
              </w:rPr>
            </w:pPr>
            <w:r w:rsidRPr="009D13B5">
              <w:rPr>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5BD65A" w14:textId="77777777" w:rsidR="00B80F92" w:rsidRDefault="00B80F92" w:rsidP="00B80F92">
            <w:pPr>
              <w:pStyle w:val="TAC"/>
              <w:rPr>
                <w:lang w:val="en-US" w:bidi="ar"/>
              </w:rPr>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23B1CED" w14:textId="77777777" w:rsidR="00B80F92" w:rsidRDefault="00B80F92" w:rsidP="00B80F92">
            <w:pPr>
              <w:pStyle w:val="TAC"/>
              <w:rPr>
                <w:lang w:eastAsia="zh-CN"/>
              </w:rPr>
            </w:pPr>
          </w:p>
        </w:tc>
      </w:tr>
      <w:tr w:rsidR="00B80F92" w14:paraId="7F681B9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2662532" w14:textId="77777777" w:rsidR="00B80F92" w:rsidRDefault="00B80F92" w:rsidP="00B80F92">
            <w:pPr>
              <w:pStyle w:val="TAC"/>
            </w:pPr>
            <w:r>
              <w:t>CA_n3A-n28A-n257A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ADC0FC" w14:textId="77777777" w:rsidR="00B80F92" w:rsidRDefault="00B80F92" w:rsidP="00B80F92">
            <w:pPr>
              <w:keepNext/>
              <w:keepLines/>
              <w:spacing w:after="0"/>
              <w:jc w:val="center"/>
              <w:rPr>
                <w:rFonts w:ascii="Arial" w:hAnsi="Arial"/>
                <w:sz w:val="18"/>
              </w:rPr>
            </w:pPr>
            <w:r>
              <w:rPr>
                <w:rFonts w:ascii="Arial" w:hAnsi="Arial"/>
                <w:sz w:val="18"/>
              </w:rPr>
              <w:t>CA_n3A-n28A</w:t>
            </w:r>
          </w:p>
          <w:p w14:paraId="7BD16ADF" w14:textId="77777777" w:rsidR="00B80F92" w:rsidRDefault="00B80F92" w:rsidP="00B80F92">
            <w:pPr>
              <w:keepNext/>
              <w:keepLines/>
              <w:spacing w:after="0"/>
              <w:jc w:val="center"/>
              <w:rPr>
                <w:rFonts w:ascii="Arial" w:hAnsi="Arial"/>
                <w:sz w:val="18"/>
              </w:rPr>
            </w:pPr>
            <w:r>
              <w:rPr>
                <w:rFonts w:ascii="Arial" w:hAnsi="Arial"/>
                <w:sz w:val="18"/>
              </w:rPr>
              <w:t>CA_n3A-n77A</w:t>
            </w:r>
          </w:p>
          <w:p w14:paraId="2BFDD95C" w14:textId="77777777" w:rsidR="00B80F92" w:rsidRDefault="00B80F92" w:rsidP="00B80F92">
            <w:pPr>
              <w:pStyle w:val="TAC"/>
              <w:rPr>
                <w:szCs w:val="18"/>
                <w:lang w:eastAsia="zh-CN"/>
              </w:rPr>
            </w:pPr>
            <w:r>
              <w:t>CA_n28A-n77A</w:t>
            </w:r>
          </w:p>
          <w:p w14:paraId="44886B13" w14:textId="77777777" w:rsidR="00B80F92" w:rsidRDefault="00B80F92" w:rsidP="00B80F92">
            <w:pPr>
              <w:pStyle w:val="TAC"/>
              <w:rPr>
                <w:rFonts w:cs="Arial"/>
                <w:lang w:eastAsia="zh-CN"/>
              </w:rPr>
            </w:pPr>
            <w:r>
              <w:rPr>
                <w:rFonts w:cs="Arial"/>
                <w:lang w:eastAsia="zh-CN"/>
              </w:rPr>
              <w:t>CA_n3A-n28A</w:t>
            </w:r>
          </w:p>
          <w:p w14:paraId="40808AC6" w14:textId="77777777" w:rsidR="00B80F92" w:rsidRDefault="00B80F92" w:rsidP="00B80F92">
            <w:pPr>
              <w:pStyle w:val="TAC"/>
              <w:rPr>
                <w:rFonts w:cs="Arial"/>
                <w:lang w:eastAsia="zh-CN"/>
              </w:rPr>
            </w:pPr>
            <w:r>
              <w:rPr>
                <w:rFonts w:cs="Arial"/>
                <w:lang w:eastAsia="zh-CN"/>
              </w:rPr>
              <w:t>CA_n3A-n257A</w:t>
            </w:r>
          </w:p>
          <w:p w14:paraId="1E58A3BA" w14:textId="77777777" w:rsidR="00B80F92" w:rsidRDefault="00B80F92" w:rsidP="00B80F92">
            <w:pPr>
              <w:pStyle w:val="TAC"/>
              <w:rPr>
                <w:rFonts w:cs="Arial"/>
                <w:lang w:eastAsia="zh-CN"/>
              </w:rPr>
            </w:pPr>
            <w:r>
              <w:rPr>
                <w:rFonts w:cs="Arial"/>
                <w:lang w:eastAsia="zh-CN"/>
              </w:rPr>
              <w:t>CA_n28A-n257A</w:t>
            </w:r>
          </w:p>
        </w:tc>
        <w:tc>
          <w:tcPr>
            <w:tcW w:w="1155" w:type="dxa"/>
            <w:tcBorders>
              <w:left w:val="single" w:sz="4" w:space="0" w:color="auto"/>
              <w:right w:val="single" w:sz="4" w:space="0" w:color="auto"/>
            </w:tcBorders>
            <w:vAlign w:val="center"/>
          </w:tcPr>
          <w:p w14:paraId="498DC939"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6D6174" w14:textId="77777777" w:rsidR="00B80F92" w:rsidRDefault="00B80F92" w:rsidP="00B80F92">
            <w:pPr>
              <w:pStyle w:val="TAC"/>
            </w:pPr>
            <w:r>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2407F81" w14:textId="77777777" w:rsidR="00B80F92" w:rsidRDefault="00B80F92" w:rsidP="00B80F92">
            <w:pPr>
              <w:pStyle w:val="TAC"/>
              <w:rPr>
                <w:lang w:eastAsia="zh-CN"/>
              </w:rPr>
            </w:pPr>
            <w:r>
              <w:rPr>
                <w:lang w:eastAsia="zh-CN"/>
              </w:rPr>
              <w:t>0</w:t>
            </w:r>
          </w:p>
        </w:tc>
      </w:tr>
      <w:tr w:rsidR="00B80F92" w14:paraId="1AE670F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F7D57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9C40938"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50A299E3" w14:textId="77777777" w:rsidR="00B80F92" w:rsidRDefault="00B80F92" w:rsidP="00B80F92">
            <w:pPr>
              <w:pStyle w:val="TAC"/>
            </w:pPr>
            <w: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F66C90"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70AF94A5" w14:textId="77777777" w:rsidR="00B80F92" w:rsidRDefault="00B80F92" w:rsidP="00B80F92">
            <w:pPr>
              <w:pStyle w:val="TAC"/>
            </w:pPr>
          </w:p>
        </w:tc>
      </w:tr>
      <w:tr w:rsidR="00B80F92" w14:paraId="422E919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58839F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23FC0A" w14:textId="77777777" w:rsidR="00B80F92" w:rsidRDefault="00B80F92" w:rsidP="00B80F92">
            <w:pPr>
              <w:pStyle w:val="TAC"/>
              <w:rPr>
                <w:rFonts w:cs="Arial"/>
                <w:lang w:eastAsia="zh-CN"/>
              </w:rPr>
            </w:pPr>
          </w:p>
        </w:tc>
        <w:tc>
          <w:tcPr>
            <w:tcW w:w="1155" w:type="dxa"/>
            <w:tcBorders>
              <w:left w:val="single" w:sz="4" w:space="0" w:color="auto"/>
              <w:right w:val="single" w:sz="4" w:space="0" w:color="auto"/>
            </w:tcBorders>
            <w:vAlign w:val="center"/>
          </w:tcPr>
          <w:p w14:paraId="4D88E087"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1A6D2B"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BDAC117" w14:textId="77777777" w:rsidR="00B80F92" w:rsidRDefault="00B80F92" w:rsidP="00B80F92">
            <w:pPr>
              <w:pStyle w:val="TAC"/>
            </w:pPr>
          </w:p>
        </w:tc>
      </w:tr>
      <w:tr w:rsidR="00B80F92" w14:paraId="38164BB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93CF48" w14:textId="77777777" w:rsidR="00B80F92" w:rsidRDefault="00B80F92" w:rsidP="00B80F92">
            <w:pPr>
              <w:pStyle w:val="TAC"/>
            </w:pPr>
            <w:r>
              <w:t>CA_n3A-n28A-n257D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83C1F1" w14:textId="77777777" w:rsidR="00B80F92" w:rsidRDefault="00B80F92" w:rsidP="00B80F92">
            <w:pPr>
              <w:pStyle w:val="TAC"/>
              <w:rPr>
                <w:rFonts w:cs="Arial"/>
                <w:szCs w:val="18"/>
                <w:lang w:eastAsia="zh-CN"/>
              </w:rPr>
            </w:pPr>
            <w:r>
              <w:rPr>
                <w:rFonts w:cs="Arial"/>
                <w:szCs w:val="18"/>
                <w:lang w:eastAsia="zh-CN"/>
              </w:rPr>
              <w:t>CA_n3A-n28A</w:t>
            </w:r>
          </w:p>
          <w:p w14:paraId="3DB40AA6" w14:textId="77777777" w:rsidR="00B80F92" w:rsidRDefault="00B80F92" w:rsidP="00B80F92">
            <w:pPr>
              <w:pStyle w:val="TAC"/>
              <w:rPr>
                <w:rFonts w:cs="Arial"/>
                <w:szCs w:val="18"/>
              </w:rPr>
            </w:pPr>
            <w:r>
              <w:rPr>
                <w:rFonts w:cs="Arial"/>
                <w:szCs w:val="18"/>
                <w:lang w:eastAsia="zh-CN"/>
              </w:rPr>
              <w:t>CA_n3A-n257A/D</w:t>
            </w:r>
          </w:p>
          <w:p w14:paraId="3F0962D0" w14:textId="77777777" w:rsidR="00B80F92" w:rsidRDefault="00B80F92" w:rsidP="00B80F92">
            <w:pPr>
              <w:pStyle w:val="TAC"/>
              <w:rPr>
                <w:rFonts w:cs="Arial"/>
                <w:szCs w:val="18"/>
                <w:lang w:eastAsia="zh-CN"/>
              </w:rPr>
            </w:pPr>
            <w:r>
              <w:rPr>
                <w:rFonts w:cs="Arial"/>
                <w:szCs w:val="18"/>
                <w:lang w:eastAsia="zh-CN"/>
              </w:rPr>
              <w:t>CA_n28A-n257A/D</w:t>
            </w:r>
          </w:p>
        </w:tc>
        <w:tc>
          <w:tcPr>
            <w:tcW w:w="1155" w:type="dxa"/>
            <w:tcBorders>
              <w:top w:val="single" w:sz="4" w:space="0" w:color="auto"/>
              <w:left w:val="single" w:sz="4" w:space="0" w:color="auto"/>
              <w:right w:val="single" w:sz="4" w:space="0" w:color="auto"/>
            </w:tcBorders>
            <w:vAlign w:val="center"/>
          </w:tcPr>
          <w:p w14:paraId="66209D9A"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4B0732" w14:textId="77777777" w:rsidR="00B80F92" w:rsidRDefault="00B80F92" w:rsidP="00B80F92">
            <w:pPr>
              <w:pStyle w:val="TAC"/>
            </w:pPr>
            <w:r>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55FD25F" w14:textId="77777777" w:rsidR="00B80F92" w:rsidRDefault="00B80F92" w:rsidP="00B80F92">
            <w:pPr>
              <w:pStyle w:val="TAC"/>
              <w:rPr>
                <w:lang w:eastAsia="zh-CN"/>
              </w:rPr>
            </w:pPr>
            <w:r>
              <w:rPr>
                <w:lang w:eastAsia="zh-CN"/>
              </w:rPr>
              <w:t>0</w:t>
            </w:r>
          </w:p>
        </w:tc>
      </w:tr>
      <w:tr w:rsidR="00B80F92" w14:paraId="63C3322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A64B1E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40AE59C" w14:textId="77777777" w:rsidR="00B80F92" w:rsidRDefault="00B80F92" w:rsidP="00B80F92">
            <w:pPr>
              <w:pStyle w:val="TAC"/>
              <w:rPr>
                <w:rFonts w:cs="Arial"/>
                <w:szCs w:val="18"/>
                <w:lang w:eastAsia="zh-CN"/>
              </w:rPr>
            </w:pPr>
          </w:p>
        </w:tc>
        <w:tc>
          <w:tcPr>
            <w:tcW w:w="1155" w:type="dxa"/>
            <w:tcBorders>
              <w:top w:val="single" w:sz="4" w:space="0" w:color="auto"/>
              <w:left w:val="single" w:sz="4" w:space="0" w:color="auto"/>
              <w:right w:val="single" w:sz="4" w:space="0" w:color="auto"/>
            </w:tcBorders>
            <w:vAlign w:val="center"/>
          </w:tcPr>
          <w:p w14:paraId="0117459A" w14:textId="77777777" w:rsidR="00B80F92" w:rsidRDefault="00B80F92" w:rsidP="00B80F92">
            <w:pPr>
              <w:pStyle w:val="TAC"/>
            </w:pPr>
            <w: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D5D3B3"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4A27610E" w14:textId="77777777" w:rsidR="00B80F92" w:rsidRDefault="00B80F92" w:rsidP="00B80F92">
            <w:pPr>
              <w:pStyle w:val="TAC"/>
            </w:pPr>
          </w:p>
        </w:tc>
      </w:tr>
      <w:tr w:rsidR="00B80F92" w14:paraId="2F62CB0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268A4E4"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8A8FAE" w14:textId="77777777" w:rsidR="00B80F92" w:rsidRDefault="00B80F92" w:rsidP="00B80F92">
            <w:pPr>
              <w:pStyle w:val="TAC"/>
              <w:rPr>
                <w:rFonts w:cs="Arial"/>
                <w:szCs w:val="18"/>
                <w:lang w:eastAsia="zh-CN"/>
              </w:rPr>
            </w:pPr>
          </w:p>
        </w:tc>
        <w:tc>
          <w:tcPr>
            <w:tcW w:w="1155" w:type="dxa"/>
            <w:tcBorders>
              <w:top w:val="single" w:sz="4" w:space="0" w:color="auto"/>
              <w:left w:val="single" w:sz="4" w:space="0" w:color="auto"/>
              <w:right w:val="single" w:sz="4" w:space="0" w:color="auto"/>
            </w:tcBorders>
            <w:vAlign w:val="center"/>
          </w:tcPr>
          <w:p w14:paraId="45B6B950"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F00742" w14:textId="77777777" w:rsidR="00B80F92" w:rsidRDefault="00B80F92" w:rsidP="00B80F92">
            <w:pPr>
              <w:pStyle w:val="TAC"/>
            </w:pPr>
            <w:r>
              <w:rPr>
                <w:lang w:val="en-US" w:bidi="ar"/>
              </w:rPr>
              <w:t>CA_n257D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C53369C" w14:textId="77777777" w:rsidR="00B80F92" w:rsidRDefault="00B80F92" w:rsidP="00B80F92">
            <w:pPr>
              <w:pStyle w:val="TAC"/>
            </w:pPr>
          </w:p>
        </w:tc>
      </w:tr>
      <w:tr w:rsidR="00B80F92" w14:paraId="0E42B02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C138289" w14:textId="77777777" w:rsidR="00B80F92" w:rsidRDefault="00B80F92" w:rsidP="00B80F92">
            <w:pPr>
              <w:pStyle w:val="TAC"/>
            </w:pPr>
            <w:r>
              <w:t>CA_n3A-n28A-n257G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383CE6A" w14:textId="77777777" w:rsidR="00B80F92" w:rsidRDefault="00B80F92" w:rsidP="00B80F92">
            <w:pPr>
              <w:keepNext/>
              <w:keepLines/>
              <w:spacing w:after="0"/>
              <w:jc w:val="center"/>
              <w:rPr>
                <w:rFonts w:ascii="Arial" w:hAnsi="Arial"/>
                <w:sz w:val="18"/>
              </w:rPr>
            </w:pPr>
            <w:r>
              <w:rPr>
                <w:rFonts w:ascii="Arial" w:hAnsi="Arial"/>
                <w:sz w:val="18"/>
              </w:rPr>
              <w:t>CA_n3A-n28A</w:t>
            </w:r>
          </w:p>
          <w:p w14:paraId="429269BC" w14:textId="77777777" w:rsidR="00B80F92" w:rsidRDefault="00B80F92" w:rsidP="00B80F92">
            <w:pPr>
              <w:keepNext/>
              <w:keepLines/>
              <w:spacing w:after="0"/>
              <w:jc w:val="center"/>
              <w:rPr>
                <w:rFonts w:ascii="Arial" w:hAnsi="Arial"/>
                <w:sz w:val="18"/>
              </w:rPr>
            </w:pPr>
            <w:r>
              <w:rPr>
                <w:rFonts w:ascii="Arial" w:hAnsi="Arial"/>
                <w:sz w:val="18"/>
              </w:rPr>
              <w:t>CA_n3A-n77A</w:t>
            </w:r>
          </w:p>
          <w:p w14:paraId="05EF381A" w14:textId="77777777" w:rsidR="00B80F92" w:rsidRDefault="00B80F92" w:rsidP="00B80F92">
            <w:pPr>
              <w:pStyle w:val="TAC"/>
              <w:rPr>
                <w:szCs w:val="18"/>
                <w:lang w:eastAsia="zh-CN"/>
              </w:rPr>
            </w:pPr>
            <w:r>
              <w:t>CA_n28A-n77A</w:t>
            </w:r>
          </w:p>
          <w:p w14:paraId="4547F903" w14:textId="77777777" w:rsidR="00B80F92" w:rsidRDefault="00B80F92" w:rsidP="00B80F92">
            <w:pPr>
              <w:pStyle w:val="TAC"/>
              <w:rPr>
                <w:rFonts w:cs="Arial"/>
                <w:szCs w:val="18"/>
                <w:lang w:eastAsia="zh-CN"/>
              </w:rPr>
            </w:pPr>
            <w:r>
              <w:rPr>
                <w:rFonts w:cs="Arial"/>
                <w:szCs w:val="18"/>
                <w:lang w:eastAsia="zh-CN"/>
              </w:rPr>
              <w:t>CA_n3A-n28A</w:t>
            </w:r>
          </w:p>
          <w:p w14:paraId="7528D170" w14:textId="77777777" w:rsidR="00B80F92" w:rsidRDefault="00B80F92" w:rsidP="00B80F92">
            <w:pPr>
              <w:pStyle w:val="TAC"/>
              <w:rPr>
                <w:rFonts w:cs="Arial"/>
                <w:szCs w:val="18"/>
              </w:rPr>
            </w:pPr>
            <w:r>
              <w:rPr>
                <w:rFonts w:cs="Arial"/>
                <w:szCs w:val="18"/>
                <w:lang w:eastAsia="zh-CN"/>
              </w:rPr>
              <w:t>CA_n3A-n257A/G</w:t>
            </w:r>
          </w:p>
          <w:p w14:paraId="39F79E5D" w14:textId="77777777" w:rsidR="00B80F92" w:rsidRDefault="00B80F92" w:rsidP="00B80F92">
            <w:pPr>
              <w:pStyle w:val="TAC"/>
              <w:rPr>
                <w:rFonts w:cs="Arial"/>
                <w:szCs w:val="18"/>
                <w:lang w:eastAsia="zh-CN"/>
              </w:rPr>
            </w:pPr>
            <w:r>
              <w:rPr>
                <w:rFonts w:cs="Arial"/>
                <w:szCs w:val="18"/>
                <w:lang w:eastAsia="zh-CN"/>
              </w:rPr>
              <w:t>CA_n28A-n257A/G</w:t>
            </w:r>
          </w:p>
        </w:tc>
        <w:tc>
          <w:tcPr>
            <w:tcW w:w="1155" w:type="dxa"/>
            <w:tcBorders>
              <w:top w:val="single" w:sz="4" w:space="0" w:color="auto"/>
              <w:left w:val="single" w:sz="4" w:space="0" w:color="auto"/>
              <w:right w:val="single" w:sz="4" w:space="0" w:color="auto"/>
            </w:tcBorders>
            <w:vAlign w:val="center"/>
          </w:tcPr>
          <w:p w14:paraId="6B83262E"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5CAF18" w14:textId="77777777" w:rsidR="00B80F92" w:rsidRDefault="00B80F92" w:rsidP="00B80F92">
            <w:pPr>
              <w:pStyle w:val="TAC"/>
            </w:pPr>
            <w:r>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BB5F346" w14:textId="77777777" w:rsidR="00B80F92" w:rsidRDefault="00B80F92" w:rsidP="00B80F92">
            <w:pPr>
              <w:pStyle w:val="TAC"/>
              <w:rPr>
                <w:lang w:eastAsia="zh-CN"/>
              </w:rPr>
            </w:pPr>
            <w:r>
              <w:rPr>
                <w:lang w:eastAsia="zh-CN"/>
              </w:rPr>
              <w:t>0</w:t>
            </w:r>
          </w:p>
        </w:tc>
      </w:tr>
      <w:tr w:rsidR="00B80F92" w14:paraId="5FF177B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F6D8FF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9395DAA" w14:textId="77777777" w:rsidR="00B80F92" w:rsidRDefault="00B80F92" w:rsidP="00B80F92">
            <w:pPr>
              <w:pStyle w:val="TAC"/>
              <w:rPr>
                <w:rFonts w:cs="Arial"/>
                <w:szCs w:val="18"/>
                <w:lang w:eastAsia="zh-CN"/>
              </w:rPr>
            </w:pPr>
          </w:p>
        </w:tc>
        <w:tc>
          <w:tcPr>
            <w:tcW w:w="1155" w:type="dxa"/>
            <w:tcBorders>
              <w:top w:val="single" w:sz="4" w:space="0" w:color="auto"/>
              <w:left w:val="single" w:sz="4" w:space="0" w:color="auto"/>
              <w:right w:val="single" w:sz="4" w:space="0" w:color="auto"/>
            </w:tcBorders>
            <w:vAlign w:val="center"/>
          </w:tcPr>
          <w:p w14:paraId="48CAEF31" w14:textId="77777777" w:rsidR="00B80F92" w:rsidRDefault="00B80F92" w:rsidP="00B80F92">
            <w:pPr>
              <w:pStyle w:val="TAC"/>
            </w:pPr>
            <w: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46F9A0"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9E34C43" w14:textId="77777777" w:rsidR="00B80F92" w:rsidRDefault="00B80F92" w:rsidP="00B80F92">
            <w:pPr>
              <w:pStyle w:val="TAC"/>
            </w:pPr>
          </w:p>
        </w:tc>
      </w:tr>
      <w:tr w:rsidR="00B80F92" w14:paraId="2E4B1B4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8A64FF"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516958" w14:textId="77777777" w:rsidR="00B80F92" w:rsidRDefault="00B80F92" w:rsidP="00B80F92">
            <w:pPr>
              <w:pStyle w:val="TAC"/>
              <w:rPr>
                <w:rFonts w:cs="Arial"/>
                <w:szCs w:val="18"/>
                <w:lang w:eastAsia="zh-CN"/>
              </w:rPr>
            </w:pPr>
          </w:p>
        </w:tc>
        <w:tc>
          <w:tcPr>
            <w:tcW w:w="1155" w:type="dxa"/>
            <w:tcBorders>
              <w:top w:val="single" w:sz="4" w:space="0" w:color="auto"/>
              <w:left w:val="single" w:sz="4" w:space="0" w:color="auto"/>
              <w:right w:val="single" w:sz="4" w:space="0" w:color="auto"/>
            </w:tcBorders>
            <w:vAlign w:val="center"/>
          </w:tcPr>
          <w:p w14:paraId="3B434596"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D1658F"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231DF29" w14:textId="77777777" w:rsidR="00B80F92" w:rsidRDefault="00B80F92" w:rsidP="00B80F92">
            <w:pPr>
              <w:pStyle w:val="TAC"/>
            </w:pPr>
          </w:p>
        </w:tc>
      </w:tr>
      <w:tr w:rsidR="00B80F92" w14:paraId="6131D8B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2628EDF" w14:textId="77777777" w:rsidR="00B80F92" w:rsidRDefault="00B80F92" w:rsidP="00B80F92">
            <w:pPr>
              <w:pStyle w:val="TAC"/>
            </w:pPr>
            <w:r>
              <w:t>CA_n3A-n28A-n257H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0FC232" w14:textId="77777777" w:rsidR="00B80F92" w:rsidRDefault="00B80F92" w:rsidP="00B80F92">
            <w:pPr>
              <w:keepNext/>
              <w:keepLines/>
              <w:spacing w:after="0"/>
              <w:jc w:val="center"/>
              <w:rPr>
                <w:rFonts w:ascii="Arial" w:hAnsi="Arial"/>
                <w:sz w:val="18"/>
              </w:rPr>
            </w:pPr>
            <w:r>
              <w:rPr>
                <w:rFonts w:ascii="Arial" w:hAnsi="Arial"/>
                <w:sz w:val="18"/>
              </w:rPr>
              <w:t>CA_n3A-n28A</w:t>
            </w:r>
          </w:p>
          <w:p w14:paraId="7999F96A" w14:textId="77777777" w:rsidR="00B80F92" w:rsidRDefault="00B80F92" w:rsidP="00B80F92">
            <w:pPr>
              <w:keepNext/>
              <w:keepLines/>
              <w:spacing w:after="0"/>
              <w:jc w:val="center"/>
              <w:rPr>
                <w:rFonts w:ascii="Arial" w:hAnsi="Arial"/>
                <w:sz w:val="18"/>
              </w:rPr>
            </w:pPr>
            <w:r>
              <w:rPr>
                <w:rFonts w:ascii="Arial" w:hAnsi="Arial"/>
                <w:sz w:val="18"/>
              </w:rPr>
              <w:t>CA_n3A-n77A</w:t>
            </w:r>
          </w:p>
          <w:p w14:paraId="23023E03" w14:textId="77777777" w:rsidR="00B80F92" w:rsidRDefault="00B80F92" w:rsidP="00B80F92">
            <w:pPr>
              <w:pStyle w:val="TAC"/>
              <w:rPr>
                <w:szCs w:val="18"/>
                <w:lang w:eastAsia="zh-CN"/>
              </w:rPr>
            </w:pPr>
            <w:r>
              <w:t>CA_n28A-n77A</w:t>
            </w:r>
          </w:p>
          <w:p w14:paraId="2811BF26" w14:textId="77777777" w:rsidR="00B80F92" w:rsidRDefault="00B80F92" w:rsidP="00B80F92">
            <w:pPr>
              <w:pStyle w:val="TAC"/>
              <w:rPr>
                <w:rFonts w:cs="Arial"/>
                <w:szCs w:val="18"/>
                <w:lang w:eastAsia="zh-CN"/>
              </w:rPr>
            </w:pPr>
            <w:r>
              <w:rPr>
                <w:rFonts w:cs="Arial"/>
                <w:szCs w:val="18"/>
                <w:lang w:eastAsia="zh-CN"/>
              </w:rPr>
              <w:t>CA_n3A-n28A</w:t>
            </w:r>
          </w:p>
          <w:p w14:paraId="4BDEE846" w14:textId="77777777" w:rsidR="00B80F92" w:rsidRDefault="00B80F92" w:rsidP="00B80F92">
            <w:pPr>
              <w:pStyle w:val="TAC"/>
              <w:rPr>
                <w:rFonts w:cs="Arial"/>
                <w:szCs w:val="18"/>
              </w:rPr>
            </w:pPr>
            <w:r>
              <w:rPr>
                <w:rFonts w:cs="Arial"/>
                <w:szCs w:val="18"/>
                <w:lang w:eastAsia="zh-CN"/>
              </w:rPr>
              <w:t>CA_n3A-n257A/G/H</w:t>
            </w:r>
          </w:p>
          <w:p w14:paraId="4181AC9B" w14:textId="77777777" w:rsidR="00B80F92" w:rsidRDefault="00B80F92" w:rsidP="00B80F92">
            <w:pPr>
              <w:pStyle w:val="TAC"/>
              <w:rPr>
                <w:rFonts w:cs="Arial"/>
                <w:szCs w:val="18"/>
                <w:lang w:eastAsia="zh-CN"/>
              </w:rPr>
            </w:pPr>
            <w:r>
              <w:rPr>
                <w:rFonts w:cs="Arial"/>
                <w:szCs w:val="18"/>
                <w:lang w:eastAsia="zh-CN"/>
              </w:rPr>
              <w:t>CA_n28A-n257A/G/H</w:t>
            </w:r>
          </w:p>
        </w:tc>
        <w:tc>
          <w:tcPr>
            <w:tcW w:w="1155" w:type="dxa"/>
            <w:tcBorders>
              <w:top w:val="single" w:sz="4" w:space="0" w:color="auto"/>
              <w:left w:val="single" w:sz="4" w:space="0" w:color="auto"/>
              <w:right w:val="single" w:sz="4" w:space="0" w:color="auto"/>
            </w:tcBorders>
            <w:vAlign w:val="center"/>
          </w:tcPr>
          <w:p w14:paraId="26C794B8"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A12B96" w14:textId="77777777" w:rsidR="00B80F92" w:rsidRDefault="00B80F92" w:rsidP="00B80F92">
            <w:pPr>
              <w:pStyle w:val="TAC"/>
            </w:pPr>
            <w:r>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F12040B" w14:textId="77777777" w:rsidR="00B80F92" w:rsidRDefault="00B80F92" w:rsidP="00B80F92">
            <w:pPr>
              <w:pStyle w:val="TAC"/>
              <w:rPr>
                <w:lang w:eastAsia="zh-CN"/>
              </w:rPr>
            </w:pPr>
            <w:r>
              <w:rPr>
                <w:lang w:eastAsia="zh-CN"/>
              </w:rPr>
              <w:t>0</w:t>
            </w:r>
          </w:p>
        </w:tc>
      </w:tr>
      <w:tr w:rsidR="00B80F92" w14:paraId="6AA8003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053993B"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2A417A" w14:textId="77777777" w:rsidR="00B80F92" w:rsidRDefault="00B80F92" w:rsidP="00B80F92">
            <w:pPr>
              <w:pStyle w:val="TAC"/>
              <w:rPr>
                <w:rFonts w:cs="Arial"/>
                <w:szCs w:val="18"/>
                <w:lang w:eastAsia="zh-CN"/>
              </w:rPr>
            </w:pPr>
          </w:p>
        </w:tc>
        <w:tc>
          <w:tcPr>
            <w:tcW w:w="1155" w:type="dxa"/>
            <w:tcBorders>
              <w:top w:val="single" w:sz="4" w:space="0" w:color="auto"/>
              <w:left w:val="single" w:sz="4" w:space="0" w:color="auto"/>
              <w:right w:val="single" w:sz="4" w:space="0" w:color="auto"/>
            </w:tcBorders>
            <w:vAlign w:val="center"/>
          </w:tcPr>
          <w:p w14:paraId="1A1EC562" w14:textId="77777777" w:rsidR="00B80F92" w:rsidRDefault="00B80F92" w:rsidP="00B80F92">
            <w:pPr>
              <w:pStyle w:val="TAC"/>
            </w:pPr>
            <w: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86EED6"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38853DFE" w14:textId="77777777" w:rsidR="00B80F92" w:rsidRDefault="00B80F92" w:rsidP="00B80F92">
            <w:pPr>
              <w:pStyle w:val="TAC"/>
            </w:pPr>
          </w:p>
        </w:tc>
      </w:tr>
      <w:tr w:rsidR="00B80F92" w14:paraId="07684F4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A1DB1C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03ABB32" w14:textId="77777777" w:rsidR="00B80F92" w:rsidRDefault="00B80F92" w:rsidP="00B80F92">
            <w:pPr>
              <w:pStyle w:val="TAC"/>
              <w:rPr>
                <w:rFonts w:cs="Arial"/>
                <w:szCs w:val="18"/>
                <w:lang w:eastAsia="zh-CN"/>
              </w:rPr>
            </w:pPr>
          </w:p>
        </w:tc>
        <w:tc>
          <w:tcPr>
            <w:tcW w:w="1155" w:type="dxa"/>
            <w:tcBorders>
              <w:top w:val="single" w:sz="4" w:space="0" w:color="auto"/>
              <w:left w:val="single" w:sz="4" w:space="0" w:color="auto"/>
              <w:right w:val="single" w:sz="4" w:space="0" w:color="auto"/>
            </w:tcBorders>
            <w:vAlign w:val="center"/>
          </w:tcPr>
          <w:p w14:paraId="182C5012"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089362" w14:textId="77777777" w:rsidR="00B80F92" w:rsidRDefault="00B80F92" w:rsidP="00B80F92">
            <w:pPr>
              <w:pStyle w:val="TAC"/>
            </w:pPr>
            <w:r>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F0B166E" w14:textId="77777777" w:rsidR="00B80F92" w:rsidRDefault="00B80F92" w:rsidP="00B80F92">
            <w:pPr>
              <w:pStyle w:val="TAC"/>
            </w:pPr>
          </w:p>
        </w:tc>
      </w:tr>
      <w:tr w:rsidR="00B80F92" w14:paraId="5CDB947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7B738E7" w14:textId="77777777" w:rsidR="00B80F92" w:rsidRDefault="00B80F92" w:rsidP="00B80F92">
            <w:pPr>
              <w:pStyle w:val="TAC"/>
            </w:pPr>
            <w:r>
              <w:t>CA_n3A-n28A-n257I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0EE064" w14:textId="77777777" w:rsidR="00B80F92" w:rsidRDefault="00B80F92" w:rsidP="00B80F92">
            <w:pPr>
              <w:pStyle w:val="TAC"/>
              <w:rPr>
                <w:rFonts w:cs="Arial"/>
                <w:szCs w:val="18"/>
                <w:lang w:eastAsia="zh-CN"/>
              </w:rPr>
            </w:pPr>
            <w:r>
              <w:rPr>
                <w:rFonts w:cs="Arial"/>
                <w:szCs w:val="18"/>
                <w:lang w:eastAsia="zh-CN"/>
              </w:rPr>
              <w:t>CA_n3A-n28A</w:t>
            </w:r>
          </w:p>
          <w:p w14:paraId="64C33A70" w14:textId="77777777" w:rsidR="00B80F92" w:rsidRDefault="00B80F92" w:rsidP="00B80F92">
            <w:pPr>
              <w:pStyle w:val="TAC"/>
              <w:rPr>
                <w:rFonts w:cs="Arial"/>
                <w:szCs w:val="18"/>
              </w:rPr>
            </w:pPr>
            <w:r>
              <w:rPr>
                <w:rFonts w:cs="Arial"/>
                <w:szCs w:val="18"/>
                <w:lang w:eastAsia="zh-CN"/>
              </w:rPr>
              <w:t>CA_n3A-n257A</w:t>
            </w:r>
            <w:r>
              <w:rPr>
                <w:rFonts w:cs="Arial"/>
                <w:lang w:eastAsia="zh-CN"/>
              </w:rPr>
              <w:t>/G/H/I</w:t>
            </w:r>
          </w:p>
          <w:p w14:paraId="30A5B9EC" w14:textId="77777777" w:rsidR="00B80F92" w:rsidRDefault="00B80F92" w:rsidP="00B80F92">
            <w:pPr>
              <w:pStyle w:val="TAC"/>
              <w:rPr>
                <w:rFonts w:cs="Arial"/>
                <w:lang w:eastAsia="zh-CN"/>
              </w:rPr>
            </w:pPr>
            <w:r>
              <w:rPr>
                <w:rFonts w:cs="Arial"/>
                <w:szCs w:val="18"/>
                <w:lang w:eastAsia="zh-CN"/>
              </w:rPr>
              <w:t>CA_n28A-n257A</w:t>
            </w:r>
            <w:r>
              <w:rPr>
                <w:rFonts w:cs="Arial"/>
                <w:lang w:eastAsia="zh-CN"/>
              </w:rPr>
              <w:t>/G/H/I</w:t>
            </w:r>
          </w:p>
        </w:tc>
        <w:tc>
          <w:tcPr>
            <w:tcW w:w="1155" w:type="dxa"/>
            <w:tcBorders>
              <w:top w:val="single" w:sz="4" w:space="0" w:color="auto"/>
              <w:left w:val="single" w:sz="4" w:space="0" w:color="auto"/>
              <w:right w:val="single" w:sz="4" w:space="0" w:color="auto"/>
            </w:tcBorders>
            <w:vAlign w:val="center"/>
          </w:tcPr>
          <w:p w14:paraId="60DA6767"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BDBE00" w14:textId="77777777" w:rsidR="00B80F92" w:rsidRDefault="00B80F92" w:rsidP="00B80F92">
            <w:pPr>
              <w:pStyle w:val="TAC"/>
            </w:pPr>
            <w:r>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B2EC8D6" w14:textId="77777777" w:rsidR="00B80F92" w:rsidRDefault="00B80F92" w:rsidP="00B80F92">
            <w:pPr>
              <w:pStyle w:val="TAC"/>
              <w:rPr>
                <w:lang w:eastAsia="zh-CN"/>
              </w:rPr>
            </w:pPr>
            <w:r>
              <w:rPr>
                <w:lang w:eastAsia="zh-CN"/>
              </w:rPr>
              <w:t>0</w:t>
            </w:r>
          </w:p>
        </w:tc>
      </w:tr>
      <w:tr w:rsidR="00B80F92" w14:paraId="55DBD3D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EDC0B3F"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AA8648E"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9264804" w14:textId="77777777" w:rsidR="00B80F92" w:rsidRDefault="00B80F92" w:rsidP="00B80F92">
            <w:pPr>
              <w:pStyle w:val="TAC"/>
            </w:pPr>
            <w: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A5B6A4" w14:textId="77777777" w:rsidR="00B80F92" w:rsidRDefault="00B80F92" w:rsidP="00B80F92">
            <w:pPr>
              <w:pStyle w:val="TAC"/>
            </w:pPr>
            <w:r>
              <w:rPr>
                <w:lang w:val="en-US" w:bidi="ar"/>
              </w:rPr>
              <w:t>5, 10, 15, 20</w:t>
            </w:r>
          </w:p>
        </w:tc>
        <w:tc>
          <w:tcPr>
            <w:tcW w:w="2274" w:type="dxa"/>
            <w:gridSpan w:val="2"/>
            <w:tcBorders>
              <w:top w:val="nil"/>
              <w:left w:val="single" w:sz="4" w:space="0" w:color="auto"/>
              <w:bottom w:val="nil"/>
              <w:right w:val="single" w:sz="4" w:space="0" w:color="auto"/>
            </w:tcBorders>
            <w:shd w:val="clear" w:color="auto" w:fill="auto"/>
            <w:vAlign w:val="center"/>
          </w:tcPr>
          <w:p w14:paraId="0C5C8EB8" w14:textId="77777777" w:rsidR="00B80F92" w:rsidRDefault="00B80F92" w:rsidP="00B80F92">
            <w:pPr>
              <w:pStyle w:val="TAC"/>
            </w:pPr>
          </w:p>
        </w:tc>
      </w:tr>
      <w:tr w:rsidR="00B80F92" w14:paraId="2BBF5AC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D5B361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36559C"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427F324A"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B91AF3" w14:textId="77777777" w:rsidR="00B80F92" w:rsidRDefault="00B80F92" w:rsidP="00B80F92">
            <w:pPr>
              <w:pStyle w:val="TAC"/>
            </w:pPr>
            <w:r>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4B9C7D" w14:textId="77777777" w:rsidR="00B80F92" w:rsidRDefault="00B80F92" w:rsidP="00B80F92">
            <w:pPr>
              <w:pStyle w:val="TAC"/>
            </w:pPr>
          </w:p>
        </w:tc>
      </w:tr>
      <w:tr w:rsidR="00B80F92" w14:paraId="335EE6B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0B39D2" w14:textId="77777777" w:rsidR="00B80F92" w:rsidRDefault="00B80F92" w:rsidP="00B80F92">
            <w:pPr>
              <w:pStyle w:val="TAC"/>
            </w:pPr>
            <w:r>
              <w:rPr>
                <w:rFonts w:hint="eastAsia"/>
                <w:lang w:eastAsia="ja-JP"/>
              </w:rPr>
              <w:lastRenderedPageBreak/>
              <w:t>C</w:t>
            </w:r>
            <w:r>
              <w:rPr>
                <w:lang w:eastAsia="ja-JP"/>
              </w:rPr>
              <w:t>A_n3A-n28A-n258A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B614D7" w14:textId="77777777" w:rsidR="00B80F92" w:rsidRPr="00E729BA" w:rsidRDefault="00B80F92" w:rsidP="00B80F92">
            <w:pPr>
              <w:pStyle w:val="TAC"/>
              <w:rPr>
                <w:rFonts w:cs="Arial"/>
                <w:lang w:eastAsia="zh-CN"/>
              </w:rPr>
            </w:pPr>
            <w:r w:rsidRPr="00E729BA">
              <w:rPr>
                <w:rFonts w:cs="Arial"/>
                <w:lang w:eastAsia="zh-CN"/>
              </w:rPr>
              <w:t>CA_n3A-n28A</w:t>
            </w:r>
          </w:p>
          <w:p w14:paraId="484A56FE" w14:textId="77777777" w:rsidR="00B80F92" w:rsidRPr="00E729BA" w:rsidRDefault="00B80F92" w:rsidP="00B80F92">
            <w:pPr>
              <w:pStyle w:val="TAC"/>
              <w:rPr>
                <w:rFonts w:cs="Arial"/>
                <w:lang w:eastAsia="zh-CN"/>
              </w:rPr>
            </w:pPr>
            <w:r w:rsidRPr="00E729BA">
              <w:rPr>
                <w:rFonts w:cs="Arial"/>
                <w:lang w:eastAsia="zh-CN"/>
              </w:rPr>
              <w:t>CA_n3A-n258A</w:t>
            </w:r>
          </w:p>
          <w:p w14:paraId="66F834C6" w14:textId="77777777" w:rsidR="00B80F92" w:rsidRDefault="00B80F92" w:rsidP="00B80F92">
            <w:pPr>
              <w:pStyle w:val="TAC"/>
              <w:rPr>
                <w:rFonts w:cs="Arial"/>
                <w:lang w:eastAsia="zh-CN"/>
              </w:rPr>
            </w:pPr>
            <w:r w:rsidRPr="00E729BA">
              <w:rPr>
                <w:rFonts w:cs="Arial"/>
                <w:lang w:eastAsia="zh-CN"/>
              </w:rPr>
              <w:t>CA_n28A-n258A</w:t>
            </w:r>
          </w:p>
        </w:tc>
        <w:tc>
          <w:tcPr>
            <w:tcW w:w="1155" w:type="dxa"/>
            <w:tcBorders>
              <w:top w:val="single" w:sz="4" w:space="0" w:color="auto"/>
              <w:left w:val="single" w:sz="4" w:space="0" w:color="auto"/>
              <w:right w:val="single" w:sz="4" w:space="0" w:color="auto"/>
            </w:tcBorders>
            <w:vAlign w:val="center"/>
          </w:tcPr>
          <w:p w14:paraId="5B0D7C59" w14:textId="77777777" w:rsidR="00B80F92" w:rsidRDefault="00B80F92" w:rsidP="00B80F92">
            <w:pPr>
              <w:pStyle w:val="TAC"/>
            </w:pPr>
            <w:r>
              <w:rPr>
                <w:lang w:eastAsia="ja-JP"/>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85C2B" w14:textId="77777777" w:rsidR="00B80F92" w:rsidRDefault="00B80F92" w:rsidP="00B80F92">
            <w:pPr>
              <w:pStyle w:val="TAC"/>
              <w:rPr>
                <w:lang w:val="en-US" w:bidi="ar"/>
              </w:rPr>
            </w:pPr>
            <w:r>
              <w:rPr>
                <w:rFonts w:hint="eastAsia"/>
                <w:lang w:val="en-US" w:eastAsia="ja-JP" w:bidi="ar"/>
              </w:rPr>
              <w:t>5</w:t>
            </w:r>
            <w:r>
              <w:rPr>
                <w:lang w:val="en-US" w:eastAsia="ja-JP" w:bidi="ar"/>
              </w:rPr>
              <w:t>,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1A49E6F" w14:textId="77777777" w:rsidR="00B80F92" w:rsidRDefault="00B80F92" w:rsidP="00B80F92">
            <w:pPr>
              <w:pStyle w:val="TAC"/>
            </w:pPr>
            <w:r>
              <w:rPr>
                <w:rFonts w:hint="eastAsia"/>
                <w:lang w:eastAsia="ja-JP"/>
              </w:rPr>
              <w:t>0</w:t>
            </w:r>
          </w:p>
        </w:tc>
      </w:tr>
      <w:tr w:rsidR="00B80F92" w14:paraId="139D07C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AC68F0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E6A5D2F"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18592CB" w14:textId="77777777" w:rsidR="00B80F92" w:rsidRDefault="00B80F92" w:rsidP="00B80F92">
            <w:pPr>
              <w:pStyle w:val="TAC"/>
            </w:pPr>
            <w:r>
              <w:rPr>
                <w:lang w:eastAsia="ja-JP"/>
              </w:rPr>
              <w:t>n28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D2A80" w14:textId="77777777" w:rsidR="00B80F92" w:rsidRDefault="00B80F92" w:rsidP="00B80F92">
            <w:pPr>
              <w:pStyle w:val="TAC"/>
              <w:rPr>
                <w:lang w:val="en-US" w:bidi="ar"/>
              </w:rPr>
            </w:pPr>
            <w:r>
              <w:rPr>
                <w:rFonts w:hint="eastAsia"/>
                <w:lang w:val="en-US" w:eastAsia="ja-JP" w:bidi="ar"/>
              </w:rPr>
              <w:t>5</w:t>
            </w:r>
            <w:r>
              <w:rPr>
                <w:lang w:val="en-US" w:eastAsia="ja-JP" w:bidi="ar"/>
              </w:rPr>
              <w:t>, 10, 15, 20</w:t>
            </w:r>
          </w:p>
        </w:tc>
        <w:tc>
          <w:tcPr>
            <w:tcW w:w="2252" w:type="dxa"/>
            <w:tcBorders>
              <w:top w:val="nil"/>
              <w:left w:val="single" w:sz="4" w:space="0" w:color="auto"/>
              <w:bottom w:val="nil"/>
              <w:right w:val="single" w:sz="4" w:space="0" w:color="auto"/>
            </w:tcBorders>
            <w:shd w:val="clear" w:color="auto" w:fill="auto"/>
            <w:vAlign w:val="center"/>
          </w:tcPr>
          <w:p w14:paraId="3D341F2E" w14:textId="77777777" w:rsidR="00B80F92" w:rsidRDefault="00B80F92" w:rsidP="00B80F92">
            <w:pPr>
              <w:pStyle w:val="TAC"/>
            </w:pPr>
          </w:p>
        </w:tc>
      </w:tr>
      <w:tr w:rsidR="00B80F92" w14:paraId="39660BD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A3FE52A"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0473281"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56696C2F" w14:textId="77777777" w:rsidR="00B80F92" w:rsidRDefault="00B80F92" w:rsidP="00B80F92">
            <w:pPr>
              <w:pStyle w:val="TAC"/>
            </w:pPr>
            <w:r>
              <w:rPr>
                <w:lang w:eastAsia="ja-JP"/>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2171" w14:textId="77777777" w:rsidR="00B80F92" w:rsidRDefault="00B80F92" w:rsidP="00B80F92">
            <w:pPr>
              <w:pStyle w:val="TAC"/>
              <w:rPr>
                <w:lang w:val="en-US" w:bidi="ar"/>
              </w:rPr>
            </w:pPr>
            <w:r>
              <w:rPr>
                <w:lang w:val="en-US" w:eastAsia="ja-JP"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26D7A1C7" w14:textId="77777777" w:rsidR="00B80F92" w:rsidRDefault="00B80F92" w:rsidP="00B80F92">
            <w:pPr>
              <w:pStyle w:val="TAC"/>
            </w:pPr>
          </w:p>
        </w:tc>
      </w:tr>
      <w:tr w:rsidR="00B80F92" w14:paraId="6EEE57D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E0E198" w14:textId="77777777" w:rsidR="00B80F92" w:rsidRDefault="00B80F92" w:rsidP="00B80F92">
            <w:pPr>
              <w:pStyle w:val="TAC"/>
            </w:pPr>
            <w:r>
              <w:rPr>
                <w:rFonts w:hint="eastAsia"/>
                <w:lang w:eastAsia="ja-JP"/>
              </w:rPr>
              <w:t>C</w:t>
            </w:r>
            <w:r>
              <w:rPr>
                <w:lang w:eastAsia="ja-JP"/>
              </w:rPr>
              <w:t>A_n3A-n28A-n258D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3B3752" w14:textId="77777777" w:rsidR="00B80F92" w:rsidRPr="00E729BA" w:rsidRDefault="00B80F92" w:rsidP="00B80F92">
            <w:pPr>
              <w:pStyle w:val="TAC"/>
              <w:rPr>
                <w:rFonts w:cs="Arial"/>
                <w:lang w:eastAsia="zh-CN"/>
              </w:rPr>
            </w:pPr>
            <w:r w:rsidRPr="00E729BA">
              <w:rPr>
                <w:rFonts w:cs="Arial"/>
                <w:lang w:eastAsia="zh-CN"/>
              </w:rPr>
              <w:t>CA_n3A-n28A</w:t>
            </w:r>
          </w:p>
          <w:p w14:paraId="3AC619FC" w14:textId="77777777" w:rsidR="00B80F92" w:rsidRPr="00E729BA" w:rsidRDefault="00B80F92" w:rsidP="00B80F92">
            <w:pPr>
              <w:pStyle w:val="TAC"/>
              <w:rPr>
                <w:rFonts w:cs="Arial"/>
                <w:lang w:eastAsia="zh-CN"/>
              </w:rPr>
            </w:pPr>
            <w:r w:rsidRPr="00E729BA">
              <w:rPr>
                <w:rFonts w:cs="Arial"/>
                <w:lang w:eastAsia="zh-CN"/>
              </w:rPr>
              <w:t>CA_n3A-n258A</w:t>
            </w:r>
          </w:p>
          <w:p w14:paraId="5CDFA02D" w14:textId="77777777" w:rsidR="00B80F92" w:rsidRDefault="00B80F92" w:rsidP="00B80F92">
            <w:pPr>
              <w:pStyle w:val="TAC"/>
              <w:rPr>
                <w:rFonts w:cs="Arial"/>
                <w:lang w:eastAsia="zh-CN"/>
              </w:rPr>
            </w:pPr>
            <w:r w:rsidRPr="00E729BA">
              <w:rPr>
                <w:rFonts w:cs="Arial"/>
                <w:lang w:eastAsia="zh-CN"/>
              </w:rPr>
              <w:t>CA_n28A-n258A</w:t>
            </w:r>
          </w:p>
        </w:tc>
        <w:tc>
          <w:tcPr>
            <w:tcW w:w="1155" w:type="dxa"/>
            <w:tcBorders>
              <w:top w:val="single" w:sz="4" w:space="0" w:color="auto"/>
              <w:left w:val="single" w:sz="4" w:space="0" w:color="auto"/>
              <w:right w:val="single" w:sz="4" w:space="0" w:color="auto"/>
            </w:tcBorders>
            <w:vAlign w:val="center"/>
          </w:tcPr>
          <w:p w14:paraId="0A10D111" w14:textId="77777777" w:rsidR="00B80F92" w:rsidRDefault="00B80F92" w:rsidP="00B80F92">
            <w:pPr>
              <w:pStyle w:val="TAC"/>
            </w:pPr>
            <w:r>
              <w:rPr>
                <w:lang w:eastAsia="ja-JP"/>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1302C" w14:textId="77777777" w:rsidR="00B80F92" w:rsidRDefault="00B80F92" w:rsidP="00B80F92">
            <w:pPr>
              <w:pStyle w:val="TAC"/>
              <w:rPr>
                <w:lang w:val="en-US" w:bidi="ar"/>
              </w:rPr>
            </w:pPr>
            <w:r>
              <w:rPr>
                <w:rFonts w:hint="eastAsia"/>
                <w:lang w:val="en-US" w:eastAsia="ja-JP" w:bidi="ar"/>
              </w:rPr>
              <w:t>5</w:t>
            </w:r>
            <w:r>
              <w:rPr>
                <w:lang w:val="en-US" w:eastAsia="ja-JP" w:bidi="ar"/>
              </w:rPr>
              <w:t>,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411EE42" w14:textId="77777777" w:rsidR="00B80F92" w:rsidRDefault="00B80F92" w:rsidP="00B80F92">
            <w:pPr>
              <w:pStyle w:val="TAC"/>
            </w:pPr>
            <w:r>
              <w:rPr>
                <w:rFonts w:hint="eastAsia"/>
                <w:lang w:eastAsia="ja-JP"/>
              </w:rPr>
              <w:t>0</w:t>
            </w:r>
          </w:p>
        </w:tc>
      </w:tr>
      <w:tr w:rsidR="00B80F92" w14:paraId="4B62C95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8AD4C6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B587E75"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4CF81815" w14:textId="77777777" w:rsidR="00B80F92" w:rsidRDefault="00B80F92" w:rsidP="00B80F92">
            <w:pPr>
              <w:pStyle w:val="TAC"/>
            </w:pPr>
            <w:r>
              <w:rPr>
                <w:lang w:eastAsia="ja-JP"/>
              </w:rPr>
              <w:t>n28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0C5B4" w14:textId="77777777" w:rsidR="00B80F92" w:rsidRDefault="00B80F92" w:rsidP="00B80F92">
            <w:pPr>
              <w:pStyle w:val="TAC"/>
              <w:rPr>
                <w:lang w:val="en-US" w:bidi="ar"/>
              </w:rPr>
            </w:pPr>
            <w:r>
              <w:rPr>
                <w:rFonts w:hint="eastAsia"/>
                <w:lang w:val="en-US" w:eastAsia="ja-JP" w:bidi="ar"/>
              </w:rPr>
              <w:t>5</w:t>
            </w:r>
            <w:r>
              <w:rPr>
                <w:lang w:val="en-US" w:eastAsia="ja-JP" w:bidi="ar"/>
              </w:rPr>
              <w:t>, 10, 15, 20</w:t>
            </w:r>
          </w:p>
        </w:tc>
        <w:tc>
          <w:tcPr>
            <w:tcW w:w="2252" w:type="dxa"/>
            <w:tcBorders>
              <w:top w:val="nil"/>
              <w:left w:val="single" w:sz="4" w:space="0" w:color="auto"/>
              <w:bottom w:val="nil"/>
              <w:right w:val="single" w:sz="4" w:space="0" w:color="auto"/>
            </w:tcBorders>
            <w:shd w:val="clear" w:color="auto" w:fill="auto"/>
            <w:vAlign w:val="center"/>
          </w:tcPr>
          <w:p w14:paraId="526D6FB1" w14:textId="77777777" w:rsidR="00B80F92" w:rsidRDefault="00B80F92" w:rsidP="00B80F92">
            <w:pPr>
              <w:pStyle w:val="TAC"/>
            </w:pPr>
          </w:p>
        </w:tc>
      </w:tr>
      <w:tr w:rsidR="00B80F92" w14:paraId="4BB5F47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7D21779"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DB37C7"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1F79753" w14:textId="77777777" w:rsidR="00B80F92" w:rsidRDefault="00B80F92" w:rsidP="00B80F92">
            <w:pPr>
              <w:pStyle w:val="TAC"/>
            </w:pPr>
            <w:r>
              <w:rPr>
                <w:lang w:eastAsia="ja-JP"/>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5104F" w14:textId="77777777" w:rsidR="00B80F92" w:rsidRDefault="00B80F92" w:rsidP="00B80F92">
            <w:pPr>
              <w:pStyle w:val="TAC"/>
              <w:rPr>
                <w:lang w:val="en-US" w:bidi="ar"/>
              </w:rPr>
            </w:pPr>
            <w:r>
              <w:rPr>
                <w:rFonts w:hint="eastAsia"/>
                <w:lang w:val="en-US" w:eastAsia="ja-JP" w:bidi="ar"/>
              </w:rPr>
              <w:t>C</w:t>
            </w:r>
            <w:r>
              <w:rPr>
                <w:lang w:val="en-US" w:eastAsia="ja-JP" w:bidi="ar"/>
              </w:rPr>
              <w:t>A_n258D</w:t>
            </w:r>
          </w:p>
        </w:tc>
        <w:tc>
          <w:tcPr>
            <w:tcW w:w="2252" w:type="dxa"/>
            <w:tcBorders>
              <w:top w:val="nil"/>
              <w:left w:val="single" w:sz="4" w:space="0" w:color="auto"/>
              <w:bottom w:val="single" w:sz="4" w:space="0" w:color="auto"/>
              <w:right w:val="single" w:sz="4" w:space="0" w:color="auto"/>
            </w:tcBorders>
            <w:shd w:val="clear" w:color="auto" w:fill="auto"/>
            <w:vAlign w:val="center"/>
          </w:tcPr>
          <w:p w14:paraId="3FFF99A4" w14:textId="77777777" w:rsidR="00B80F92" w:rsidRDefault="00B80F92" w:rsidP="00B80F92">
            <w:pPr>
              <w:pStyle w:val="TAC"/>
            </w:pPr>
          </w:p>
        </w:tc>
      </w:tr>
      <w:tr w:rsidR="00B80F92" w14:paraId="43824A0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E70EC9A" w14:textId="77777777" w:rsidR="00B80F92" w:rsidRDefault="00B80F92" w:rsidP="00B80F92">
            <w:pPr>
              <w:pStyle w:val="TAC"/>
            </w:pPr>
            <w:r>
              <w:rPr>
                <w:rFonts w:hint="eastAsia"/>
                <w:lang w:eastAsia="ja-JP"/>
              </w:rPr>
              <w:t>C</w:t>
            </w:r>
            <w:r>
              <w:rPr>
                <w:lang w:eastAsia="ja-JP"/>
              </w:rPr>
              <w:t>A_n3A-n28A-n258G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318238" w14:textId="77777777" w:rsidR="00B80F92" w:rsidRPr="00E729BA" w:rsidRDefault="00B80F92" w:rsidP="00B80F92">
            <w:pPr>
              <w:pStyle w:val="TAC"/>
              <w:rPr>
                <w:rFonts w:cs="Arial"/>
                <w:lang w:eastAsia="zh-CN"/>
              </w:rPr>
            </w:pPr>
            <w:r w:rsidRPr="00E729BA">
              <w:rPr>
                <w:rFonts w:cs="Arial"/>
                <w:lang w:eastAsia="zh-CN"/>
              </w:rPr>
              <w:t>CA_n3A-n28A</w:t>
            </w:r>
          </w:p>
          <w:p w14:paraId="1F5D99FA" w14:textId="77777777" w:rsidR="00B80F92" w:rsidRPr="00E729BA" w:rsidRDefault="00B80F92" w:rsidP="00B80F92">
            <w:pPr>
              <w:pStyle w:val="TAC"/>
              <w:rPr>
                <w:rFonts w:cs="Arial"/>
                <w:lang w:eastAsia="zh-CN"/>
              </w:rPr>
            </w:pPr>
            <w:r w:rsidRPr="00E729BA">
              <w:rPr>
                <w:rFonts w:cs="Arial"/>
                <w:lang w:eastAsia="zh-CN"/>
              </w:rPr>
              <w:t>CA_n3A-n258A</w:t>
            </w:r>
            <w:r>
              <w:rPr>
                <w:rFonts w:cs="Arial"/>
                <w:lang w:eastAsia="zh-CN"/>
              </w:rPr>
              <w:t>/G</w:t>
            </w:r>
          </w:p>
          <w:p w14:paraId="64E8DA91" w14:textId="77777777" w:rsidR="00B80F92" w:rsidRDefault="00B80F92" w:rsidP="00B80F92">
            <w:pPr>
              <w:pStyle w:val="TAC"/>
              <w:rPr>
                <w:rFonts w:cs="Arial"/>
                <w:lang w:eastAsia="zh-CN"/>
              </w:rPr>
            </w:pPr>
            <w:r w:rsidRPr="00E729BA">
              <w:rPr>
                <w:rFonts w:cs="Arial"/>
                <w:lang w:eastAsia="zh-CN"/>
              </w:rPr>
              <w:t>CA_n28A-n258A</w:t>
            </w:r>
            <w:r>
              <w:rPr>
                <w:rFonts w:cs="Arial"/>
                <w:lang w:eastAsia="zh-CN"/>
              </w:rPr>
              <w:t>/G</w:t>
            </w:r>
          </w:p>
        </w:tc>
        <w:tc>
          <w:tcPr>
            <w:tcW w:w="1155" w:type="dxa"/>
            <w:tcBorders>
              <w:top w:val="single" w:sz="4" w:space="0" w:color="auto"/>
              <w:left w:val="single" w:sz="4" w:space="0" w:color="auto"/>
              <w:right w:val="single" w:sz="4" w:space="0" w:color="auto"/>
            </w:tcBorders>
            <w:vAlign w:val="center"/>
          </w:tcPr>
          <w:p w14:paraId="5415E935" w14:textId="77777777" w:rsidR="00B80F92" w:rsidRDefault="00B80F92" w:rsidP="00B80F92">
            <w:pPr>
              <w:pStyle w:val="TAC"/>
            </w:pPr>
            <w:r>
              <w:rPr>
                <w:lang w:eastAsia="ja-JP"/>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06BBF" w14:textId="77777777" w:rsidR="00B80F92" w:rsidRDefault="00B80F92" w:rsidP="00B80F92">
            <w:pPr>
              <w:pStyle w:val="TAC"/>
              <w:rPr>
                <w:lang w:val="en-US" w:bidi="ar"/>
              </w:rPr>
            </w:pPr>
            <w:r>
              <w:rPr>
                <w:rFonts w:hint="eastAsia"/>
                <w:lang w:val="en-US" w:eastAsia="ja-JP" w:bidi="ar"/>
              </w:rPr>
              <w:t>5</w:t>
            </w:r>
            <w:r>
              <w:rPr>
                <w:lang w:val="en-US" w:eastAsia="ja-JP" w:bidi="ar"/>
              </w:rPr>
              <w:t>,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05261E5" w14:textId="77777777" w:rsidR="00B80F92" w:rsidRDefault="00B80F92" w:rsidP="00B80F92">
            <w:pPr>
              <w:pStyle w:val="TAC"/>
            </w:pPr>
            <w:r>
              <w:rPr>
                <w:rFonts w:hint="eastAsia"/>
                <w:lang w:eastAsia="ja-JP"/>
              </w:rPr>
              <w:t>0</w:t>
            </w:r>
          </w:p>
        </w:tc>
      </w:tr>
      <w:tr w:rsidR="00B80F92" w14:paraId="571DD1D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60004E"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5F8AEE5"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005A32BB" w14:textId="77777777" w:rsidR="00B80F92" w:rsidRDefault="00B80F92" w:rsidP="00B80F92">
            <w:pPr>
              <w:pStyle w:val="TAC"/>
              <w:ind w:left="-137"/>
            </w:pPr>
            <w:r>
              <w:rPr>
                <w:lang w:eastAsia="ja-JP"/>
              </w:rPr>
              <w:t>n28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8D181" w14:textId="77777777" w:rsidR="00B80F92" w:rsidRDefault="00B80F92" w:rsidP="00B80F92">
            <w:pPr>
              <w:pStyle w:val="TAC"/>
              <w:rPr>
                <w:lang w:val="en-US" w:bidi="ar"/>
              </w:rPr>
            </w:pPr>
            <w:r>
              <w:rPr>
                <w:rFonts w:hint="eastAsia"/>
                <w:lang w:val="en-US" w:eastAsia="ja-JP" w:bidi="ar"/>
              </w:rPr>
              <w:t>5</w:t>
            </w:r>
            <w:r>
              <w:rPr>
                <w:lang w:val="en-US" w:eastAsia="ja-JP" w:bidi="ar"/>
              </w:rPr>
              <w:t>, 10, 15, 20</w:t>
            </w:r>
          </w:p>
        </w:tc>
        <w:tc>
          <w:tcPr>
            <w:tcW w:w="2252" w:type="dxa"/>
            <w:tcBorders>
              <w:top w:val="nil"/>
              <w:left w:val="single" w:sz="4" w:space="0" w:color="auto"/>
              <w:bottom w:val="nil"/>
              <w:right w:val="single" w:sz="4" w:space="0" w:color="auto"/>
            </w:tcBorders>
            <w:shd w:val="clear" w:color="auto" w:fill="auto"/>
            <w:vAlign w:val="center"/>
          </w:tcPr>
          <w:p w14:paraId="2D6A03BA" w14:textId="77777777" w:rsidR="00B80F92" w:rsidRDefault="00B80F92" w:rsidP="00B80F92">
            <w:pPr>
              <w:pStyle w:val="TAC"/>
            </w:pPr>
          </w:p>
        </w:tc>
      </w:tr>
      <w:tr w:rsidR="00B80F92" w14:paraId="6A6F5F5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E07BB5C"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9AB903C"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45C94981" w14:textId="77777777" w:rsidR="00B80F92" w:rsidRDefault="00B80F92" w:rsidP="00B80F92">
            <w:pPr>
              <w:pStyle w:val="TAC"/>
            </w:pPr>
            <w:r>
              <w:rPr>
                <w:lang w:eastAsia="ja-JP"/>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5AF81" w14:textId="77777777" w:rsidR="00B80F92" w:rsidRDefault="00B80F92" w:rsidP="00B80F92">
            <w:pPr>
              <w:pStyle w:val="TAC"/>
              <w:rPr>
                <w:lang w:val="en-US" w:bidi="ar"/>
              </w:rPr>
            </w:pPr>
            <w:r>
              <w:rPr>
                <w:rFonts w:hint="eastAsia"/>
                <w:lang w:val="en-US" w:eastAsia="ja-JP" w:bidi="ar"/>
              </w:rPr>
              <w:t>C</w:t>
            </w:r>
            <w:r>
              <w:rPr>
                <w:lang w:val="en-US" w:eastAsia="ja-JP" w:bidi="ar"/>
              </w:rPr>
              <w:t>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18FAD94F" w14:textId="77777777" w:rsidR="00B80F92" w:rsidRDefault="00B80F92" w:rsidP="00B80F92">
            <w:pPr>
              <w:pStyle w:val="TAC"/>
            </w:pPr>
          </w:p>
        </w:tc>
      </w:tr>
      <w:tr w:rsidR="00B80F92" w14:paraId="2FFC517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DA8D2C3" w14:textId="77777777" w:rsidR="00B80F92" w:rsidRDefault="00B80F92" w:rsidP="00B80F92">
            <w:pPr>
              <w:pStyle w:val="TAC"/>
            </w:pPr>
            <w:r>
              <w:rPr>
                <w:rFonts w:hint="eastAsia"/>
                <w:lang w:eastAsia="ja-JP"/>
              </w:rPr>
              <w:t>C</w:t>
            </w:r>
            <w:r>
              <w:rPr>
                <w:lang w:eastAsia="ja-JP"/>
              </w:rPr>
              <w:t>A_n3A-n28A-n258H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0AA53FC" w14:textId="77777777" w:rsidR="00B80F92" w:rsidRPr="00E729BA" w:rsidRDefault="00B80F92" w:rsidP="00B80F92">
            <w:pPr>
              <w:pStyle w:val="TAC"/>
              <w:rPr>
                <w:rFonts w:cs="Arial"/>
                <w:lang w:eastAsia="zh-CN"/>
              </w:rPr>
            </w:pPr>
            <w:r w:rsidRPr="00E729BA">
              <w:rPr>
                <w:rFonts w:cs="Arial"/>
                <w:lang w:eastAsia="zh-CN"/>
              </w:rPr>
              <w:t>CA_n3A-n28A</w:t>
            </w:r>
          </w:p>
          <w:p w14:paraId="0164DFE4" w14:textId="77777777" w:rsidR="00B80F92" w:rsidRPr="00E729BA" w:rsidRDefault="00B80F92" w:rsidP="00B80F92">
            <w:pPr>
              <w:pStyle w:val="TAC"/>
              <w:rPr>
                <w:rFonts w:cs="Arial"/>
                <w:lang w:eastAsia="zh-CN"/>
              </w:rPr>
            </w:pPr>
            <w:r w:rsidRPr="00E729BA">
              <w:rPr>
                <w:rFonts w:cs="Arial"/>
                <w:lang w:eastAsia="zh-CN"/>
              </w:rPr>
              <w:t>CA_n3A-n258A</w:t>
            </w:r>
            <w:r>
              <w:rPr>
                <w:rFonts w:cs="Arial"/>
                <w:lang w:eastAsia="zh-CN"/>
              </w:rPr>
              <w:t>/G/H</w:t>
            </w:r>
          </w:p>
          <w:p w14:paraId="15EDCC2D" w14:textId="77777777" w:rsidR="00B80F92" w:rsidRDefault="00B80F92" w:rsidP="00B80F92">
            <w:pPr>
              <w:pStyle w:val="TAC"/>
              <w:rPr>
                <w:rFonts w:cs="Arial"/>
                <w:lang w:eastAsia="zh-CN"/>
              </w:rPr>
            </w:pPr>
            <w:r w:rsidRPr="00E729BA">
              <w:rPr>
                <w:rFonts w:cs="Arial"/>
                <w:lang w:eastAsia="zh-CN"/>
              </w:rPr>
              <w:t>CA_n28A-n258A</w:t>
            </w:r>
            <w:r>
              <w:rPr>
                <w:rFonts w:cs="Arial"/>
                <w:lang w:eastAsia="zh-CN"/>
              </w:rPr>
              <w:t>/G/H</w:t>
            </w:r>
          </w:p>
        </w:tc>
        <w:tc>
          <w:tcPr>
            <w:tcW w:w="1155" w:type="dxa"/>
            <w:tcBorders>
              <w:top w:val="single" w:sz="4" w:space="0" w:color="auto"/>
              <w:left w:val="single" w:sz="4" w:space="0" w:color="auto"/>
              <w:right w:val="single" w:sz="4" w:space="0" w:color="auto"/>
            </w:tcBorders>
            <w:vAlign w:val="center"/>
          </w:tcPr>
          <w:p w14:paraId="5EBEA37A" w14:textId="77777777" w:rsidR="00B80F92" w:rsidRDefault="00B80F92" w:rsidP="00B80F92">
            <w:pPr>
              <w:pStyle w:val="TAC"/>
            </w:pPr>
            <w:r>
              <w:rPr>
                <w:lang w:eastAsia="ja-JP"/>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26F73" w14:textId="77777777" w:rsidR="00B80F92" w:rsidRDefault="00B80F92" w:rsidP="00B80F92">
            <w:pPr>
              <w:pStyle w:val="TAC"/>
              <w:rPr>
                <w:lang w:val="en-US" w:bidi="ar"/>
              </w:rPr>
            </w:pPr>
            <w:r>
              <w:rPr>
                <w:rFonts w:hint="eastAsia"/>
                <w:lang w:val="en-US" w:eastAsia="ja-JP" w:bidi="ar"/>
              </w:rPr>
              <w:t>5</w:t>
            </w:r>
            <w:r>
              <w:rPr>
                <w:lang w:val="en-US" w:eastAsia="ja-JP" w:bidi="ar"/>
              </w:rPr>
              <w:t>,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6CA7521" w14:textId="77777777" w:rsidR="00B80F92" w:rsidRDefault="00B80F92" w:rsidP="00B80F92">
            <w:pPr>
              <w:pStyle w:val="TAC"/>
            </w:pPr>
            <w:r>
              <w:rPr>
                <w:rFonts w:hint="eastAsia"/>
                <w:lang w:eastAsia="ja-JP"/>
              </w:rPr>
              <w:t>0</w:t>
            </w:r>
          </w:p>
        </w:tc>
      </w:tr>
      <w:tr w:rsidR="00B80F92" w14:paraId="74A2EC7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DCE6AA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DF088C"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157C862" w14:textId="77777777" w:rsidR="00B80F92" w:rsidRDefault="00B80F92" w:rsidP="00B80F92">
            <w:pPr>
              <w:pStyle w:val="TAC"/>
            </w:pPr>
            <w:r>
              <w:rPr>
                <w:lang w:eastAsia="ja-JP"/>
              </w:rPr>
              <w:t>n28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F5C99" w14:textId="77777777" w:rsidR="00B80F92" w:rsidRDefault="00B80F92" w:rsidP="00B80F92">
            <w:pPr>
              <w:pStyle w:val="TAC"/>
              <w:rPr>
                <w:lang w:val="en-US" w:bidi="ar"/>
              </w:rPr>
            </w:pPr>
            <w:r>
              <w:rPr>
                <w:rFonts w:hint="eastAsia"/>
                <w:lang w:val="en-US" w:eastAsia="ja-JP" w:bidi="ar"/>
              </w:rPr>
              <w:t>5</w:t>
            </w:r>
            <w:r>
              <w:rPr>
                <w:lang w:val="en-US" w:eastAsia="ja-JP" w:bidi="ar"/>
              </w:rPr>
              <w:t>, 10, 15, 20</w:t>
            </w:r>
          </w:p>
        </w:tc>
        <w:tc>
          <w:tcPr>
            <w:tcW w:w="2252" w:type="dxa"/>
            <w:tcBorders>
              <w:top w:val="nil"/>
              <w:left w:val="single" w:sz="4" w:space="0" w:color="auto"/>
              <w:bottom w:val="nil"/>
              <w:right w:val="single" w:sz="4" w:space="0" w:color="auto"/>
            </w:tcBorders>
            <w:shd w:val="clear" w:color="auto" w:fill="auto"/>
            <w:vAlign w:val="center"/>
          </w:tcPr>
          <w:p w14:paraId="1580434F" w14:textId="77777777" w:rsidR="00B80F92" w:rsidRDefault="00B80F92" w:rsidP="00B80F92">
            <w:pPr>
              <w:pStyle w:val="TAC"/>
            </w:pPr>
          </w:p>
        </w:tc>
      </w:tr>
      <w:tr w:rsidR="00B80F92" w14:paraId="5EEEC45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957597E"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71107C6"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0363F7F9" w14:textId="77777777" w:rsidR="00B80F92" w:rsidRDefault="00B80F92" w:rsidP="00B80F92">
            <w:pPr>
              <w:pStyle w:val="TAC"/>
            </w:pPr>
            <w:r>
              <w:rPr>
                <w:lang w:eastAsia="ja-JP"/>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CB20C" w14:textId="77777777" w:rsidR="00B80F92" w:rsidRDefault="00B80F92" w:rsidP="00B80F92">
            <w:pPr>
              <w:pStyle w:val="TAC"/>
              <w:rPr>
                <w:lang w:val="en-US" w:bidi="ar"/>
              </w:rPr>
            </w:pPr>
            <w:r>
              <w:rPr>
                <w:rFonts w:hint="eastAsia"/>
                <w:lang w:val="en-US" w:eastAsia="ja-JP" w:bidi="ar"/>
              </w:rPr>
              <w:t>C</w:t>
            </w:r>
            <w:r>
              <w:rPr>
                <w:lang w:val="en-US" w:eastAsia="ja-JP" w:bidi="ar"/>
              </w:rPr>
              <w:t>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26B73EBE" w14:textId="77777777" w:rsidR="00B80F92" w:rsidRDefault="00B80F92" w:rsidP="00B80F92">
            <w:pPr>
              <w:pStyle w:val="TAC"/>
            </w:pPr>
          </w:p>
        </w:tc>
      </w:tr>
      <w:tr w:rsidR="00B80F92" w14:paraId="3DA2AAC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8EECB65" w14:textId="77777777" w:rsidR="00B80F92" w:rsidRDefault="00B80F92" w:rsidP="00B80F92">
            <w:pPr>
              <w:pStyle w:val="TAC"/>
            </w:pPr>
            <w:r>
              <w:rPr>
                <w:rFonts w:hint="eastAsia"/>
                <w:lang w:eastAsia="ja-JP"/>
              </w:rPr>
              <w:t>C</w:t>
            </w:r>
            <w:r>
              <w:rPr>
                <w:lang w:eastAsia="ja-JP"/>
              </w:rPr>
              <w:t>A_n3A-n28A-n258I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FDA55A" w14:textId="77777777" w:rsidR="00B80F92" w:rsidRDefault="00B80F92" w:rsidP="00B80F92">
            <w:pPr>
              <w:pStyle w:val="TAC"/>
              <w:rPr>
                <w:rFonts w:cs="Arial"/>
                <w:szCs w:val="18"/>
                <w:lang w:eastAsia="zh-CN"/>
              </w:rPr>
            </w:pPr>
            <w:r>
              <w:rPr>
                <w:rFonts w:cs="Arial"/>
                <w:szCs w:val="18"/>
                <w:lang w:eastAsia="zh-CN"/>
              </w:rPr>
              <w:t>CA_n3A-n28A</w:t>
            </w:r>
          </w:p>
          <w:p w14:paraId="5CBD485B" w14:textId="77777777" w:rsidR="00B80F92" w:rsidRDefault="00B80F92" w:rsidP="00B80F92">
            <w:pPr>
              <w:pStyle w:val="TAC"/>
              <w:rPr>
                <w:rFonts w:cs="Arial"/>
                <w:szCs w:val="18"/>
              </w:rPr>
            </w:pPr>
            <w:r>
              <w:rPr>
                <w:rFonts w:cs="Arial"/>
                <w:szCs w:val="18"/>
                <w:lang w:eastAsia="zh-CN"/>
              </w:rPr>
              <w:t>CA_n3A-n258A/G/H/I</w:t>
            </w:r>
          </w:p>
          <w:p w14:paraId="648DC304" w14:textId="77777777" w:rsidR="00B80F92" w:rsidRDefault="00B80F92" w:rsidP="00B80F92">
            <w:pPr>
              <w:pStyle w:val="TAC"/>
              <w:rPr>
                <w:rFonts w:cs="Arial"/>
                <w:lang w:eastAsia="zh-CN"/>
              </w:rPr>
            </w:pPr>
            <w:r>
              <w:rPr>
                <w:rFonts w:cs="Arial"/>
                <w:szCs w:val="18"/>
                <w:lang w:eastAsia="zh-CN"/>
              </w:rPr>
              <w:t>CA_n28A-n258A/G/H/I</w:t>
            </w:r>
          </w:p>
        </w:tc>
        <w:tc>
          <w:tcPr>
            <w:tcW w:w="1155" w:type="dxa"/>
            <w:tcBorders>
              <w:top w:val="single" w:sz="4" w:space="0" w:color="auto"/>
              <w:left w:val="single" w:sz="4" w:space="0" w:color="auto"/>
              <w:right w:val="single" w:sz="4" w:space="0" w:color="auto"/>
            </w:tcBorders>
            <w:vAlign w:val="center"/>
          </w:tcPr>
          <w:p w14:paraId="2D7F693D" w14:textId="77777777" w:rsidR="00B80F92" w:rsidRDefault="00B80F92" w:rsidP="00B80F92">
            <w:pPr>
              <w:pStyle w:val="TAC"/>
            </w:pPr>
            <w:r>
              <w:rPr>
                <w:lang w:eastAsia="ja-JP"/>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51B83" w14:textId="77777777" w:rsidR="00B80F92" w:rsidRDefault="00B80F92" w:rsidP="00B80F92">
            <w:pPr>
              <w:pStyle w:val="TAC"/>
              <w:rPr>
                <w:lang w:val="en-US" w:bidi="ar"/>
              </w:rPr>
            </w:pPr>
            <w:r>
              <w:rPr>
                <w:rFonts w:hint="eastAsia"/>
                <w:lang w:val="en-US" w:eastAsia="ja-JP" w:bidi="ar"/>
              </w:rPr>
              <w:t>5</w:t>
            </w:r>
            <w:r>
              <w:rPr>
                <w:lang w:val="en-US" w:eastAsia="ja-JP" w:bidi="ar"/>
              </w:rPr>
              <w:t>,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52D159A" w14:textId="77777777" w:rsidR="00B80F92" w:rsidRDefault="00B80F92" w:rsidP="00B80F92">
            <w:pPr>
              <w:pStyle w:val="TAC"/>
            </w:pPr>
            <w:r>
              <w:rPr>
                <w:rFonts w:hint="eastAsia"/>
                <w:lang w:eastAsia="ja-JP"/>
              </w:rPr>
              <w:t>0</w:t>
            </w:r>
          </w:p>
        </w:tc>
      </w:tr>
      <w:tr w:rsidR="00B80F92" w14:paraId="6F76E38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7F9653"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B6C0CC"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70F395C" w14:textId="77777777" w:rsidR="00B80F92" w:rsidRDefault="00B80F92" w:rsidP="00B80F92">
            <w:pPr>
              <w:pStyle w:val="TAC"/>
            </w:pPr>
            <w:r>
              <w:rPr>
                <w:lang w:eastAsia="ja-JP"/>
              </w:rPr>
              <w:t>n28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863CD" w14:textId="77777777" w:rsidR="00B80F92" w:rsidRDefault="00B80F92" w:rsidP="00B80F92">
            <w:pPr>
              <w:pStyle w:val="TAC"/>
              <w:rPr>
                <w:lang w:val="en-US" w:bidi="ar"/>
              </w:rPr>
            </w:pPr>
            <w:r>
              <w:rPr>
                <w:rFonts w:hint="eastAsia"/>
                <w:lang w:val="en-US" w:eastAsia="ja-JP" w:bidi="ar"/>
              </w:rPr>
              <w:t>5</w:t>
            </w:r>
            <w:r>
              <w:rPr>
                <w:lang w:val="en-US" w:eastAsia="ja-JP" w:bidi="ar"/>
              </w:rPr>
              <w:t>, 10, 15, 20</w:t>
            </w:r>
          </w:p>
        </w:tc>
        <w:tc>
          <w:tcPr>
            <w:tcW w:w="2252" w:type="dxa"/>
            <w:tcBorders>
              <w:top w:val="nil"/>
              <w:left w:val="single" w:sz="4" w:space="0" w:color="auto"/>
              <w:bottom w:val="nil"/>
              <w:right w:val="single" w:sz="4" w:space="0" w:color="auto"/>
            </w:tcBorders>
            <w:shd w:val="clear" w:color="auto" w:fill="auto"/>
            <w:vAlign w:val="center"/>
          </w:tcPr>
          <w:p w14:paraId="28B9802C" w14:textId="77777777" w:rsidR="00B80F92" w:rsidRDefault="00B80F92" w:rsidP="00B80F92">
            <w:pPr>
              <w:pStyle w:val="TAC"/>
            </w:pPr>
          </w:p>
        </w:tc>
      </w:tr>
      <w:tr w:rsidR="00B80F92" w14:paraId="083D638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F02F607"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FA5317F"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F68D5DD" w14:textId="77777777" w:rsidR="00B80F92" w:rsidRDefault="00B80F92" w:rsidP="00B80F92">
            <w:pPr>
              <w:pStyle w:val="TAC"/>
            </w:pPr>
            <w:r>
              <w:rPr>
                <w:lang w:eastAsia="ja-JP"/>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15B85" w14:textId="77777777" w:rsidR="00B80F92" w:rsidRDefault="00B80F92" w:rsidP="00B80F92">
            <w:pPr>
              <w:pStyle w:val="TAC"/>
              <w:rPr>
                <w:lang w:val="en-US" w:bidi="ar"/>
              </w:rPr>
            </w:pPr>
            <w:r>
              <w:rPr>
                <w:rFonts w:hint="eastAsia"/>
                <w:lang w:val="en-US" w:eastAsia="ja-JP" w:bidi="ar"/>
              </w:rPr>
              <w:t>C</w:t>
            </w:r>
            <w:r>
              <w:rPr>
                <w:lang w:val="en-US" w:eastAsia="ja-JP" w:bidi="ar"/>
              </w:rPr>
              <w:t>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5780EE28" w14:textId="77777777" w:rsidR="00B80F92" w:rsidRDefault="00B80F92" w:rsidP="00B80F92">
            <w:pPr>
              <w:pStyle w:val="TAC"/>
            </w:pPr>
          </w:p>
        </w:tc>
      </w:tr>
      <w:tr w:rsidR="00B80F92" w14:paraId="6D15592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61EFFB7" w14:textId="77777777" w:rsidR="00B80F92" w:rsidRDefault="00B80F92" w:rsidP="00B80F92">
            <w:pPr>
              <w:pStyle w:val="TAC"/>
            </w:pPr>
            <w:r>
              <w:rPr>
                <w:rFonts w:hint="eastAsia"/>
                <w:lang w:eastAsia="ja-JP"/>
              </w:rPr>
              <w:t>C</w:t>
            </w:r>
            <w:r>
              <w:rPr>
                <w:lang w:eastAsia="ja-JP"/>
              </w:rPr>
              <w:t>A_n3A-n28A-n258J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E44DDA1" w14:textId="77777777" w:rsidR="00B80F92" w:rsidRPr="00E729BA" w:rsidRDefault="00B80F92" w:rsidP="00B80F92">
            <w:pPr>
              <w:pStyle w:val="TAC"/>
              <w:rPr>
                <w:rFonts w:cs="Arial"/>
                <w:lang w:eastAsia="zh-CN"/>
              </w:rPr>
            </w:pPr>
            <w:r w:rsidRPr="00E729BA">
              <w:rPr>
                <w:rFonts w:cs="Arial"/>
                <w:lang w:eastAsia="zh-CN"/>
              </w:rPr>
              <w:t>CA_n3A-n28A</w:t>
            </w:r>
          </w:p>
          <w:p w14:paraId="12F754A4" w14:textId="77777777" w:rsidR="00B80F92" w:rsidRPr="00E729BA" w:rsidRDefault="00B80F92" w:rsidP="00B80F92">
            <w:pPr>
              <w:pStyle w:val="TAC"/>
              <w:rPr>
                <w:rFonts w:cs="Arial"/>
                <w:lang w:eastAsia="zh-CN"/>
              </w:rPr>
            </w:pPr>
            <w:r w:rsidRPr="00E729BA">
              <w:rPr>
                <w:rFonts w:cs="Arial"/>
                <w:lang w:eastAsia="zh-CN"/>
              </w:rPr>
              <w:t>CA_n3A-n258A</w:t>
            </w:r>
            <w:r>
              <w:rPr>
                <w:rFonts w:cs="Arial"/>
                <w:szCs w:val="18"/>
                <w:lang w:eastAsia="zh-CN"/>
              </w:rPr>
              <w:t>/G/H/I</w:t>
            </w:r>
          </w:p>
          <w:p w14:paraId="3576C150" w14:textId="77777777" w:rsidR="00B80F92" w:rsidRDefault="00B80F92" w:rsidP="00B80F92">
            <w:pPr>
              <w:pStyle w:val="TAC"/>
              <w:rPr>
                <w:rFonts w:cs="Arial"/>
                <w:lang w:eastAsia="zh-CN"/>
              </w:rPr>
            </w:pPr>
            <w:r w:rsidRPr="00E729BA">
              <w:rPr>
                <w:rFonts w:cs="Arial"/>
                <w:lang w:eastAsia="zh-CN"/>
              </w:rPr>
              <w:t>CA_n28A-n258A</w:t>
            </w:r>
            <w:r>
              <w:rPr>
                <w:rFonts w:cs="Arial"/>
                <w:szCs w:val="18"/>
                <w:lang w:eastAsia="zh-CN"/>
              </w:rPr>
              <w:t>/G/H/I</w:t>
            </w:r>
          </w:p>
        </w:tc>
        <w:tc>
          <w:tcPr>
            <w:tcW w:w="1155" w:type="dxa"/>
            <w:tcBorders>
              <w:top w:val="single" w:sz="4" w:space="0" w:color="auto"/>
              <w:left w:val="single" w:sz="4" w:space="0" w:color="auto"/>
              <w:right w:val="single" w:sz="4" w:space="0" w:color="auto"/>
            </w:tcBorders>
            <w:vAlign w:val="center"/>
          </w:tcPr>
          <w:p w14:paraId="27E2FA92" w14:textId="77777777" w:rsidR="00B80F92" w:rsidRDefault="00B80F92" w:rsidP="00B80F92">
            <w:pPr>
              <w:pStyle w:val="TAC"/>
            </w:pPr>
            <w:r>
              <w:rPr>
                <w:lang w:eastAsia="ja-JP"/>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38B14" w14:textId="77777777" w:rsidR="00B80F92" w:rsidRDefault="00B80F92" w:rsidP="00B80F92">
            <w:pPr>
              <w:pStyle w:val="TAC"/>
              <w:rPr>
                <w:lang w:val="en-US" w:bidi="ar"/>
              </w:rPr>
            </w:pPr>
            <w:r>
              <w:rPr>
                <w:rFonts w:hint="eastAsia"/>
                <w:lang w:val="en-US" w:eastAsia="ja-JP" w:bidi="ar"/>
              </w:rPr>
              <w:t>5</w:t>
            </w:r>
            <w:r>
              <w:rPr>
                <w:lang w:val="en-US" w:eastAsia="ja-JP" w:bidi="ar"/>
              </w:rPr>
              <w:t>,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7EB6885" w14:textId="77777777" w:rsidR="00B80F92" w:rsidRDefault="00B80F92" w:rsidP="00B80F92">
            <w:pPr>
              <w:pStyle w:val="TAC"/>
            </w:pPr>
            <w:r>
              <w:rPr>
                <w:rFonts w:hint="eastAsia"/>
                <w:lang w:eastAsia="ja-JP"/>
              </w:rPr>
              <w:t>0</w:t>
            </w:r>
          </w:p>
        </w:tc>
      </w:tr>
      <w:tr w:rsidR="00B80F92" w14:paraId="3757AAC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70A3F20"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F24A889"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0C62578E" w14:textId="77777777" w:rsidR="00B80F92" w:rsidRDefault="00B80F92" w:rsidP="00B80F92">
            <w:pPr>
              <w:pStyle w:val="TAC"/>
            </w:pPr>
            <w:r>
              <w:rPr>
                <w:lang w:eastAsia="ja-JP"/>
              </w:rPr>
              <w:t>n28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59683" w14:textId="77777777" w:rsidR="00B80F92" w:rsidRDefault="00B80F92" w:rsidP="00B80F92">
            <w:pPr>
              <w:pStyle w:val="TAC"/>
              <w:rPr>
                <w:lang w:val="en-US" w:bidi="ar"/>
              </w:rPr>
            </w:pPr>
            <w:r>
              <w:rPr>
                <w:rFonts w:hint="eastAsia"/>
                <w:lang w:val="en-US" w:eastAsia="ja-JP" w:bidi="ar"/>
              </w:rPr>
              <w:t>5</w:t>
            </w:r>
            <w:r>
              <w:rPr>
                <w:lang w:val="en-US" w:eastAsia="ja-JP" w:bidi="ar"/>
              </w:rPr>
              <w:t>, 10, 15, 20</w:t>
            </w:r>
          </w:p>
        </w:tc>
        <w:tc>
          <w:tcPr>
            <w:tcW w:w="2252" w:type="dxa"/>
            <w:tcBorders>
              <w:top w:val="nil"/>
              <w:left w:val="single" w:sz="4" w:space="0" w:color="auto"/>
              <w:bottom w:val="nil"/>
              <w:right w:val="single" w:sz="4" w:space="0" w:color="auto"/>
            </w:tcBorders>
            <w:shd w:val="clear" w:color="auto" w:fill="auto"/>
            <w:vAlign w:val="center"/>
          </w:tcPr>
          <w:p w14:paraId="3E2BF4B5" w14:textId="77777777" w:rsidR="00B80F92" w:rsidRDefault="00B80F92" w:rsidP="00B80F92">
            <w:pPr>
              <w:pStyle w:val="TAC"/>
            </w:pPr>
          </w:p>
        </w:tc>
      </w:tr>
      <w:tr w:rsidR="00B80F92" w14:paraId="61A9074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3F8B2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C94DF9" w14:textId="77777777" w:rsidR="00B80F92"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6C13342" w14:textId="77777777" w:rsidR="00B80F92" w:rsidRDefault="00B80F92" w:rsidP="00B80F92">
            <w:pPr>
              <w:pStyle w:val="TAC"/>
            </w:pPr>
            <w:r>
              <w:rPr>
                <w:lang w:eastAsia="ja-JP"/>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830BC" w14:textId="77777777" w:rsidR="00B80F92" w:rsidRDefault="00B80F92" w:rsidP="00B80F92">
            <w:pPr>
              <w:pStyle w:val="TAC"/>
              <w:rPr>
                <w:lang w:val="en-US" w:bidi="ar"/>
              </w:rPr>
            </w:pPr>
            <w:r>
              <w:rPr>
                <w:rFonts w:hint="eastAsia"/>
                <w:lang w:val="en-US" w:eastAsia="ja-JP" w:bidi="ar"/>
              </w:rPr>
              <w:t>C</w:t>
            </w:r>
            <w:r>
              <w:rPr>
                <w:lang w:val="en-US" w:eastAsia="ja-JP" w:bidi="ar"/>
              </w:rPr>
              <w:t>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6CD27A41" w14:textId="77777777" w:rsidR="00B80F92" w:rsidRDefault="00B80F92" w:rsidP="00B80F92">
            <w:pPr>
              <w:pStyle w:val="TAC"/>
            </w:pPr>
          </w:p>
        </w:tc>
      </w:tr>
      <w:tr w:rsidR="00B80F92" w14:paraId="2D56D0BA"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2C88E56B" w14:textId="77777777" w:rsidR="00B80F92" w:rsidRDefault="00B80F92" w:rsidP="00B80F92">
            <w:pPr>
              <w:pStyle w:val="TAC"/>
            </w:pPr>
            <w:r>
              <w:t>CA_n3A-n41A-n257A</w:t>
            </w:r>
          </w:p>
        </w:tc>
        <w:tc>
          <w:tcPr>
            <w:tcW w:w="3282" w:type="dxa"/>
            <w:gridSpan w:val="2"/>
            <w:tcBorders>
              <w:left w:val="single" w:sz="4" w:space="0" w:color="auto"/>
              <w:bottom w:val="nil"/>
              <w:right w:val="single" w:sz="4" w:space="0" w:color="auto"/>
            </w:tcBorders>
            <w:shd w:val="clear" w:color="auto" w:fill="auto"/>
            <w:vAlign w:val="center"/>
          </w:tcPr>
          <w:p w14:paraId="1AD5FD4F" w14:textId="77777777" w:rsidR="00B80F92" w:rsidRDefault="00B80F92" w:rsidP="00B80F92">
            <w:pPr>
              <w:pStyle w:val="TAC"/>
              <w:rPr>
                <w:lang w:val="sv-SE"/>
              </w:rPr>
            </w:pPr>
            <w:r>
              <w:rPr>
                <w:lang w:val="sv-SE"/>
              </w:rPr>
              <w:t>CA_n3A</w:t>
            </w:r>
            <w:r w:rsidRPr="00A1115A">
              <w:rPr>
                <w:lang w:val="sv-SE"/>
              </w:rPr>
              <w:t>-</w:t>
            </w:r>
            <w:r>
              <w:rPr>
                <w:lang w:val="sv-SE"/>
              </w:rPr>
              <w:t>n41A</w:t>
            </w:r>
          </w:p>
          <w:p w14:paraId="1E638576" w14:textId="77777777" w:rsidR="00B80F92" w:rsidRDefault="00B80F92" w:rsidP="00B80F92">
            <w:pPr>
              <w:pStyle w:val="TAC"/>
              <w:rPr>
                <w:lang w:val="sv-SE"/>
              </w:rPr>
            </w:pPr>
            <w:r>
              <w:rPr>
                <w:lang w:val="sv-SE"/>
              </w:rPr>
              <w:t>CA_n3A</w:t>
            </w:r>
            <w:r w:rsidRPr="00A1115A">
              <w:rPr>
                <w:lang w:val="sv-SE"/>
              </w:rPr>
              <w:t>-</w:t>
            </w:r>
            <w:r>
              <w:rPr>
                <w:lang w:val="sv-SE"/>
              </w:rPr>
              <w:t>n257A</w:t>
            </w:r>
          </w:p>
          <w:p w14:paraId="6B03B776" w14:textId="77777777" w:rsidR="00B80F92" w:rsidRDefault="00B80F92" w:rsidP="00B80F92">
            <w:pPr>
              <w:pStyle w:val="TAC"/>
              <w:rPr>
                <w:rFonts w:cs="Arial"/>
              </w:rPr>
            </w:pPr>
            <w:r>
              <w:rPr>
                <w:lang w:val="sv-SE"/>
              </w:rPr>
              <w:t>CA_n41A</w:t>
            </w:r>
            <w:r w:rsidRPr="00A1115A">
              <w:rPr>
                <w:lang w:val="sv-SE"/>
              </w:rPr>
              <w:t>-</w:t>
            </w:r>
            <w:r>
              <w:rPr>
                <w:lang w:val="sv-SE"/>
              </w:rPr>
              <w:t>n257A</w:t>
            </w:r>
          </w:p>
        </w:tc>
        <w:tc>
          <w:tcPr>
            <w:tcW w:w="1155" w:type="dxa"/>
            <w:tcBorders>
              <w:left w:val="single" w:sz="4" w:space="0" w:color="auto"/>
              <w:bottom w:val="single" w:sz="4" w:space="0" w:color="auto"/>
              <w:right w:val="single" w:sz="4" w:space="0" w:color="auto"/>
            </w:tcBorders>
            <w:vAlign w:val="center"/>
          </w:tcPr>
          <w:p w14:paraId="08A22188"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ED1507" w14:textId="77777777" w:rsidR="00B80F92" w:rsidRDefault="00B80F92" w:rsidP="00B80F92">
            <w:pPr>
              <w:pStyle w:val="TAC"/>
            </w:pPr>
            <w:r>
              <w:rPr>
                <w:lang w:val="en-US" w:bidi="ar"/>
              </w:rPr>
              <w:t>5, 10, 15, 20, 25, 30, 40</w:t>
            </w:r>
          </w:p>
        </w:tc>
        <w:tc>
          <w:tcPr>
            <w:tcW w:w="2274" w:type="dxa"/>
            <w:gridSpan w:val="2"/>
            <w:tcBorders>
              <w:left w:val="single" w:sz="4" w:space="0" w:color="auto"/>
              <w:bottom w:val="nil"/>
              <w:right w:val="single" w:sz="4" w:space="0" w:color="auto"/>
            </w:tcBorders>
            <w:shd w:val="clear" w:color="auto" w:fill="auto"/>
            <w:vAlign w:val="center"/>
          </w:tcPr>
          <w:p w14:paraId="784C9757" w14:textId="77777777" w:rsidR="00B80F92" w:rsidRDefault="00B80F92" w:rsidP="00B80F92">
            <w:pPr>
              <w:pStyle w:val="TAC"/>
            </w:pPr>
            <w:r>
              <w:t>0</w:t>
            </w:r>
          </w:p>
        </w:tc>
      </w:tr>
      <w:tr w:rsidR="00B80F92" w14:paraId="7C084A6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6924D9A"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5B80B92" w14:textId="77777777" w:rsidR="00B80F92"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60A0DF57" w14:textId="77777777" w:rsidR="00B80F92" w:rsidRDefault="00B80F92" w:rsidP="00B80F92">
            <w:pPr>
              <w:pStyle w:val="TAC"/>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A4FDC0"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2A76CDD" w14:textId="77777777" w:rsidR="00B80F92" w:rsidRDefault="00B80F92" w:rsidP="00B80F92">
            <w:pPr>
              <w:pStyle w:val="TAC"/>
            </w:pPr>
          </w:p>
        </w:tc>
      </w:tr>
      <w:tr w:rsidR="00B80F92" w14:paraId="5950C47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51A3AE3"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51F39A" w14:textId="77777777" w:rsidR="00B80F92"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74FB2C51"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E0034E" w14:textId="77777777" w:rsidR="00B80F92" w:rsidRDefault="00B80F92" w:rsidP="00B80F92">
            <w:pPr>
              <w:pStyle w:val="TAC"/>
            </w:pPr>
            <w:r>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6EBA61F" w14:textId="77777777" w:rsidR="00B80F92" w:rsidRDefault="00B80F92" w:rsidP="00B80F92">
            <w:pPr>
              <w:pStyle w:val="TAC"/>
            </w:pPr>
          </w:p>
        </w:tc>
      </w:tr>
      <w:tr w:rsidR="00B80F92" w14:paraId="4938770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A8E9EFE" w14:textId="77777777" w:rsidR="00B80F92" w:rsidRDefault="00B80F92" w:rsidP="00B80F92">
            <w:pPr>
              <w:pStyle w:val="TAC"/>
            </w:pPr>
            <w:r>
              <w:t>CA_n3A-n41A-n257G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7636DD" w14:textId="77777777" w:rsidR="00B80F92" w:rsidRDefault="00B80F92" w:rsidP="00B80F92">
            <w:pPr>
              <w:pStyle w:val="TAC"/>
              <w:rPr>
                <w:lang w:val="sv-SE"/>
              </w:rPr>
            </w:pPr>
            <w:r>
              <w:rPr>
                <w:lang w:val="sv-SE"/>
              </w:rPr>
              <w:t>CA_n3A</w:t>
            </w:r>
            <w:r w:rsidRPr="00A1115A">
              <w:rPr>
                <w:lang w:val="sv-SE"/>
              </w:rPr>
              <w:t>-</w:t>
            </w:r>
            <w:r>
              <w:rPr>
                <w:lang w:val="sv-SE"/>
              </w:rPr>
              <w:t>n41A</w:t>
            </w:r>
          </w:p>
          <w:p w14:paraId="7E2385C9" w14:textId="77777777" w:rsidR="00B80F92" w:rsidRDefault="00B80F92" w:rsidP="00B80F92">
            <w:pPr>
              <w:pStyle w:val="TAC"/>
              <w:rPr>
                <w:lang w:val="sv-SE"/>
              </w:rPr>
            </w:pPr>
            <w:r>
              <w:rPr>
                <w:lang w:val="sv-SE"/>
              </w:rPr>
              <w:t>CA_n3A-n257A</w:t>
            </w:r>
            <w:r>
              <w:rPr>
                <w:rFonts w:hint="eastAsia"/>
                <w:lang w:val="sv-SE" w:eastAsia="zh-CN"/>
              </w:rPr>
              <w:t>/</w:t>
            </w:r>
            <w:r>
              <w:rPr>
                <w:lang w:val="sv-SE" w:eastAsia="zh-CN"/>
              </w:rPr>
              <w:t>G</w:t>
            </w:r>
          </w:p>
          <w:p w14:paraId="33D0777E" w14:textId="77777777" w:rsidR="00B80F92" w:rsidRDefault="00B80F92" w:rsidP="00B80F92">
            <w:pPr>
              <w:pStyle w:val="TAC"/>
              <w:rPr>
                <w:rFonts w:cs="Arial"/>
              </w:rPr>
            </w:pPr>
            <w:r>
              <w:rPr>
                <w:lang w:val="sv-SE"/>
              </w:rPr>
              <w:t>CA_n41A-n257A/G</w:t>
            </w:r>
          </w:p>
        </w:tc>
        <w:tc>
          <w:tcPr>
            <w:tcW w:w="1155" w:type="dxa"/>
            <w:tcBorders>
              <w:left w:val="single" w:sz="4" w:space="0" w:color="auto"/>
              <w:bottom w:val="single" w:sz="4" w:space="0" w:color="auto"/>
              <w:right w:val="single" w:sz="4" w:space="0" w:color="auto"/>
            </w:tcBorders>
            <w:vAlign w:val="center"/>
          </w:tcPr>
          <w:p w14:paraId="5F84DFD5"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8BDE07" w14:textId="77777777" w:rsidR="00B80F92" w:rsidRDefault="00B80F92" w:rsidP="00B80F92">
            <w:pPr>
              <w:pStyle w:val="TAC"/>
            </w:pPr>
            <w:r>
              <w:rPr>
                <w:lang w:val="en-US" w:bidi="ar"/>
              </w:rPr>
              <w:t>5, 10, 15, 20, 25, 30, 40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D15862" w14:textId="77777777" w:rsidR="00B80F92" w:rsidRDefault="00B80F92" w:rsidP="00B80F92">
            <w:pPr>
              <w:pStyle w:val="TAC"/>
            </w:pPr>
            <w:r>
              <w:t>0</w:t>
            </w:r>
          </w:p>
        </w:tc>
      </w:tr>
      <w:tr w:rsidR="00B80F92" w14:paraId="213A90B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63B0FB4"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D61CCB" w14:textId="77777777" w:rsidR="00B80F92"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1B1B7EA0" w14:textId="77777777" w:rsidR="00B80F92" w:rsidRDefault="00B80F92" w:rsidP="00B80F92">
            <w:pPr>
              <w:pStyle w:val="TAC"/>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D582BD"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205527F" w14:textId="77777777" w:rsidR="00B80F92" w:rsidRDefault="00B80F92" w:rsidP="00B80F92">
            <w:pPr>
              <w:pStyle w:val="TAC"/>
            </w:pPr>
          </w:p>
        </w:tc>
      </w:tr>
      <w:tr w:rsidR="00B80F92" w14:paraId="188C01B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ECE1691" w14:textId="77777777" w:rsidR="00B80F92"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344ACF7" w14:textId="77777777" w:rsidR="00B80F92"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1CAC55FA" w14:textId="77777777" w:rsidR="00B80F92" w:rsidRDefault="00B80F92" w:rsidP="00B80F92">
            <w:pPr>
              <w:pStyle w:val="TAC"/>
            </w:pPr>
            <w: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6B0DEC" w14:textId="77777777" w:rsidR="00B80F92" w:rsidRDefault="00B80F92" w:rsidP="00B80F92">
            <w:pPr>
              <w:pStyle w:val="TAC"/>
            </w:pPr>
            <w:r>
              <w:rPr>
                <w:lang w:val="en-US" w:bidi="ar"/>
              </w:rPr>
              <w:t>CA_n257G</w:t>
            </w:r>
          </w:p>
        </w:tc>
        <w:tc>
          <w:tcPr>
            <w:tcW w:w="2274" w:type="dxa"/>
            <w:gridSpan w:val="2"/>
            <w:tcBorders>
              <w:top w:val="nil"/>
              <w:left w:val="single" w:sz="4" w:space="0" w:color="auto"/>
              <w:bottom w:val="nil"/>
              <w:right w:val="single" w:sz="4" w:space="0" w:color="auto"/>
            </w:tcBorders>
            <w:shd w:val="clear" w:color="auto" w:fill="auto"/>
            <w:vAlign w:val="center"/>
          </w:tcPr>
          <w:p w14:paraId="1801CFC2" w14:textId="77777777" w:rsidR="00B80F92" w:rsidRDefault="00B80F92" w:rsidP="00B80F92">
            <w:pPr>
              <w:pStyle w:val="TAC"/>
            </w:pPr>
          </w:p>
        </w:tc>
      </w:tr>
      <w:tr w:rsidR="00B80F92" w14:paraId="21AFA61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2ACB2E" w14:textId="77777777" w:rsidR="00B80F92" w:rsidRDefault="00B80F92" w:rsidP="00B80F92">
            <w:pPr>
              <w:pStyle w:val="TAC"/>
            </w:pPr>
            <w:r>
              <w:t>CA_n3A-n41A-n257H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AC18DA9" w14:textId="77777777" w:rsidR="00B80F92" w:rsidRDefault="00B80F92" w:rsidP="00B80F92">
            <w:pPr>
              <w:pStyle w:val="TAC"/>
              <w:rPr>
                <w:lang w:val="sv-SE"/>
              </w:rPr>
            </w:pPr>
            <w:r>
              <w:rPr>
                <w:lang w:val="sv-SE"/>
              </w:rPr>
              <w:t>CA_n3A</w:t>
            </w:r>
            <w:r w:rsidRPr="00A1115A">
              <w:rPr>
                <w:lang w:val="sv-SE"/>
              </w:rPr>
              <w:t>-</w:t>
            </w:r>
            <w:r>
              <w:rPr>
                <w:lang w:val="sv-SE"/>
              </w:rPr>
              <w:t>n41A</w:t>
            </w:r>
          </w:p>
          <w:p w14:paraId="4E646017" w14:textId="77777777" w:rsidR="00B80F92" w:rsidRDefault="00B80F92" w:rsidP="00B80F92">
            <w:pPr>
              <w:pStyle w:val="TAC"/>
              <w:rPr>
                <w:lang w:val="sv-SE"/>
              </w:rPr>
            </w:pPr>
            <w:r>
              <w:rPr>
                <w:lang w:val="sv-SE"/>
              </w:rPr>
              <w:t>CA_n3A-n257A/G/H</w:t>
            </w:r>
          </w:p>
          <w:p w14:paraId="7BC72812" w14:textId="77777777" w:rsidR="00B80F92" w:rsidRDefault="00B80F92" w:rsidP="00B80F92">
            <w:pPr>
              <w:pStyle w:val="TAC"/>
              <w:rPr>
                <w:rFonts w:cs="Arial"/>
              </w:rPr>
            </w:pPr>
            <w:r>
              <w:rPr>
                <w:lang w:val="sv-SE"/>
              </w:rPr>
              <w:t>CA_n41A-n257A/G/H</w:t>
            </w:r>
          </w:p>
        </w:tc>
        <w:tc>
          <w:tcPr>
            <w:tcW w:w="1155" w:type="dxa"/>
            <w:tcBorders>
              <w:left w:val="single" w:sz="4" w:space="0" w:color="auto"/>
              <w:bottom w:val="single" w:sz="4" w:space="0" w:color="auto"/>
              <w:right w:val="single" w:sz="4" w:space="0" w:color="auto"/>
            </w:tcBorders>
            <w:vAlign w:val="center"/>
          </w:tcPr>
          <w:p w14:paraId="225932F3" w14:textId="77777777" w:rsidR="00B80F92" w:rsidRDefault="00B80F92" w:rsidP="00B80F92">
            <w:pPr>
              <w:pStyle w:val="TAC"/>
            </w:pPr>
            <w: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046A38" w14:textId="77777777" w:rsidR="00B80F92" w:rsidRDefault="00B80F92" w:rsidP="00B80F92">
            <w:pPr>
              <w:pStyle w:val="TAC"/>
            </w:pPr>
            <w:r>
              <w:rPr>
                <w:lang w:val="en-US" w:bidi="ar"/>
              </w:rPr>
              <w:t>5, 10, 15, 20, 25, 30, 40</w:t>
            </w:r>
          </w:p>
        </w:tc>
        <w:tc>
          <w:tcPr>
            <w:tcW w:w="2274" w:type="dxa"/>
            <w:gridSpan w:val="2"/>
            <w:tcBorders>
              <w:left w:val="single" w:sz="4" w:space="0" w:color="auto"/>
              <w:bottom w:val="nil"/>
              <w:right w:val="single" w:sz="4" w:space="0" w:color="auto"/>
            </w:tcBorders>
            <w:shd w:val="clear" w:color="auto" w:fill="auto"/>
            <w:vAlign w:val="center"/>
          </w:tcPr>
          <w:p w14:paraId="6B6BCD4B" w14:textId="77777777" w:rsidR="00B80F92" w:rsidRDefault="00B80F92" w:rsidP="00B80F92">
            <w:pPr>
              <w:pStyle w:val="TAC"/>
            </w:pPr>
            <w:r>
              <w:t>0</w:t>
            </w:r>
          </w:p>
        </w:tc>
      </w:tr>
      <w:tr w:rsidR="00B80F92" w14:paraId="0EF9549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A8487B7" w14:textId="77777777" w:rsidR="00B80F92"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95767DF" w14:textId="77777777" w:rsidR="00B80F92"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2938C189" w14:textId="77777777" w:rsidR="00B80F92" w:rsidRDefault="00B80F92" w:rsidP="00B80F92">
            <w:pPr>
              <w:pStyle w:val="TAC"/>
            </w:pPr>
            <w: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65716D" w14:textId="77777777" w:rsidR="00B80F92" w:rsidRDefault="00B80F92" w:rsidP="00B80F92">
            <w:pPr>
              <w:pStyle w:val="TAC"/>
            </w:pPr>
            <w:r>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BBD0F1B" w14:textId="77777777" w:rsidR="00B80F92" w:rsidRDefault="00B80F92" w:rsidP="00B80F92">
            <w:pPr>
              <w:pStyle w:val="TAC"/>
            </w:pPr>
          </w:p>
        </w:tc>
      </w:tr>
      <w:tr w:rsidR="00B80F92" w14:paraId="4C3EF16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2F7C77"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EC69B43" w14:textId="77777777" w:rsidR="00B80F92" w:rsidRPr="00032D3A"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343F3A1C"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A52161" w14:textId="77777777" w:rsidR="00B80F92" w:rsidRPr="00032D3A" w:rsidRDefault="00B80F92" w:rsidP="00B80F92">
            <w:pPr>
              <w:pStyle w:val="TAC"/>
            </w:pPr>
            <w:r w:rsidRPr="00032D3A">
              <w:rPr>
                <w:lang w:val="en-US" w:bidi="ar"/>
              </w:rPr>
              <w:t>CA_n257H</w:t>
            </w:r>
          </w:p>
        </w:tc>
        <w:tc>
          <w:tcPr>
            <w:tcW w:w="2274" w:type="dxa"/>
            <w:gridSpan w:val="2"/>
            <w:tcBorders>
              <w:top w:val="nil"/>
              <w:left w:val="single" w:sz="4" w:space="0" w:color="auto"/>
              <w:bottom w:val="nil"/>
              <w:right w:val="single" w:sz="4" w:space="0" w:color="auto"/>
            </w:tcBorders>
            <w:shd w:val="clear" w:color="auto" w:fill="auto"/>
            <w:vAlign w:val="center"/>
          </w:tcPr>
          <w:p w14:paraId="71FE84F0" w14:textId="77777777" w:rsidR="00B80F92" w:rsidRDefault="00B80F92" w:rsidP="00B80F92">
            <w:pPr>
              <w:pStyle w:val="TAC"/>
            </w:pPr>
          </w:p>
        </w:tc>
      </w:tr>
      <w:tr w:rsidR="00B80F92" w14:paraId="5214AB2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5BF22BB" w14:textId="77777777" w:rsidR="00B80F92" w:rsidRPr="00032D3A" w:rsidRDefault="00B80F92" w:rsidP="00B80F92">
            <w:pPr>
              <w:pStyle w:val="TAC"/>
            </w:pPr>
            <w:r w:rsidRPr="00032D3A">
              <w:t>CA_n3A-n41A-n257I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0A42984" w14:textId="77777777" w:rsidR="00B80F92" w:rsidRDefault="00B80F92" w:rsidP="00B80F92">
            <w:pPr>
              <w:pStyle w:val="TAC"/>
              <w:rPr>
                <w:lang w:val="sv-SE"/>
              </w:rPr>
            </w:pPr>
            <w:r>
              <w:rPr>
                <w:lang w:val="sv-SE"/>
              </w:rPr>
              <w:t>CA_n3A</w:t>
            </w:r>
            <w:r w:rsidRPr="00A1115A">
              <w:rPr>
                <w:lang w:val="sv-SE"/>
              </w:rPr>
              <w:t>-</w:t>
            </w:r>
            <w:r>
              <w:rPr>
                <w:lang w:val="sv-SE"/>
              </w:rPr>
              <w:t>n41A</w:t>
            </w:r>
          </w:p>
          <w:p w14:paraId="24D96EAB" w14:textId="77777777" w:rsidR="00B80F92" w:rsidRDefault="00B80F92" w:rsidP="00B80F92">
            <w:pPr>
              <w:pStyle w:val="TAC"/>
              <w:rPr>
                <w:lang w:val="sv-SE"/>
              </w:rPr>
            </w:pPr>
            <w:r>
              <w:rPr>
                <w:lang w:val="sv-SE"/>
              </w:rPr>
              <w:t>CA_n3A-n257A</w:t>
            </w:r>
            <w:r>
              <w:rPr>
                <w:rFonts w:cs="Arial"/>
                <w:lang w:eastAsia="zh-CN"/>
              </w:rPr>
              <w:t>/G/H/I</w:t>
            </w:r>
          </w:p>
          <w:p w14:paraId="44775510" w14:textId="77777777" w:rsidR="00B80F92" w:rsidRPr="00032D3A" w:rsidRDefault="00B80F92" w:rsidP="00B80F92">
            <w:pPr>
              <w:pStyle w:val="TAC"/>
              <w:rPr>
                <w:rFonts w:cs="Arial"/>
              </w:rPr>
            </w:pPr>
            <w:r>
              <w:rPr>
                <w:lang w:val="sv-SE"/>
              </w:rPr>
              <w:t>CA_n41A-n257A</w:t>
            </w:r>
            <w:r>
              <w:rPr>
                <w:rFonts w:cs="Arial"/>
                <w:lang w:eastAsia="zh-CN"/>
              </w:rPr>
              <w:t>/G/H/I</w:t>
            </w:r>
          </w:p>
        </w:tc>
        <w:tc>
          <w:tcPr>
            <w:tcW w:w="1155" w:type="dxa"/>
            <w:tcBorders>
              <w:left w:val="single" w:sz="4" w:space="0" w:color="auto"/>
              <w:bottom w:val="single" w:sz="4" w:space="0" w:color="auto"/>
              <w:right w:val="single" w:sz="4" w:space="0" w:color="auto"/>
            </w:tcBorders>
            <w:vAlign w:val="center"/>
          </w:tcPr>
          <w:p w14:paraId="31071078"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0F9445" w14:textId="77777777" w:rsidR="00B80F92" w:rsidRPr="00032D3A" w:rsidRDefault="00B80F92" w:rsidP="00B80F92">
            <w:pPr>
              <w:pStyle w:val="TAC"/>
            </w:pPr>
            <w:r w:rsidRPr="00032D3A">
              <w:rPr>
                <w:lang w:val="en-US" w:bidi="ar"/>
              </w:rPr>
              <w:t>5, 10, 15, 20, 25, 30, 40</w:t>
            </w:r>
          </w:p>
        </w:tc>
        <w:tc>
          <w:tcPr>
            <w:tcW w:w="2274" w:type="dxa"/>
            <w:gridSpan w:val="2"/>
            <w:tcBorders>
              <w:left w:val="single" w:sz="4" w:space="0" w:color="auto"/>
              <w:bottom w:val="nil"/>
              <w:right w:val="single" w:sz="4" w:space="0" w:color="auto"/>
            </w:tcBorders>
            <w:shd w:val="clear" w:color="auto" w:fill="auto"/>
            <w:vAlign w:val="center"/>
          </w:tcPr>
          <w:p w14:paraId="2BB8229D" w14:textId="77777777" w:rsidR="00B80F92" w:rsidRDefault="00B80F92" w:rsidP="00B80F92">
            <w:pPr>
              <w:pStyle w:val="TAC"/>
            </w:pPr>
            <w:r>
              <w:rPr>
                <w:rFonts w:hint="eastAsia"/>
              </w:rPr>
              <w:t>0</w:t>
            </w:r>
          </w:p>
        </w:tc>
      </w:tr>
      <w:tr w:rsidR="00B80F92" w14:paraId="189F41A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DF65034"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D6FC9B5" w14:textId="77777777" w:rsidR="00B80F92" w:rsidRPr="00032D3A"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749A1777" w14:textId="77777777" w:rsidR="00B80F92" w:rsidRPr="00032D3A" w:rsidRDefault="00B80F92" w:rsidP="00B80F92">
            <w:pPr>
              <w:pStyle w:val="TAC"/>
            </w:pPr>
            <w:r w:rsidRPr="00032D3A">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833407" w14:textId="77777777" w:rsidR="00B80F92" w:rsidRPr="00032D3A" w:rsidRDefault="00B80F92" w:rsidP="00B80F92">
            <w:pPr>
              <w:pStyle w:val="TAC"/>
            </w:pPr>
            <w:r w:rsidRPr="00032D3A">
              <w:rPr>
                <w:lang w:val="en-US" w:bidi="ar"/>
              </w:rPr>
              <w:t>10, 15, 20, 30, 40, 50, 60, 80, 90, 100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26FDDDE" w14:textId="77777777" w:rsidR="00B80F92" w:rsidRDefault="00B80F92" w:rsidP="00B80F92">
            <w:pPr>
              <w:pStyle w:val="TAC"/>
            </w:pPr>
          </w:p>
        </w:tc>
      </w:tr>
      <w:tr w:rsidR="00B80F92" w14:paraId="7AEABFA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0A65965"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C04B3C" w14:textId="77777777" w:rsidR="00B80F92" w:rsidRPr="00032D3A"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04132AF2"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6339FD" w14:textId="77777777" w:rsidR="00B80F92" w:rsidRPr="00032D3A" w:rsidRDefault="00B80F92" w:rsidP="00B80F92">
            <w:pPr>
              <w:pStyle w:val="TAC"/>
            </w:pPr>
            <w:r w:rsidRPr="00032D3A">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FB481F6" w14:textId="77777777" w:rsidR="00B80F92" w:rsidRDefault="00B80F92" w:rsidP="00B80F92">
            <w:pPr>
              <w:pStyle w:val="TAC"/>
            </w:pPr>
          </w:p>
        </w:tc>
      </w:tr>
      <w:tr w:rsidR="00B80F92" w14:paraId="0F544EDD" w14:textId="77777777" w:rsidTr="00B80F92">
        <w:trPr>
          <w:trHeight w:val="187"/>
          <w:jc w:val="center"/>
          <w:ins w:id="246" w:author="ZTE-Ma Zhifeng" w:date="2024-05-27T16:40:00Z"/>
        </w:trPr>
        <w:tc>
          <w:tcPr>
            <w:tcW w:w="2561" w:type="dxa"/>
            <w:tcBorders>
              <w:top w:val="single" w:sz="4" w:space="0" w:color="auto"/>
              <w:left w:val="single" w:sz="4" w:space="0" w:color="auto"/>
              <w:bottom w:val="nil"/>
              <w:right w:val="single" w:sz="4" w:space="0" w:color="auto"/>
            </w:tcBorders>
            <w:shd w:val="clear" w:color="auto" w:fill="auto"/>
            <w:vAlign w:val="center"/>
          </w:tcPr>
          <w:p w14:paraId="13C41BB0" w14:textId="7DC6E99D" w:rsidR="00B80F92" w:rsidRPr="00032D3A" w:rsidRDefault="00B80F92" w:rsidP="00B80F92">
            <w:pPr>
              <w:pStyle w:val="TAC"/>
              <w:rPr>
                <w:ins w:id="247" w:author="ZTE-Ma Zhifeng" w:date="2024-05-27T16:40:00Z"/>
              </w:rPr>
            </w:pPr>
            <w:ins w:id="248" w:author="ZTE-Ma Zhifeng" w:date="2024-05-27T16:44:00Z">
              <w:r w:rsidRPr="000611DE">
                <w:t>CA_n3A-n41A-n25</w:t>
              </w:r>
              <w:r>
                <w:t>8A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FD2EC9" w14:textId="77777777" w:rsidR="00B80F92" w:rsidRDefault="00B80F92" w:rsidP="00B80F92">
            <w:pPr>
              <w:keepNext/>
              <w:keepLines/>
              <w:spacing w:after="0"/>
              <w:jc w:val="center"/>
              <w:rPr>
                <w:ins w:id="249" w:author="ZTE-Ma Zhifeng" w:date="2024-05-27T16:44:00Z"/>
                <w:rFonts w:ascii="Arial" w:hAnsi="Arial" w:cs="Arial"/>
                <w:sz w:val="18"/>
                <w:lang w:eastAsia="zh-CN"/>
              </w:rPr>
            </w:pPr>
            <w:ins w:id="250" w:author="ZTE-Ma Zhifeng" w:date="2024-05-27T16:44:00Z">
              <w:r>
                <w:rPr>
                  <w:rFonts w:ascii="Arial" w:hAnsi="Arial" w:cs="Arial" w:hint="eastAsia"/>
                  <w:sz w:val="18"/>
                  <w:lang w:eastAsia="zh-CN"/>
                </w:rPr>
                <w:t>C</w:t>
              </w:r>
              <w:r>
                <w:rPr>
                  <w:rFonts w:ascii="Arial" w:hAnsi="Arial" w:cs="Arial"/>
                  <w:sz w:val="18"/>
                  <w:lang w:eastAsia="zh-CN"/>
                </w:rPr>
                <w:t>A_n3A-n41A</w:t>
              </w:r>
            </w:ins>
          </w:p>
          <w:p w14:paraId="55F8AD82" w14:textId="77777777" w:rsidR="00B80F92" w:rsidRDefault="00B80F92" w:rsidP="00B80F92">
            <w:pPr>
              <w:keepNext/>
              <w:keepLines/>
              <w:spacing w:after="0"/>
              <w:jc w:val="center"/>
              <w:rPr>
                <w:ins w:id="251" w:author="ZTE-Ma Zhifeng" w:date="2024-05-27T16:44:00Z"/>
                <w:rFonts w:ascii="Arial" w:hAnsi="Arial" w:cs="Arial"/>
                <w:sz w:val="18"/>
                <w:lang w:eastAsia="zh-CN"/>
              </w:rPr>
            </w:pPr>
            <w:ins w:id="252" w:author="ZTE-Ma Zhifeng" w:date="2024-05-27T16:44:00Z">
              <w:r>
                <w:rPr>
                  <w:rFonts w:ascii="Arial" w:hAnsi="Arial" w:cs="Arial"/>
                  <w:sz w:val="18"/>
                  <w:lang w:eastAsia="zh-CN"/>
                </w:rPr>
                <w:t>CA_n3A-n258A</w:t>
              </w:r>
            </w:ins>
          </w:p>
          <w:p w14:paraId="6566DA9E" w14:textId="402541EC" w:rsidR="00B80F92" w:rsidRPr="00032D3A" w:rsidRDefault="00B80F92" w:rsidP="00B80F92">
            <w:pPr>
              <w:pStyle w:val="TAC"/>
              <w:rPr>
                <w:ins w:id="253" w:author="ZTE-Ma Zhifeng" w:date="2024-05-27T16:40:00Z"/>
                <w:rFonts w:cs="Arial"/>
              </w:rPr>
            </w:pPr>
            <w:ins w:id="254"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35DDDBA1" w14:textId="705ED193" w:rsidR="00B80F92" w:rsidRPr="00032D3A" w:rsidRDefault="00B80F92" w:rsidP="00B80F92">
            <w:pPr>
              <w:pStyle w:val="TAC"/>
              <w:rPr>
                <w:ins w:id="255" w:author="ZTE-Ma Zhifeng" w:date="2024-05-27T16:40:00Z"/>
              </w:rPr>
            </w:pPr>
            <w:ins w:id="256"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3F8F79" w14:textId="009AE240" w:rsidR="00B80F92" w:rsidRPr="00032D3A" w:rsidRDefault="00B80F92" w:rsidP="00B80F92">
            <w:pPr>
              <w:pStyle w:val="TAC"/>
              <w:rPr>
                <w:ins w:id="257" w:author="ZTE-Ma Zhifeng" w:date="2024-05-27T16:40:00Z"/>
                <w:lang w:val="en-US" w:bidi="ar"/>
              </w:rPr>
            </w:pPr>
            <w:ins w:id="258"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06FE295" w14:textId="50E66FD0" w:rsidR="00B80F92" w:rsidRDefault="00B80F92" w:rsidP="00B80F92">
            <w:pPr>
              <w:pStyle w:val="TAC"/>
              <w:rPr>
                <w:ins w:id="259" w:author="ZTE-Ma Zhifeng" w:date="2024-05-27T16:40:00Z"/>
              </w:rPr>
            </w:pPr>
            <w:ins w:id="260" w:author="ZTE-Ma Zhifeng" w:date="2024-05-27T16:44:00Z">
              <w:r>
                <w:rPr>
                  <w:rFonts w:hint="eastAsia"/>
                  <w:lang w:eastAsia="zh-CN"/>
                </w:rPr>
                <w:t>0</w:t>
              </w:r>
            </w:ins>
          </w:p>
        </w:tc>
      </w:tr>
      <w:tr w:rsidR="00B80F92" w14:paraId="3810048B" w14:textId="77777777" w:rsidTr="00B80F92">
        <w:trPr>
          <w:trHeight w:val="187"/>
          <w:jc w:val="center"/>
          <w:ins w:id="261" w:author="ZTE-Ma Zhifeng" w:date="2024-05-27T16:42:00Z"/>
        </w:trPr>
        <w:tc>
          <w:tcPr>
            <w:tcW w:w="2561" w:type="dxa"/>
            <w:tcBorders>
              <w:top w:val="nil"/>
              <w:left w:val="single" w:sz="4" w:space="0" w:color="auto"/>
              <w:bottom w:val="nil"/>
              <w:right w:val="single" w:sz="4" w:space="0" w:color="auto"/>
            </w:tcBorders>
            <w:shd w:val="clear" w:color="auto" w:fill="auto"/>
            <w:vAlign w:val="center"/>
          </w:tcPr>
          <w:p w14:paraId="58CF1BD4" w14:textId="77777777" w:rsidR="00B80F92" w:rsidRPr="00032D3A" w:rsidRDefault="00B80F92" w:rsidP="00B80F92">
            <w:pPr>
              <w:pStyle w:val="TAC"/>
              <w:rPr>
                <w:ins w:id="262" w:author="ZTE-Ma Zhifeng" w:date="2024-05-27T16:42:00Z"/>
              </w:rPr>
            </w:pPr>
          </w:p>
        </w:tc>
        <w:tc>
          <w:tcPr>
            <w:tcW w:w="3282" w:type="dxa"/>
            <w:gridSpan w:val="2"/>
            <w:tcBorders>
              <w:top w:val="nil"/>
              <w:left w:val="single" w:sz="4" w:space="0" w:color="auto"/>
              <w:bottom w:val="nil"/>
              <w:right w:val="single" w:sz="4" w:space="0" w:color="auto"/>
            </w:tcBorders>
            <w:shd w:val="clear" w:color="auto" w:fill="auto"/>
            <w:vAlign w:val="center"/>
          </w:tcPr>
          <w:p w14:paraId="1C6B8948" w14:textId="77777777" w:rsidR="00B80F92" w:rsidRPr="00032D3A" w:rsidRDefault="00B80F92" w:rsidP="00B80F92">
            <w:pPr>
              <w:pStyle w:val="TAC"/>
              <w:rPr>
                <w:ins w:id="263" w:author="ZTE-Ma Zhifeng" w:date="2024-05-27T16:42:00Z"/>
                <w:rFonts w:cs="Arial"/>
              </w:rPr>
            </w:pPr>
          </w:p>
        </w:tc>
        <w:tc>
          <w:tcPr>
            <w:tcW w:w="1155" w:type="dxa"/>
            <w:tcBorders>
              <w:left w:val="single" w:sz="4" w:space="0" w:color="auto"/>
              <w:bottom w:val="single" w:sz="4" w:space="0" w:color="auto"/>
              <w:right w:val="single" w:sz="4" w:space="0" w:color="auto"/>
            </w:tcBorders>
            <w:vAlign w:val="center"/>
          </w:tcPr>
          <w:p w14:paraId="647E4CE5" w14:textId="335C721B" w:rsidR="00B80F92" w:rsidRPr="00032D3A" w:rsidRDefault="00B80F92" w:rsidP="00B80F92">
            <w:pPr>
              <w:pStyle w:val="TAC"/>
              <w:rPr>
                <w:ins w:id="264" w:author="ZTE-Ma Zhifeng" w:date="2024-05-27T16:42:00Z"/>
              </w:rPr>
            </w:pPr>
            <w:ins w:id="265"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58E0CE" w14:textId="7C923831" w:rsidR="00B80F92" w:rsidRPr="00032D3A" w:rsidRDefault="00B80F92" w:rsidP="00B80F92">
            <w:pPr>
              <w:pStyle w:val="TAC"/>
              <w:rPr>
                <w:ins w:id="266" w:author="ZTE-Ma Zhifeng" w:date="2024-05-27T16:42:00Z"/>
                <w:lang w:val="en-US" w:bidi="ar"/>
              </w:rPr>
            </w:pPr>
            <w:ins w:id="267"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58B52317" w14:textId="77777777" w:rsidR="00B80F92" w:rsidRDefault="00B80F92" w:rsidP="00B80F92">
            <w:pPr>
              <w:pStyle w:val="TAC"/>
              <w:rPr>
                <w:ins w:id="268" w:author="ZTE-Ma Zhifeng" w:date="2024-05-27T16:42:00Z"/>
              </w:rPr>
            </w:pPr>
          </w:p>
        </w:tc>
      </w:tr>
      <w:tr w:rsidR="00B80F92" w14:paraId="1E73F07E" w14:textId="77777777" w:rsidTr="00B80F92">
        <w:trPr>
          <w:trHeight w:val="187"/>
          <w:jc w:val="center"/>
          <w:ins w:id="269" w:author="ZTE-Ma Zhifeng" w:date="2024-05-27T16:42:00Z"/>
        </w:trPr>
        <w:tc>
          <w:tcPr>
            <w:tcW w:w="2561" w:type="dxa"/>
            <w:tcBorders>
              <w:top w:val="nil"/>
              <w:left w:val="single" w:sz="4" w:space="0" w:color="auto"/>
              <w:bottom w:val="single" w:sz="4" w:space="0" w:color="auto"/>
              <w:right w:val="single" w:sz="4" w:space="0" w:color="auto"/>
            </w:tcBorders>
            <w:shd w:val="clear" w:color="auto" w:fill="auto"/>
            <w:vAlign w:val="center"/>
          </w:tcPr>
          <w:p w14:paraId="7972E196" w14:textId="77777777" w:rsidR="00B80F92" w:rsidRPr="00032D3A" w:rsidRDefault="00B80F92" w:rsidP="00B80F92">
            <w:pPr>
              <w:pStyle w:val="TAC"/>
              <w:rPr>
                <w:ins w:id="270" w:author="ZTE-Ma Zhifeng" w:date="2024-05-27T16:42: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452BEE" w14:textId="77777777" w:rsidR="00B80F92" w:rsidRPr="00032D3A" w:rsidRDefault="00B80F92" w:rsidP="00B80F92">
            <w:pPr>
              <w:pStyle w:val="TAC"/>
              <w:rPr>
                <w:ins w:id="271" w:author="ZTE-Ma Zhifeng" w:date="2024-05-27T16:42:00Z"/>
                <w:rFonts w:cs="Arial"/>
              </w:rPr>
            </w:pPr>
          </w:p>
        </w:tc>
        <w:tc>
          <w:tcPr>
            <w:tcW w:w="1155" w:type="dxa"/>
            <w:tcBorders>
              <w:left w:val="single" w:sz="4" w:space="0" w:color="auto"/>
              <w:bottom w:val="single" w:sz="4" w:space="0" w:color="auto"/>
              <w:right w:val="single" w:sz="4" w:space="0" w:color="auto"/>
            </w:tcBorders>
            <w:vAlign w:val="center"/>
          </w:tcPr>
          <w:p w14:paraId="43B32DCA" w14:textId="1082AD75" w:rsidR="00B80F92" w:rsidRPr="00032D3A" w:rsidRDefault="00B80F92" w:rsidP="00B80F92">
            <w:pPr>
              <w:pStyle w:val="TAC"/>
              <w:rPr>
                <w:ins w:id="272" w:author="ZTE-Ma Zhifeng" w:date="2024-05-27T16:42:00Z"/>
              </w:rPr>
            </w:pPr>
            <w:ins w:id="273"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F0808A" w14:textId="00452C83" w:rsidR="00B80F92" w:rsidRPr="00032D3A" w:rsidRDefault="00B80F92" w:rsidP="00B80F92">
            <w:pPr>
              <w:pStyle w:val="TAC"/>
              <w:rPr>
                <w:ins w:id="274" w:author="ZTE-Ma Zhifeng" w:date="2024-05-27T16:42:00Z"/>
                <w:lang w:val="en-US" w:bidi="ar"/>
              </w:rPr>
            </w:pPr>
            <w:ins w:id="275" w:author="ZTE-Ma Zhifeng" w:date="2024-05-27T16:44:00Z">
              <w:r w:rsidRPr="000611DE">
                <w:rPr>
                  <w:lang w:val="en-US" w:bidi="ar"/>
                </w:rPr>
                <w:t>50, 100, 200, 400</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4800606" w14:textId="77777777" w:rsidR="00B80F92" w:rsidRDefault="00B80F92" w:rsidP="00B80F92">
            <w:pPr>
              <w:pStyle w:val="TAC"/>
              <w:rPr>
                <w:ins w:id="276" w:author="ZTE-Ma Zhifeng" w:date="2024-05-27T16:42:00Z"/>
              </w:rPr>
            </w:pPr>
          </w:p>
        </w:tc>
      </w:tr>
      <w:tr w:rsidR="00B80F92" w14:paraId="5A04AA98" w14:textId="77777777" w:rsidTr="00B80F92">
        <w:trPr>
          <w:trHeight w:val="187"/>
          <w:jc w:val="center"/>
          <w:ins w:id="277" w:author="ZTE-Ma Zhifeng" w:date="2024-05-27T16:42:00Z"/>
        </w:trPr>
        <w:tc>
          <w:tcPr>
            <w:tcW w:w="2561" w:type="dxa"/>
            <w:tcBorders>
              <w:top w:val="single" w:sz="4" w:space="0" w:color="auto"/>
              <w:left w:val="single" w:sz="4" w:space="0" w:color="auto"/>
              <w:bottom w:val="nil"/>
              <w:right w:val="single" w:sz="4" w:space="0" w:color="auto"/>
            </w:tcBorders>
            <w:shd w:val="clear" w:color="auto" w:fill="auto"/>
            <w:vAlign w:val="center"/>
          </w:tcPr>
          <w:p w14:paraId="5EE8CAC8" w14:textId="78C94A3E" w:rsidR="00B80F92" w:rsidRPr="00032D3A" w:rsidRDefault="00B80F92" w:rsidP="00B80F92">
            <w:pPr>
              <w:pStyle w:val="TAC"/>
              <w:rPr>
                <w:ins w:id="278" w:author="ZTE-Ma Zhifeng" w:date="2024-05-27T16:42:00Z"/>
              </w:rPr>
            </w:pPr>
            <w:ins w:id="279" w:author="ZTE-Ma Zhifeng" w:date="2024-05-27T16:44:00Z">
              <w:r w:rsidRPr="000611DE">
                <w:t>CA_n3A-n41A-n25</w:t>
              </w:r>
              <w:r>
                <w:t>8B</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D32369E" w14:textId="77777777" w:rsidR="00B80F92" w:rsidRDefault="00B80F92" w:rsidP="00B80F92">
            <w:pPr>
              <w:keepNext/>
              <w:keepLines/>
              <w:spacing w:after="0"/>
              <w:jc w:val="center"/>
              <w:rPr>
                <w:ins w:id="280" w:author="ZTE-Ma Zhifeng" w:date="2024-05-27T16:44:00Z"/>
                <w:rFonts w:ascii="Arial" w:hAnsi="Arial" w:cs="Arial"/>
                <w:sz w:val="18"/>
                <w:lang w:eastAsia="zh-CN"/>
              </w:rPr>
            </w:pPr>
            <w:ins w:id="281" w:author="ZTE-Ma Zhifeng" w:date="2024-05-27T16:44:00Z">
              <w:r>
                <w:rPr>
                  <w:rFonts w:ascii="Arial" w:hAnsi="Arial" w:cs="Arial" w:hint="eastAsia"/>
                  <w:sz w:val="18"/>
                  <w:lang w:eastAsia="zh-CN"/>
                </w:rPr>
                <w:t>C</w:t>
              </w:r>
              <w:r>
                <w:rPr>
                  <w:rFonts w:ascii="Arial" w:hAnsi="Arial" w:cs="Arial"/>
                  <w:sz w:val="18"/>
                  <w:lang w:eastAsia="zh-CN"/>
                </w:rPr>
                <w:t>A_n3A-n41A</w:t>
              </w:r>
            </w:ins>
          </w:p>
          <w:p w14:paraId="6A662AA1" w14:textId="77777777" w:rsidR="00B80F92" w:rsidRDefault="00B80F92" w:rsidP="00B80F92">
            <w:pPr>
              <w:keepNext/>
              <w:keepLines/>
              <w:spacing w:after="0"/>
              <w:jc w:val="center"/>
              <w:rPr>
                <w:ins w:id="282" w:author="ZTE-Ma Zhifeng" w:date="2024-05-27T16:44:00Z"/>
                <w:rFonts w:ascii="Arial" w:hAnsi="Arial" w:cs="Arial"/>
                <w:sz w:val="18"/>
                <w:lang w:eastAsia="zh-CN"/>
              </w:rPr>
            </w:pPr>
            <w:ins w:id="283" w:author="ZTE-Ma Zhifeng" w:date="2024-05-27T16:44:00Z">
              <w:r>
                <w:rPr>
                  <w:rFonts w:ascii="Arial" w:hAnsi="Arial" w:cs="Arial"/>
                  <w:sz w:val="18"/>
                  <w:lang w:eastAsia="zh-CN"/>
                </w:rPr>
                <w:t>CA_n3A-n258A</w:t>
              </w:r>
            </w:ins>
          </w:p>
          <w:p w14:paraId="23B84C53" w14:textId="6C7E5D85" w:rsidR="00B80F92" w:rsidRPr="00032D3A" w:rsidRDefault="00B80F92" w:rsidP="00B80F92">
            <w:pPr>
              <w:pStyle w:val="TAC"/>
              <w:rPr>
                <w:ins w:id="284" w:author="ZTE-Ma Zhifeng" w:date="2024-05-27T16:42:00Z"/>
                <w:rFonts w:cs="Arial"/>
              </w:rPr>
            </w:pPr>
            <w:ins w:id="285"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7054D4AE" w14:textId="46D69AE5" w:rsidR="00B80F92" w:rsidRPr="00032D3A" w:rsidRDefault="00B80F92" w:rsidP="00B80F92">
            <w:pPr>
              <w:pStyle w:val="TAC"/>
              <w:rPr>
                <w:ins w:id="286" w:author="ZTE-Ma Zhifeng" w:date="2024-05-27T16:42:00Z"/>
              </w:rPr>
            </w:pPr>
            <w:ins w:id="287"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7010D3" w14:textId="32012C78" w:rsidR="00B80F92" w:rsidRPr="00032D3A" w:rsidRDefault="00B80F92" w:rsidP="00B80F92">
            <w:pPr>
              <w:pStyle w:val="TAC"/>
              <w:rPr>
                <w:ins w:id="288" w:author="ZTE-Ma Zhifeng" w:date="2024-05-27T16:42:00Z"/>
                <w:lang w:val="en-US" w:bidi="ar"/>
              </w:rPr>
            </w:pPr>
            <w:ins w:id="289"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3421AA3" w14:textId="7213B2EF" w:rsidR="00B80F92" w:rsidRDefault="00B80F92" w:rsidP="00B80F92">
            <w:pPr>
              <w:pStyle w:val="TAC"/>
              <w:rPr>
                <w:ins w:id="290" w:author="ZTE-Ma Zhifeng" w:date="2024-05-27T16:42:00Z"/>
              </w:rPr>
            </w:pPr>
            <w:ins w:id="291" w:author="ZTE-Ma Zhifeng" w:date="2024-05-27T16:44:00Z">
              <w:r>
                <w:rPr>
                  <w:rFonts w:hint="eastAsia"/>
                  <w:lang w:eastAsia="zh-CN"/>
                </w:rPr>
                <w:t>0</w:t>
              </w:r>
            </w:ins>
          </w:p>
        </w:tc>
      </w:tr>
      <w:tr w:rsidR="00B80F92" w14:paraId="2A9CF86E" w14:textId="77777777" w:rsidTr="00B80F92">
        <w:trPr>
          <w:trHeight w:val="187"/>
          <w:jc w:val="center"/>
          <w:ins w:id="292" w:author="ZTE-Ma Zhifeng" w:date="2024-05-27T16:42:00Z"/>
        </w:trPr>
        <w:tc>
          <w:tcPr>
            <w:tcW w:w="2561" w:type="dxa"/>
            <w:tcBorders>
              <w:top w:val="nil"/>
              <w:left w:val="single" w:sz="4" w:space="0" w:color="auto"/>
              <w:bottom w:val="nil"/>
              <w:right w:val="single" w:sz="4" w:space="0" w:color="auto"/>
            </w:tcBorders>
            <w:shd w:val="clear" w:color="auto" w:fill="auto"/>
            <w:vAlign w:val="center"/>
          </w:tcPr>
          <w:p w14:paraId="2E582549" w14:textId="77777777" w:rsidR="00B80F92" w:rsidRPr="00032D3A" w:rsidRDefault="00B80F92" w:rsidP="00B80F92">
            <w:pPr>
              <w:pStyle w:val="TAC"/>
              <w:rPr>
                <w:ins w:id="293" w:author="ZTE-Ma Zhifeng" w:date="2024-05-27T16:42:00Z"/>
              </w:rPr>
            </w:pPr>
          </w:p>
        </w:tc>
        <w:tc>
          <w:tcPr>
            <w:tcW w:w="3282" w:type="dxa"/>
            <w:gridSpan w:val="2"/>
            <w:tcBorders>
              <w:top w:val="nil"/>
              <w:left w:val="single" w:sz="4" w:space="0" w:color="auto"/>
              <w:bottom w:val="nil"/>
              <w:right w:val="single" w:sz="4" w:space="0" w:color="auto"/>
            </w:tcBorders>
            <w:shd w:val="clear" w:color="auto" w:fill="auto"/>
            <w:vAlign w:val="center"/>
          </w:tcPr>
          <w:p w14:paraId="069B258F" w14:textId="77777777" w:rsidR="00B80F92" w:rsidRPr="00032D3A" w:rsidRDefault="00B80F92" w:rsidP="00B80F92">
            <w:pPr>
              <w:pStyle w:val="TAC"/>
              <w:rPr>
                <w:ins w:id="294" w:author="ZTE-Ma Zhifeng" w:date="2024-05-27T16:42:00Z"/>
                <w:rFonts w:cs="Arial"/>
              </w:rPr>
            </w:pPr>
          </w:p>
        </w:tc>
        <w:tc>
          <w:tcPr>
            <w:tcW w:w="1155" w:type="dxa"/>
            <w:tcBorders>
              <w:left w:val="single" w:sz="4" w:space="0" w:color="auto"/>
              <w:bottom w:val="single" w:sz="4" w:space="0" w:color="auto"/>
              <w:right w:val="single" w:sz="4" w:space="0" w:color="auto"/>
            </w:tcBorders>
            <w:vAlign w:val="center"/>
          </w:tcPr>
          <w:p w14:paraId="08FC8FBB" w14:textId="78C475A1" w:rsidR="00B80F92" w:rsidRPr="00032D3A" w:rsidRDefault="00B80F92" w:rsidP="00B80F92">
            <w:pPr>
              <w:pStyle w:val="TAC"/>
              <w:rPr>
                <w:ins w:id="295" w:author="ZTE-Ma Zhifeng" w:date="2024-05-27T16:42:00Z"/>
              </w:rPr>
            </w:pPr>
            <w:ins w:id="296"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22B5ED" w14:textId="23E1969A" w:rsidR="00B80F92" w:rsidRPr="00032D3A" w:rsidRDefault="00B80F92" w:rsidP="00B80F92">
            <w:pPr>
              <w:pStyle w:val="TAC"/>
              <w:rPr>
                <w:ins w:id="297" w:author="ZTE-Ma Zhifeng" w:date="2024-05-27T16:42:00Z"/>
                <w:lang w:val="en-US" w:bidi="ar"/>
              </w:rPr>
            </w:pPr>
            <w:ins w:id="298"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3AAA1965" w14:textId="77777777" w:rsidR="00B80F92" w:rsidRDefault="00B80F92" w:rsidP="00B80F92">
            <w:pPr>
              <w:pStyle w:val="TAC"/>
              <w:rPr>
                <w:ins w:id="299" w:author="ZTE-Ma Zhifeng" w:date="2024-05-27T16:42:00Z"/>
              </w:rPr>
            </w:pPr>
          </w:p>
        </w:tc>
      </w:tr>
      <w:tr w:rsidR="00B80F92" w14:paraId="7D09B309" w14:textId="77777777" w:rsidTr="00B80F92">
        <w:trPr>
          <w:trHeight w:val="187"/>
          <w:jc w:val="center"/>
          <w:ins w:id="300" w:author="ZTE-Ma Zhifeng" w:date="2024-05-27T16:41:00Z"/>
        </w:trPr>
        <w:tc>
          <w:tcPr>
            <w:tcW w:w="2561" w:type="dxa"/>
            <w:tcBorders>
              <w:top w:val="nil"/>
              <w:left w:val="single" w:sz="4" w:space="0" w:color="auto"/>
              <w:bottom w:val="single" w:sz="4" w:space="0" w:color="auto"/>
              <w:right w:val="single" w:sz="4" w:space="0" w:color="auto"/>
            </w:tcBorders>
            <w:shd w:val="clear" w:color="auto" w:fill="auto"/>
            <w:vAlign w:val="center"/>
          </w:tcPr>
          <w:p w14:paraId="2E297A49" w14:textId="77777777" w:rsidR="00B80F92" w:rsidRPr="00032D3A" w:rsidRDefault="00B80F92" w:rsidP="00B80F92">
            <w:pPr>
              <w:pStyle w:val="TAC"/>
              <w:rPr>
                <w:ins w:id="301" w:author="ZTE-Ma Zhifeng" w:date="2024-05-27T16:41: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450536" w14:textId="77777777" w:rsidR="00B80F92" w:rsidRPr="00032D3A" w:rsidRDefault="00B80F92" w:rsidP="00B80F92">
            <w:pPr>
              <w:pStyle w:val="TAC"/>
              <w:rPr>
                <w:ins w:id="302"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5AE5A60F" w14:textId="205B6831" w:rsidR="00B80F92" w:rsidRPr="00032D3A" w:rsidRDefault="00B80F92" w:rsidP="00B80F92">
            <w:pPr>
              <w:pStyle w:val="TAC"/>
              <w:rPr>
                <w:ins w:id="303" w:author="ZTE-Ma Zhifeng" w:date="2024-05-27T16:41:00Z"/>
              </w:rPr>
            </w:pPr>
            <w:ins w:id="304"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206531" w14:textId="6DB8D5E6" w:rsidR="00B80F92" w:rsidRPr="00032D3A" w:rsidRDefault="00B80F92" w:rsidP="00B80F92">
            <w:pPr>
              <w:pStyle w:val="TAC"/>
              <w:rPr>
                <w:ins w:id="305" w:author="ZTE-Ma Zhifeng" w:date="2024-05-27T16:41:00Z"/>
                <w:lang w:val="en-US" w:bidi="ar"/>
              </w:rPr>
            </w:pPr>
            <w:ins w:id="306" w:author="ZTE-Ma Zhifeng" w:date="2024-05-27T16:44:00Z">
              <w:r>
                <w:rPr>
                  <w:lang w:val="en-US" w:bidi="ar"/>
                </w:rPr>
                <w:t>CA_n258B</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D6D72C" w14:textId="77777777" w:rsidR="00B80F92" w:rsidRDefault="00B80F92" w:rsidP="00B80F92">
            <w:pPr>
              <w:pStyle w:val="TAC"/>
              <w:rPr>
                <w:ins w:id="307" w:author="ZTE-Ma Zhifeng" w:date="2024-05-27T16:41:00Z"/>
              </w:rPr>
            </w:pPr>
          </w:p>
        </w:tc>
      </w:tr>
      <w:tr w:rsidR="00B80F92" w14:paraId="571DEA60" w14:textId="77777777" w:rsidTr="00B80F92">
        <w:trPr>
          <w:trHeight w:val="187"/>
          <w:jc w:val="center"/>
          <w:ins w:id="308" w:author="ZTE-Ma Zhifeng" w:date="2024-05-27T16:42:00Z"/>
        </w:trPr>
        <w:tc>
          <w:tcPr>
            <w:tcW w:w="2561" w:type="dxa"/>
            <w:tcBorders>
              <w:top w:val="single" w:sz="4" w:space="0" w:color="auto"/>
              <w:left w:val="single" w:sz="4" w:space="0" w:color="auto"/>
              <w:bottom w:val="nil"/>
              <w:right w:val="single" w:sz="4" w:space="0" w:color="auto"/>
            </w:tcBorders>
            <w:shd w:val="clear" w:color="auto" w:fill="auto"/>
            <w:vAlign w:val="center"/>
          </w:tcPr>
          <w:p w14:paraId="3BA47422" w14:textId="66F2B7F0" w:rsidR="00B80F92" w:rsidRPr="00032D3A" w:rsidRDefault="00B80F92" w:rsidP="00B80F92">
            <w:pPr>
              <w:pStyle w:val="TAC"/>
              <w:rPr>
                <w:ins w:id="309" w:author="ZTE-Ma Zhifeng" w:date="2024-05-27T16:42:00Z"/>
              </w:rPr>
            </w:pPr>
            <w:ins w:id="310" w:author="ZTE-Ma Zhifeng" w:date="2024-05-27T16:44:00Z">
              <w:r w:rsidRPr="000611DE">
                <w:t>CA_n3A-n41A-n25</w:t>
              </w:r>
              <w:r>
                <w:t>8C</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88754DF" w14:textId="77777777" w:rsidR="00B80F92" w:rsidRDefault="00B80F92" w:rsidP="00B80F92">
            <w:pPr>
              <w:keepNext/>
              <w:keepLines/>
              <w:spacing w:after="0"/>
              <w:jc w:val="center"/>
              <w:rPr>
                <w:ins w:id="311" w:author="ZTE-Ma Zhifeng" w:date="2024-05-27T16:44:00Z"/>
                <w:rFonts w:ascii="Arial" w:hAnsi="Arial" w:cs="Arial"/>
                <w:sz w:val="18"/>
                <w:lang w:eastAsia="zh-CN"/>
              </w:rPr>
            </w:pPr>
            <w:ins w:id="312" w:author="ZTE-Ma Zhifeng" w:date="2024-05-27T16:44:00Z">
              <w:r>
                <w:rPr>
                  <w:rFonts w:ascii="Arial" w:hAnsi="Arial" w:cs="Arial" w:hint="eastAsia"/>
                  <w:sz w:val="18"/>
                  <w:lang w:eastAsia="zh-CN"/>
                </w:rPr>
                <w:t>C</w:t>
              </w:r>
              <w:r>
                <w:rPr>
                  <w:rFonts w:ascii="Arial" w:hAnsi="Arial" w:cs="Arial"/>
                  <w:sz w:val="18"/>
                  <w:lang w:eastAsia="zh-CN"/>
                </w:rPr>
                <w:t>A_n3A-n41A</w:t>
              </w:r>
            </w:ins>
          </w:p>
          <w:p w14:paraId="4ACFAAF4" w14:textId="77777777" w:rsidR="00B80F92" w:rsidRDefault="00B80F92" w:rsidP="00B80F92">
            <w:pPr>
              <w:keepNext/>
              <w:keepLines/>
              <w:spacing w:after="0"/>
              <w:jc w:val="center"/>
              <w:rPr>
                <w:ins w:id="313" w:author="ZTE-Ma Zhifeng" w:date="2024-05-27T16:44:00Z"/>
                <w:rFonts w:ascii="Arial" w:hAnsi="Arial" w:cs="Arial"/>
                <w:sz w:val="18"/>
                <w:lang w:eastAsia="zh-CN"/>
              </w:rPr>
            </w:pPr>
            <w:ins w:id="314" w:author="ZTE-Ma Zhifeng" w:date="2024-05-27T16:44:00Z">
              <w:r>
                <w:rPr>
                  <w:rFonts w:ascii="Arial" w:hAnsi="Arial" w:cs="Arial"/>
                  <w:sz w:val="18"/>
                  <w:lang w:eastAsia="zh-CN"/>
                </w:rPr>
                <w:t>CA_n3A-n258A</w:t>
              </w:r>
            </w:ins>
          </w:p>
          <w:p w14:paraId="2F080DCD" w14:textId="1BDE3879" w:rsidR="00B80F92" w:rsidRPr="00032D3A" w:rsidRDefault="00B80F92" w:rsidP="00B80F92">
            <w:pPr>
              <w:pStyle w:val="TAC"/>
              <w:rPr>
                <w:ins w:id="315" w:author="ZTE-Ma Zhifeng" w:date="2024-05-27T16:42:00Z"/>
                <w:rFonts w:cs="Arial"/>
              </w:rPr>
            </w:pPr>
            <w:ins w:id="316"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630635F5" w14:textId="372927AA" w:rsidR="00B80F92" w:rsidRPr="00032D3A" w:rsidRDefault="00B80F92" w:rsidP="00B80F92">
            <w:pPr>
              <w:pStyle w:val="TAC"/>
              <w:rPr>
                <w:ins w:id="317" w:author="ZTE-Ma Zhifeng" w:date="2024-05-27T16:42:00Z"/>
              </w:rPr>
            </w:pPr>
            <w:ins w:id="318"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50D299" w14:textId="40E376F4" w:rsidR="00B80F92" w:rsidRPr="00032D3A" w:rsidRDefault="00B80F92" w:rsidP="00B80F92">
            <w:pPr>
              <w:pStyle w:val="TAC"/>
              <w:rPr>
                <w:ins w:id="319" w:author="ZTE-Ma Zhifeng" w:date="2024-05-27T16:42:00Z"/>
                <w:lang w:val="en-US" w:bidi="ar"/>
              </w:rPr>
            </w:pPr>
            <w:ins w:id="320"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7ABDBD9" w14:textId="71575271" w:rsidR="00B80F92" w:rsidRDefault="00B80F92" w:rsidP="00B80F92">
            <w:pPr>
              <w:pStyle w:val="TAC"/>
              <w:rPr>
                <w:ins w:id="321" w:author="ZTE-Ma Zhifeng" w:date="2024-05-27T16:42:00Z"/>
              </w:rPr>
            </w:pPr>
            <w:ins w:id="322" w:author="ZTE-Ma Zhifeng" w:date="2024-05-27T16:44:00Z">
              <w:r>
                <w:rPr>
                  <w:rFonts w:hint="eastAsia"/>
                  <w:lang w:eastAsia="zh-CN"/>
                </w:rPr>
                <w:t>0</w:t>
              </w:r>
            </w:ins>
          </w:p>
        </w:tc>
      </w:tr>
      <w:tr w:rsidR="00B80F92" w14:paraId="11D2DE22" w14:textId="77777777" w:rsidTr="00B80F92">
        <w:trPr>
          <w:trHeight w:val="187"/>
          <w:jc w:val="center"/>
          <w:ins w:id="323" w:author="ZTE-Ma Zhifeng" w:date="2024-05-27T16:42:00Z"/>
        </w:trPr>
        <w:tc>
          <w:tcPr>
            <w:tcW w:w="2561" w:type="dxa"/>
            <w:tcBorders>
              <w:top w:val="nil"/>
              <w:left w:val="single" w:sz="4" w:space="0" w:color="auto"/>
              <w:bottom w:val="nil"/>
              <w:right w:val="single" w:sz="4" w:space="0" w:color="auto"/>
            </w:tcBorders>
            <w:shd w:val="clear" w:color="auto" w:fill="auto"/>
            <w:vAlign w:val="center"/>
          </w:tcPr>
          <w:p w14:paraId="5802B944" w14:textId="77777777" w:rsidR="00B80F92" w:rsidRPr="00032D3A" w:rsidRDefault="00B80F92" w:rsidP="00B80F92">
            <w:pPr>
              <w:pStyle w:val="TAC"/>
              <w:rPr>
                <w:ins w:id="324" w:author="ZTE-Ma Zhifeng" w:date="2024-05-27T16:42:00Z"/>
              </w:rPr>
            </w:pPr>
          </w:p>
        </w:tc>
        <w:tc>
          <w:tcPr>
            <w:tcW w:w="3282" w:type="dxa"/>
            <w:gridSpan w:val="2"/>
            <w:tcBorders>
              <w:top w:val="nil"/>
              <w:left w:val="single" w:sz="4" w:space="0" w:color="auto"/>
              <w:bottom w:val="nil"/>
              <w:right w:val="single" w:sz="4" w:space="0" w:color="auto"/>
            </w:tcBorders>
            <w:shd w:val="clear" w:color="auto" w:fill="auto"/>
            <w:vAlign w:val="center"/>
          </w:tcPr>
          <w:p w14:paraId="7B8A405D" w14:textId="77777777" w:rsidR="00B80F92" w:rsidRPr="00032D3A" w:rsidRDefault="00B80F92" w:rsidP="00B80F92">
            <w:pPr>
              <w:pStyle w:val="TAC"/>
              <w:rPr>
                <w:ins w:id="325" w:author="ZTE-Ma Zhifeng" w:date="2024-05-27T16:42:00Z"/>
                <w:rFonts w:cs="Arial"/>
              </w:rPr>
            </w:pPr>
          </w:p>
        </w:tc>
        <w:tc>
          <w:tcPr>
            <w:tcW w:w="1155" w:type="dxa"/>
            <w:tcBorders>
              <w:left w:val="single" w:sz="4" w:space="0" w:color="auto"/>
              <w:bottom w:val="single" w:sz="4" w:space="0" w:color="auto"/>
              <w:right w:val="single" w:sz="4" w:space="0" w:color="auto"/>
            </w:tcBorders>
            <w:vAlign w:val="center"/>
          </w:tcPr>
          <w:p w14:paraId="01D427C0" w14:textId="3E02B728" w:rsidR="00B80F92" w:rsidRPr="00032D3A" w:rsidRDefault="00B80F92" w:rsidP="00B80F92">
            <w:pPr>
              <w:pStyle w:val="TAC"/>
              <w:rPr>
                <w:ins w:id="326" w:author="ZTE-Ma Zhifeng" w:date="2024-05-27T16:42:00Z"/>
              </w:rPr>
            </w:pPr>
            <w:ins w:id="327"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059CE2" w14:textId="093947FC" w:rsidR="00B80F92" w:rsidRPr="00032D3A" w:rsidRDefault="00B80F92" w:rsidP="00B80F92">
            <w:pPr>
              <w:pStyle w:val="TAC"/>
              <w:rPr>
                <w:ins w:id="328" w:author="ZTE-Ma Zhifeng" w:date="2024-05-27T16:42:00Z"/>
                <w:lang w:val="en-US" w:bidi="ar"/>
              </w:rPr>
            </w:pPr>
            <w:ins w:id="329"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4960636B" w14:textId="77777777" w:rsidR="00B80F92" w:rsidRDefault="00B80F92" w:rsidP="00B80F92">
            <w:pPr>
              <w:pStyle w:val="TAC"/>
              <w:rPr>
                <w:ins w:id="330" w:author="ZTE-Ma Zhifeng" w:date="2024-05-27T16:42:00Z"/>
              </w:rPr>
            </w:pPr>
          </w:p>
        </w:tc>
      </w:tr>
      <w:tr w:rsidR="00B80F92" w14:paraId="682D303F" w14:textId="77777777" w:rsidTr="00B80F92">
        <w:trPr>
          <w:trHeight w:val="187"/>
          <w:jc w:val="center"/>
          <w:ins w:id="331" w:author="ZTE-Ma Zhifeng" w:date="2024-05-27T16:41:00Z"/>
        </w:trPr>
        <w:tc>
          <w:tcPr>
            <w:tcW w:w="2561" w:type="dxa"/>
            <w:tcBorders>
              <w:top w:val="nil"/>
              <w:left w:val="single" w:sz="4" w:space="0" w:color="auto"/>
              <w:bottom w:val="single" w:sz="4" w:space="0" w:color="auto"/>
              <w:right w:val="single" w:sz="4" w:space="0" w:color="auto"/>
            </w:tcBorders>
            <w:shd w:val="clear" w:color="auto" w:fill="auto"/>
            <w:vAlign w:val="center"/>
          </w:tcPr>
          <w:p w14:paraId="07B4701E" w14:textId="77777777" w:rsidR="00B80F92" w:rsidRPr="00032D3A" w:rsidRDefault="00B80F92" w:rsidP="00B80F92">
            <w:pPr>
              <w:pStyle w:val="TAC"/>
              <w:rPr>
                <w:ins w:id="332" w:author="ZTE-Ma Zhifeng" w:date="2024-05-27T16:41: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3DD6D6" w14:textId="77777777" w:rsidR="00B80F92" w:rsidRPr="00032D3A" w:rsidRDefault="00B80F92" w:rsidP="00B80F92">
            <w:pPr>
              <w:pStyle w:val="TAC"/>
              <w:rPr>
                <w:ins w:id="333"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4F67A276" w14:textId="758B48D7" w:rsidR="00B80F92" w:rsidRPr="00032D3A" w:rsidRDefault="00B80F92" w:rsidP="00B80F92">
            <w:pPr>
              <w:pStyle w:val="TAC"/>
              <w:rPr>
                <w:ins w:id="334" w:author="ZTE-Ma Zhifeng" w:date="2024-05-27T16:41:00Z"/>
              </w:rPr>
            </w:pPr>
            <w:ins w:id="335"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D07716" w14:textId="7B764614" w:rsidR="00B80F92" w:rsidRPr="00032D3A" w:rsidRDefault="00B80F92" w:rsidP="00B80F92">
            <w:pPr>
              <w:pStyle w:val="TAC"/>
              <w:rPr>
                <w:ins w:id="336" w:author="ZTE-Ma Zhifeng" w:date="2024-05-27T16:41:00Z"/>
                <w:lang w:val="en-US" w:bidi="ar"/>
              </w:rPr>
            </w:pPr>
            <w:ins w:id="337" w:author="ZTE-Ma Zhifeng" w:date="2024-05-27T16:44:00Z">
              <w:r>
                <w:rPr>
                  <w:lang w:val="en-US" w:bidi="ar"/>
                </w:rPr>
                <w:t>CA_n258C</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9756840" w14:textId="77777777" w:rsidR="00B80F92" w:rsidRDefault="00B80F92" w:rsidP="00B80F92">
            <w:pPr>
              <w:pStyle w:val="TAC"/>
              <w:rPr>
                <w:ins w:id="338" w:author="ZTE-Ma Zhifeng" w:date="2024-05-27T16:41:00Z"/>
              </w:rPr>
            </w:pPr>
          </w:p>
        </w:tc>
      </w:tr>
      <w:tr w:rsidR="00B80F92" w14:paraId="1FE83DD6" w14:textId="77777777" w:rsidTr="00B80F92">
        <w:trPr>
          <w:trHeight w:val="187"/>
          <w:jc w:val="center"/>
          <w:ins w:id="339" w:author="ZTE-Ma Zhifeng" w:date="2024-05-27T16:41:00Z"/>
        </w:trPr>
        <w:tc>
          <w:tcPr>
            <w:tcW w:w="2561" w:type="dxa"/>
            <w:tcBorders>
              <w:top w:val="single" w:sz="4" w:space="0" w:color="auto"/>
              <w:left w:val="single" w:sz="4" w:space="0" w:color="auto"/>
              <w:bottom w:val="nil"/>
              <w:right w:val="single" w:sz="4" w:space="0" w:color="auto"/>
            </w:tcBorders>
            <w:shd w:val="clear" w:color="auto" w:fill="auto"/>
            <w:vAlign w:val="center"/>
          </w:tcPr>
          <w:p w14:paraId="2A017E9A" w14:textId="036B75B7" w:rsidR="00B80F92" w:rsidRPr="00032D3A" w:rsidRDefault="00B80F92" w:rsidP="00B80F92">
            <w:pPr>
              <w:pStyle w:val="TAC"/>
              <w:rPr>
                <w:ins w:id="340" w:author="ZTE-Ma Zhifeng" w:date="2024-05-27T16:41:00Z"/>
              </w:rPr>
            </w:pPr>
            <w:ins w:id="341" w:author="ZTE-Ma Zhifeng" w:date="2024-05-27T16:44:00Z">
              <w:r w:rsidRPr="000611DE">
                <w:lastRenderedPageBreak/>
                <w:t>CA_n3A-n41A-n25</w:t>
              </w:r>
              <w:r>
                <w:t>8D</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8F981D" w14:textId="77777777" w:rsidR="00B80F92" w:rsidRDefault="00B80F92" w:rsidP="00B80F92">
            <w:pPr>
              <w:keepNext/>
              <w:keepLines/>
              <w:spacing w:after="0"/>
              <w:jc w:val="center"/>
              <w:rPr>
                <w:ins w:id="342" w:author="ZTE-Ma Zhifeng" w:date="2024-05-27T16:44:00Z"/>
                <w:rFonts w:ascii="Arial" w:hAnsi="Arial" w:cs="Arial"/>
                <w:sz w:val="18"/>
                <w:lang w:eastAsia="zh-CN"/>
              </w:rPr>
            </w:pPr>
            <w:ins w:id="343" w:author="ZTE-Ma Zhifeng" w:date="2024-05-27T16:44:00Z">
              <w:r>
                <w:rPr>
                  <w:rFonts w:ascii="Arial" w:hAnsi="Arial" w:cs="Arial" w:hint="eastAsia"/>
                  <w:sz w:val="18"/>
                  <w:lang w:eastAsia="zh-CN"/>
                </w:rPr>
                <w:t>C</w:t>
              </w:r>
              <w:r>
                <w:rPr>
                  <w:rFonts w:ascii="Arial" w:hAnsi="Arial" w:cs="Arial"/>
                  <w:sz w:val="18"/>
                  <w:lang w:eastAsia="zh-CN"/>
                </w:rPr>
                <w:t>A_n3A-n41A</w:t>
              </w:r>
            </w:ins>
          </w:p>
          <w:p w14:paraId="3BCB77F0" w14:textId="77777777" w:rsidR="00B80F92" w:rsidRDefault="00B80F92" w:rsidP="00B80F92">
            <w:pPr>
              <w:keepNext/>
              <w:keepLines/>
              <w:spacing w:after="0"/>
              <w:jc w:val="center"/>
              <w:rPr>
                <w:ins w:id="344" w:author="ZTE-Ma Zhifeng" w:date="2024-05-27T16:44:00Z"/>
                <w:rFonts w:ascii="Arial" w:hAnsi="Arial" w:cs="Arial"/>
                <w:sz w:val="18"/>
                <w:lang w:eastAsia="zh-CN"/>
              </w:rPr>
            </w:pPr>
            <w:ins w:id="345" w:author="ZTE-Ma Zhifeng" w:date="2024-05-27T16:44:00Z">
              <w:r>
                <w:rPr>
                  <w:rFonts w:ascii="Arial" w:hAnsi="Arial" w:cs="Arial"/>
                  <w:sz w:val="18"/>
                  <w:lang w:eastAsia="zh-CN"/>
                </w:rPr>
                <w:t>CA_n3A-n258A</w:t>
              </w:r>
            </w:ins>
          </w:p>
          <w:p w14:paraId="1662B1C4" w14:textId="07C4FF25" w:rsidR="00B80F92" w:rsidRPr="00032D3A" w:rsidRDefault="00B80F92" w:rsidP="00B80F92">
            <w:pPr>
              <w:pStyle w:val="TAC"/>
              <w:rPr>
                <w:ins w:id="346" w:author="ZTE-Ma Zhifeng" w:date="2024-05-27T16:41:00Z"/>
                <w:rFonts w:cs="Arial"/>
              </w:rPr>
            </w:pPr>
            <w:ins w:id="347"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634A5B2E" w14:textId="2B7CD076" w:rsidR="00B80F92" w:rsidRPr="00032D3A" w:rsidRDefault="00B80F92" w:rsidP="00B80F92">
            <w:pPr>
              <w:pStyle w:val="TAC"/>
              <w:rPr>
                <w:ins w:id="348" w:author="ZTE-Ma Zhifeng" w:date="2024-05-27T16:41:00Z"/>
              </w:rPr>
            </w:pPr>
            <w:ins w:id="349"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98EFA5" w14:textId="6E56042C" w:rsidR="00B80F92" w:rsidRPr="00032D3A" w:rsidRDefault="00B80F92" w:rsidP="00B80F92">
            <w:pPr>
              <w:pStyle w:val="TAC"/>
              <w:rPr>
                <w:ins w:id="350" w:author="ZTE-Ma Zhifeng" w:date="2024-05-27T16:41:00Z"/>
                <w:lang w:val="en-US" w:bidi="ar"/>
              </w:rPr>
            </w:pPr>
            <w:ins w:id="351"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42E510E" w14:textId="74EB0CDC" w:rsidR="00B80F92" w:rsidRDefault="00B80F92" w:rsidP="00B80F92">
            <w:pPr>
              <w:pStyle w:val="TAC"/>
              <w:rPr>
                <w:ins w:id="352" w:author="ZTE-Ma Zhifeng" w:date="2024-05-27T16:41:00Z"/>
              </w:rPr>
            </w:pPr>
            <w:ins w:id="353" w:author="ZTE-Ma Zhifeng" w:date="2024-05-27T16:44:00Z">
              <w:r>
                <w:rPr>
                  <w:rFonts w:hint="eastAsia"/>
                  <w:lang w:eastAsia="zh-CN"/>
                </w:rPr>
                <w:t>0</w:t>
              </w:r>
            </w:ins>
          </w:p>
        </w:tc>
      </w:tr>
      <w:tr w:rsidR="00B80F92" w14:paraId="5B1BDEDB" w14:textId="77777777" w:rsidTr="00B80F92">
        <w:trPr>
          <w:trHeight w:val="187"/>
          <w:jc w:val="center"/>
          <w:ins w:id="354" w:author="ZTE-Ma Zhifeng" w:date="2024-05-27T16:41:00Z"/>
        </w:trPr>
        <w:tc>
          <w:tcPr>
            <w:tcW w:w="2561" w:type="dxa"/>
            <w:tcBorders>
              <w:top w:val="nil"/>
              <w:left w:val="single" w:sz="4" w:space="0" w:color="auto"/>
              <w:bottom w:val="nil"/>
              <w:right w:val="single" w:sz="4" w:space="0" w:color="auto"/>
            </w:tcBorders>
            <w:shd w:val="clear" w:color="auto" w:fill="auto"/>
            <w:vAlign w:val="center"/>
          </w:tcPr>
          <w:p w14:paraId="65BCDBFE" w14:textId="77777777" w:rsidR="00B80F92" w:rsidRPr="00032D3A" w:rsidRDefault="00B80F92" w:rsidP="00B80F92">
            <w:pPr>
              <w:pStyle w:val="TAC"/>
              <w:rPr>
                <w:ins w:id="355" w:author="ZTE-Ma Zhifeng" w:date="2024-05-27T16:41:00Z"/>
              </w:rPr>
            </w:pPr>
          </w:p>
        </w:tc>
        <w:tc>
          <w:tcPr>
            <w:tcW w:w="3282" w:type="dxa"/>
            <w:gridSpan w:val="2"/>
            <w:tcBorders>
              <w:top w:val="nil"/>
              <w:left w:val="single" w:sz="4" w:space="0" w:color="auto"/>
              <w:bottom w:val="nil"/>
              <w:right w:val="single" w:sz="4" w:space="0" w:color="auto"/>
            </w:tcBorders>
            <w:shd w:val="clear" w:color="auto" w:fill="auto"/>
            <w:vAlign w:val="center"/>
          </w:tcPr>
          <w:p w14:paraId="19508122" w14:textId="77777777" w:rsidR="00B80F92" w:rsidRPr="00032D3A" w:rsidRDefault="00B80F92" w:rsidP="00B80F92">
            <w:pPr>
              <w:pStyle w:val="TAC"/>
              <w:rPr>
                <w:ins w:id="356"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4076B15F" w14:textId="78593DF1" w:rsidR="00B80F92" w:rsidRPr="00032D3A" w:rsidRDefault="00B80F92" w:rsidP="00B80F92">
            <w:pPr>
              <w:pStyle w:val="TAC"/>
              <w:rPr>
                <w:ins w:id="357" w:author="ZTE-Ma Zhifeng" w:date="2024-05-27T16:41:00Z"/>
              </w:rPr>
            </w:pPr>
            <w:ins w:id="358"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7F4FF2" w14:textId="12AA47A8" w:rsidR="00B80F92" w:rsidRPr="00032D3A" w:rsidRDefault="00B80F92" w:rsidP="00B80F92">
            <w:pPr>
              <w:pStyle w:val="TAC"/>
              <w:rPr>
                <w:ins w:id="359" w:author="ZTE-Ma Zhifeng" w:date="2024-05-27T16:41:00Z"/>
                <w:lang w:val="en-US" w:bidi="ar"/>
              </w:rPr>
            </w:pPr>
            <w:ins w:id="360"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432AC6DD" w14:textId="77777777" w:rsidR="00B80F92" w:rsidRDefault="00B80F92" w:rsidP="00B80F92">
            <w:pPr>
              <w:pStyle w:val="TAC"/>
              <w:rPr>
                <w:ins w:id="361" w:author="ZTE-Ma Zhifeng" w:date="2024-05-27T16:41:00Z"/>
              </w:rPr>
            </w:pPr>
          </w:p>
        </w:tc>
      </w:tr>
      <w:tr w:rsidR="00B80F92" w14:paraId="22BBD3F3" w14:textId="77777777" w:rsidTr="00B80F92">
        <w:trPr>
          <w:trHeight w:val="187"/>
          <w:jc w:val="center"/>
          <w:ins w:id="362" w:author="ZTE-Ma Zhifeng" w:date="2024-05-27T16:41:00Z"/>
        </w:trPr>
        <w:tc>
          <w:tcPr>
            <w:tcW w:w="2561" w:type="dxa"/>
            <w:tcBorders>
              <w:top w:val="nil"/>
              <w:left w:val="single" w:sz="4" w:space="0" w:color="auto"/>
              <w:bottom w:val="single" w:sz="4" w:space="0" w:color="auto"/>
              <w:right w:val="single" w:sz="4" w:space="0" w:color="auto"/>
            </w:tcBorders>
            <w:shd w:val="clear" w:color="auto" w:fill="auto"/>
            <w:vAlign w:val="center"/>
          </w:tcPr>
          <w:p w14:paraId="35D599C9" w14:textId="77777777" w:rsidR="00B80F92" w:rsidRPr="00032D3A" w:rsidRDefault="00B80F92" w:rsidP="00B80F92">
            <w:pPr>
              <w:pStyle w:val="TAC"/>
              <w:rPr>
                <w:ins w:id="363" w:author="ZTE-Ma Zhifeng" w:date="2024-05-27T16:41: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798444" w14:textId="77777777" w:rsidR="00B80F92" w:rsidRPr="00032D3A" w:rsidRDefault="00B80F92" w:rsidP="00B80F92">
            <w:pPr>
              <w:pStyle w:val="TAC"/>
              <w:rPr>
                <w:ins w:id="364"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76D41325" w14:textId="298BAA4F" w:rsidR="00B80F92" w:rsidRPr="00032D3A" w:rsidRDefault="00B80F92" w:rsidP="00B80F92">
            <w:pPr>
              <w:pStyle w:val="TAC"/>
              <w:rPr>
                <w:ins w:id="365" w:author="ZTE-Ma Zhifeng" w:date="2024-05-27T16:41:00Z"/>
              </w:rPr>
            </w:pPr>
            <w:ins w:id="366"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EF689B" w14:textId="6E116DF7" w:rsidR="00B80F92" w:rsidRPr="00032D3A" w:rsidRDefault="00B80F92" w:rsidP="00B80F92">
            <w:pPr>
              <w:pStyle w:val="TAC"/>
              <w:rPr>
                <w:ins w:id="367" w:author="ZTE-Ma Zhifeng" w:date="2024-05-27T16:41:00Z"/>
                <w:lang w:val="en-US" w:bidi="ar"/>
              </w:rPr>
            </w:pPr>
            <w:ins w:id="368" w:author="ZTE-Ma Zhifeng" w:date="2024-05-27T16:44:00Z">
              <w:r>
                <w:rPr>
                  <w:lang w:val="en-US" w:bidi="ar"/>
                </w:rPr>
                <w:t>CA_n258D</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8CC705" w14:textId="77777777" w:rsidR="00B80F92" w:rsidRDefault="00B80F92" w:rsidP="00B80F92">
            <w:pPr>
              <w:pStyle w:val="TAC"/>
              <w:rPr>
                <w:ins w:id="369" w:author="ZTE-Ma Zhifeng" w:date="2024-05-27T16:41:00Z"/>
              </w:rPr>
            </w:pPr>
          </w:p>
        </w:tc>
      </w:tr>
      <w:tr w:rsidR="00B80F92" w14:paraId="62C2FA92" w14:textId="77777777" w:rsidTr="00B80F92">
        <w:trPr>
          <w:trHeight w:val="187"/>
          <w:jc w:val="center"/>
          <w:ins w:id="370" w:author="ZTE-Ma Zhifeng" w:date="2024-05-27T16:41:00Z"/>
        </w:trPr>
        <w:tc>
          <w:tcPr>
            <w:tcW w:w="2561" w:type="dxa"/>
            <w:tcBorders>
              <w:top w:val="single" w:sz="4" w:space="0" w:color="auto"/>
              <w:left w:val="single" w:sz="4" w:space="0" w:color="auto"/>
              <w:bottom w:val="nil"/>
              <w:right w:val="single" w:sz="4" w:space="0" w:color="auto"/>
            </w:tcBorders>
            <w:shd w:val="clear" w:color="auto" w:fill="auto"/>
            <w:vAlign w:val="center"/>
          </w:tcPr>
          <w:p w14:paraId="4ED12036" w14:textId="2DB491B2" w:rsidR="00B80F92" w:rsidRPr="00032D3A" w:rsidRDefault="00B80F92" w:rsidP="00B80F92">
            <w:pPr>
              <w:pStyle w:val="TAC"/>
              <w:rPr>
                <w:ins w:id="371" w:author="ZTE-Ma Zhifeng" w:date="2024-05-27T16:41:00Z"/>
              </w:rPr>
            </w:pPr>
            <w:ins w:id="372" w:author="ZTE-Ma Zhifeng" w:date="2024-05-27T16:44:00Z">
              <w:r w:rsidRPr="000611DE">
                <w:t>CA_n3A-n41A-n25</w:t>
              </w:r>
              <w:r>
                <w:t>8E</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34621F9" w14:textId="77777777" w:rsidR="00B80F92" w:rsidRDefault="00B80F92" w:rsidP="00B80F92">
            <w:pPr>
              <w:keepNext/>
              <w:keepLines/>
              <w:spacing w:after="0"/>
              <w:jc w:val="center"/>
              <w:rPr>
                <w:ins w:id="373" w:author="ZTE-Ma Zhifeng" w:date="2024-05-27T16:44:00Z"/>
                <w:rFonts w:ascii="Arial" w:hAnsi="Arial" w:cs="Arial"/>
                <w:sz w:val="18"/>
                <w:lang w:eastAsia="zh-CN"/>
              </w:rPr>
            </w:pPr>
            <w:ins w:id="374" w:author="ZTE-Ma Zhifeng" w:date="2024-05-27T16:44:00Z">
              <w:r>
                <w:rPr>
                  <w:rFonts w:ascii="Arial" w:hAnsi="Arial" w:cs="Arial" w:hint="eastAsia"/>
                  <w:sz w:val="18"/>
                  <w:lang w:eastAsia="zh-CN"/>
                </w:rPr>
                <w:t>C</w:t>
              </w:r>
              <w:r>
                <w:rPr>
                  <w:rFonts w:ascii="Arial" w:hAnsi="Arial" w:cs="Arial"/>
                  <w:sz w:val="18"/>
                  <w:lang w:eastAsia="zh-CN"/>
                </w:rPr>
                <w:t>A_n3A-n41A</w:t>
              </w:r>
            </w:ins>
          </w:p>
          <w:p w14:paraId="34920BCC" w14:textId="77777777" w:rsidR="00B80F92" w:rsidRDefault="00B80F92" w:rsidP="00B80F92">
            <w:pPr>
              <w:keepNext/>
              <w:keepLines/>
              <w:spacing w:after="0"/>
              <w:jc w:val="center"/>
              <w:rPr>
                <w:ins w:id="375" w:author="ZTE-Ma Zhifeng" w:date="2024-05-27T16:44:00Z"/>
                <w:rFonts w:ascii="Arial" w:hAnsi="Arial" w:cs="Arial"/>
                <w:sz w:val="18"/>
                <w:lang w:eastAsia="zh-CN"/>
              </w:rPr>
            </w:pPr>
            <w:ins w:id="376" w:author="ZTE-Ma Zhifeng" w:date="2024-05-27T16:44:00Z">
              <w:r>
                <w:rPr>
                  <w:rFonts w:ascii="Arial" w:hAnsi="Arial" w:cs="Arial"/>
                  <w:sz w:val="18"/>
                  <w:lang w:eastAsia="zh-CN"/>
                </w:rPr>
                <w:t>CA_n3A-n258A</w:t>
              </w:r>
            </w:ins>
          </w:p>
          <w:p w14:paraId="47CDA46A" w14:textId="61DB6FBF" w:rsidR="00B80F92" w:rsidRPr="00032D3A" w:rsidRDefault="00B80F92" w:rsidP="00B80F92">
            <w:pPr>
              <w:pStyle w:val="TAC"/>
              <w:rPr>
                <w:ins w:id="377" w:author="ZTE-Ma Zhifeng" w:date="2024-05-27T16:41:00Z"/>
                <w:rFonts w:cs="Arial"/>
              </w:rPr>
            </w:pPr>
            <w:ins w:id="378"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37294675" w14:textId="3A5ACCAD" w:rsidR="00B80F92" w:rsidRPr="00032D3A" w:rsidRDefault="00B80F92" w:rsidP="00B80F92">
            <w:pPr>
              <w:pStyle w:val="TAC"/>
              <w:rPr>
                <w:ins w:id="379" w:author="ZTE-Ma Zhifeng" w:date="2024-05-27T16:41:00Z"/>
              </w:rPr>
            </w:pPr>
            <w:ins w:id="380"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80C913" w14:textId="486ADDF7" w:rsidR="00B80F92" w:rsidRPr="00032D3A" w:rsidRDefault="00B80F92" w:rsidP="00B80F92">
            <w:pPr>
              <w:pStyle w:val="TAC"/>
              <w:rPr>
                <w:ins w:id="381" w:author="ZTE-Ma Zhifeng" w:date="2024-05-27T16:41:00Z"/>
                <w:lang w:val="en-US" w:bidi="ar"/>
              </w:rPr>
            </w:pPr>
            <w:ins w:id="382"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8AEBE2F" w14:textId="46D233C2" w:rsidR="00B80F92" w:rsidRDefault="00B80F92" w:rsidP="00B80F92">
            <w:pPr>
              <w:pStyle w:val="TAC"/>
              <w:rPr>
                <w:ins w:id="383" w:author="ZTE-Ma Zhifeng" w:date="2024-05-27T16:41:00Z"/>
              </w:rPr>
            </w:pPr>
            <w:ins w:id="384" w:author="ZTE-Ma Zhifeng" w:date="2024-05-27T16:44:00Z">
              <w:r>
                <w:rPr>
                  <w:rFonts w:hint="eastAsia"/>
                  <w:lang w:eastAsia="zh-CN"/>
                </w:rPr>
                <w:t>0</w:t>
              </w:r>
            </w:ins>
          </w:p>
        </w:tc>
      </w:tr>
      <w:tr w:rsidR="00B80F92" w14:paraId="48A68B41" w14:textId="77777777" w:rsidTr="00B80F92">
        <w:trPr>
          <w:trHeight w:val="187"/>
          <w:jc w:val="center"/>
          <w:ins w:id="385" w:author="ZTE-Ma Zhifeng" w:date="2024-05-27T16:41:00Z"/>
        </w:trPr>
        <w:tc>
          <w:tcPr>
            <w:tcW w:w="2561" w:type="dxa"/>
            <w:tcBorders>
              <w:top w:val="nil"/>
              <w:left w:val="single" w:sz="4" w:space="0" w:color="auto"/>
              <w:bottom w:val="nil"/>
              <w:right w:val="single" w:sz="4" w:space="0" w:color="auto"/>
            </w:tcBorders>
            <w:shd w:val="clear" w:color="auto" w:fill="auto"/>
            <w:vAlign w:val="center"/>
          </w:tcPr>
          <w:p w14:paraId="384C0D59" w14:textId="77777777" w:rsidR="00B80F92" w:rsidRPr="00032D3A" w:rsidRDefault="00B80F92" w:rsidP="00B80F92">
            <w:pPr>
              <w:pStyle w:val="TAC"/>
              <w:rPr>
                <w:ins w:id="386" w:author="ZTE-Ma Zhifeng" w:date="2024-05-27T16:41:00Z"/>
              </w:rPr>
            </w:pPr>
          </w:p>
        </w:tc>
        <w:tc>
          <w:tcPr>
            <w:tcW w:w="3282" w:type="dxa"/>
            <w:gridSpan w:val="2"/>
            <w:tcBorders>
              <w:top w:val="nil"/>
              <w:left w:val="single" w:sz="4" w:space="0" w:color="auto"/>
              <w:bottom w:val="nil"/>
              <w:right w:val="single" w:sz="4" w:space="0" w:color="auto"/>
            </w:tcBorders>
            <w:shd w:val="clear" w:color="auto" w:fill="auto"/>
            <w:vAlign w:val="center"/>
          </w:tcPr>
          <w:p w14:paraId="58A8D4CA" w14:textId="77777777" w:rsidR="00B80F92" w:rsidRPr="00032D3A" w:rsidRDefault="00B80F92" w:rsidP="00B80F92">
            <w:pPr>
              <w:pStyle w:val="TAC"/>
              <w:rPr>
                <w:ins w:id="387"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5FF831D5" w14:textId="091869F4" w:rsidR="00B80F92" w:rsidRPr="00032D3A" w:rsidRDefault="00B80F92" w:rsidP="00B80F92">
            <w:pPr>
              <w:pStyle w:val="TAC"/>
              <w:rPr>
                <w:ins w:id="388" w:author="ZTE-Ma Zhifeng" w:date="2024-05-27T16:41:00Z"/>
              </w:rPr>
            </w:pPr>
            <w:ins w:id="389"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9C9A29" w14:textId="08A56C44" w:rsidR="00B80F92" w:rsidRPr="00032D3A" w:rsidRDefault="00B80F92" w:rsidP="00B80F92">
            <w:pPr>
              <w:pStyle w:val="TAC"/>
              <w:rPr>
                <w:ins w:id="390" w:author="ZTE-Ma Zhifeng" w:date="2024-05-27T16:41:00Z"/>
                <w:lang w:val="en-US" w:bidi="ar"/>
              </w:rPr>
            </w:pPr>
            <w:ins w:id="391"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45D2F24F" w14:textId="77777777" w:rsidR="00B80F92" w:rsidRDefault="00B80F92" w:rsidP="00B80F92">
            <w:pPr>
              <w:pStyle w:val="TAC"/>
              <w:rPr>
                <w:ins w:id="392" w:author="ZTE-Ma Zhifeng" w:date="2024-05-27T16:41:00Z"/>
              </w:rPr>
            </w:pPr>
          </w:p>
        </w:tc>
      </w:tr>
      <w:tr w:rsidR="00B80F92" w14:paraId="12A7335E" w14:textId="77777777" w:rsidTr="00B80F92">
        <w:trPr>
          <w:trHeight w:val="187"/>
          <w:jc w:val="center"/>
          <w:ins w:id="393" w:author="ZTE-Ma Zhifeng" w:date="2024-05-27T16:41:00Z"/>
        </w:trPr>
        <w:tc>
          <w:tcPr>
            <w:tcW w:w="2561" w:type="dxa"/>
            <w:tcBorders>
              <w:top w:val="nil"/>
              <w:left w:val="single" w:sz="4" w:space="0" w:color="auto"/>
              <w:bottom w:val="single" w:sz="4" w:space="0" w:color="auto"/>
              <w:right w:val="single" w:sz="4" w:space="0" w:color="auto"/>
            </w:tcBorders>
            <w:shd w:val="clear" w:color="auto" w:fill="auto"/>
            <w:vAlign w:val="center"/>
          </w:tcPr>
          <w:p w14:paraId="1D86FE66" w14:textId="77777777" w:rsidR="00B80F92" w:rsidRPr="00032D3A" w:rsidRDefault="00B80F92" w:rsidP="00B80F92">
            <w:pPr>
              <w:pStyle w:val="TAC"/>
              <w:rPr>
                <w:ins w:id="394" w:author="ZTE-Ma Zhifeng" w:date="2024-05-27T16:41: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DA3F3B" w14:textId="77777777" w:rsidR="00B80F92" w:rsidRPr="00032D3A" w:rsidRDefault="00B80F92" w:rsidP="00B80F92">
            <w:pPr>
              <w:pStyle w:val="TAC"/>
              <w:rPr>
                <w:ins w:id="395"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75B8B2C4" w14:textId="4D373023" w:rsidR="00B80F92" w:rsidRPr="00032D3A" w:rsidRDefault="00B80F92" w:rsidP="00B80F92">
            <w:pPr>
              <w:pStyle w:val="TAC"/>
              <w:rPr>
                <w:ins w:id="396" w:author="ZTE-Ma Zhifeng" w:date="2024-05-27T16:41:00Z"/>
              </w:rPr>
            </w:pPr>
            <w:ins w:id="397"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AEFE77" w14:textId="593E9AD6" w:rsidR="00B80F92" w:rsidRPr="00032D3A" w:rsidRDefault="00B80F92" w:rsidP="00B80F92">
            <w:pPr>
              <w:pStyle w:val="TAC"/>
              <w:rPr>
                <w:ins w:id="398" w:author="ZTE-Ma Zhifeng" w:date="2024-05-27T16:41:00Z"/>
                <w:lang w:val="en-US" w:bidi="ar"/>
              </w:rPr>
            </w:pPr>
            <w:ins w:id="399" w:author="ZTE-Ma Zhifeng" w:date="2024-05-27T16:44:00Z">
              <w:r>
                <w:rPr>
                  <w:lang w:val="en-US" w:bidi="ar"/>
                </w:rPr>
                <w:t>CA_n258E</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964FF69" w14:textId="77777777" w:rsidR="00B80F92" w:rsidRDefault="00B80F92" w:rsidP="00B80F92">
            <w:pPr>
              <w:pStyle w:val="TAC"/>
              <w:rPr>
                <w:ins w:id="400" w:author="ZTE-Ma Zhifeng" w:date="2024-05-27T16:41:00Z"/>
              </w:rPr>
            </w:pPr>
          </w:p>
        </w:tc>
      </w:tr>
      <w:tr w:rsidR="00B80F92" w14:paraId="2D2B7404" w14:textId="77777777" w:rsidTr="00B80F92">
        <w:trPr>
          <w:trHeight w:val="187"/>
          <w:jc w:val="center"/>
          <w:ins w:id="401" w:author="ZTE-Ma Zhifeng" w:date="2024-05-27T16:41:00Z"/>
        </w:trPr>
        <w:tc>
          <w:tcPr>
            <w:tcW w:w="2561" w:type="dxa"/>
            <w:tcBorders>
              <w:top w:val="single" w:sz="4" w:space="0" w:color="auto"/>
              <w:left w:val="single" w:sz="4" w:space="0" w:color="auto"/>
              <w:bottom w:val="nil"/>
              <w:right w:val="single" w:sz="4" w:space="0" w:color="auto"/>
            </w:tcBorders>
            <w:shd w:val="clear" w:color="auto" w:fill="auto"/>
            <w:vAlign w:val="center"/>
          </w:tcPr>
          <w:p w14:paraId="7FB5373C" w14:textId="51C6E1B4" w:rsidR="00B80F92" w:rsidRPr="00032D3A" w:rsidRDefault="00B80F92" w:rsidP="00B80F92">
            <w:pPr>
              <w:pStyle w:val="TAC"/>
              <w:rPr>
                <w:ins w:id="402" w:author="ZTE-Ma Zhifeng" w:date="2024-05-27T16:41:00Z"/>
              </w:rPr>
            </w:pPr>
            <w:ins w:id="403" w:author="ZTE-Ma Zhifeng" w:date="2024-05-27T16:44:00Z">
              <w:r w:rsidRPr="000611DE">
                <w:t>CA_n3A-n41A-n25</w:t>
              </w:r>
              <w:r>
                <w:t>8F</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5CD87B0" w14:textId="77777777" w:rsidR="00B80F92" w:rsidRDefault="00B80F92" w:rsidP="00B80F92">
            <w:pPr>
              <w:keepNext/>
              <w:keepLines/>
              <w:spacing w:after="0"/>
              <w:jc w:val="center"/>
              <w:rPr>
                <w:ins w:id="404" w:author="ZTE-Ma Zhifeng" w:date="2024-05-27T16:44:00Z"/>
                <w:rFonts w:ascii="Arial" w:hAnsi="Arial" w:cs="Arial"/>
                <w:sz w:val="18"/>
                <w:lang w:eastAsia="zh-CN"/>
              </w:rPr>
            </w:pPr>
            <w:ins w:id="405" w:author="ZTE-Ma Zhifeng" w:date="2024-05-27T16:44:00Z">
              <w:r>
                <w:rPr>
                  <w:rFonts w:ascii="Arial" w:hAnsi="Arial" w:cs="Arial" w:hint="eastAsia"/>
                  <w:sz w:val="18"/>
                  <w:lang w:eastAsia="zh-CN"/>
                </w:rPr>
                <w:t>C</w:t>
              </w:r>
              <w:r>
                <w:rPr>
                  <w:rFonts w:ascii="Arial" w:hAnsi="Arial" w:cs="Arial"/>
                  <w:sz w:val="18"/>
                  <w:lang w:eastAsia="zh-CN"/>
                </w:rPr>
                <w:t>A_n3A-n41A</w:t>
              </w:r>
            </w:ins>
          </w:p>
          <w:p w14:paraId="48DB47D9" w14:textId="77777777" w:rsidR="00B80F92" w:rsidRDefault="00B80F92" w:rsidP="00B80F92">
            <w:pPr>
              <w:keepNext/>
              <w:keepLines/>
              <w:spacing w:after="0"/>
              <w:jc w:val="center"/>
              <w:rPr>
                <w:ins w:id="406" w:author="ZTE-Ma Zhifeng" w:date="2024-05-27T16:44:00Z"/>
                <w:rFonts w:ascii="Arial" w:hAnsi="Arial" w:cs="Arial"/>
                <w:sz w:val="18"/>
                <w:lang w:eastAsia="zh-CN"/>
              </w:rPr>
            </w:pPr>
            <w:ins w:id="407" w:author="ZTE-Ma Zhifeng" w:date="2024-05-27T16:44:00Z">
              <w:r>
                <w:rPr>
                  <w:rFonts w:ascii="Arial" w:hAnsi="Arial" w:cs="Arial"/>
                  <w:sz w:val="18"/>
                  <w:lang w:eastAsia="zh-CN"/>
                </w:rPr>
                <w:t>CA_n3A-n258A</w:t>
              </w:r>
            </w:ins>
          </w:p>
          <w:p w14:paraId="6614E3A5" w14:textId="1F6032AA" w:rsidR="00B80F92" w:rsidRPr="00032D3A" w:rsidRDefault="00B80F92" w:rsidP="00B80F92">
            <w:pPr>
              <w:pStyle w:val="TAC"/>
              <w:rPr>
                <w:ins w:id="408" w:author="ZTE-Ma Zhifeng" w:date="2024-05-27T16:41:00Z"/>
                <w:rFonts w:cs="Arial"/>
              </w:rPr>
            </w:pPr>
            <w:ins w:id="409"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4A6E0BAE" w14:textId="48846DA3" w:rsidR="00B80F92" w:rsidRPr="00032D3A" w:rsidRDefault="00B80F92" w:rsidP="00B80F92">
            <w:pPr>
              <w:pStyle w:val="TAC"/>
              <w:rPr>
                <w:ins w:id="410" w:author="ZTE-Ma Zhifeng" w:date="2024-05-27T16:41:00Z"/>
              </w:rPr>
            </w:pPr>
            <w:ins w:id="411"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C2EAC6" w14:textId="1B6EE3CE" w:rsidR="00B80F92" w:rsidRPr="00032D3A" w:rsidRDefault="00B80F92" w:rsidP="00B80F92">
            <w:pPr>
              <w:pStyle w:val="TAC"/>
              <w:rPr>
                <w:ins w:id="412" w:author="ZTE-Ma Zhifeng" w:date="2024-05-27T16:41:00Z"/>
                <w:lang w:val="en-US" w:bidi="ar"/>
              </w:rPr>
            </w:pPr>
            <w:ins w:id="413"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2B5A298" w14:textId="0826044C" w:rsidR="00B80F92" w:rsidRDefault="00B80F92" w:rsidP="00B80F92">
            <w:pPr>
              <w:pStyle w:val="TAC"/>
              <w:rPr>
                <w:ins w:id="414" w:author="ZTE-Ma Zhifeng" w:date="2024-05-27T16:41:00Z"/>
              </w:rPr>
            </w:pPr>
            <w:ins w:id="415" w:author="ZTE-Ma Zhifeng" w:date="2024-05-27T16:44:00Z">
              <w:r>
                <w:rPr>
                  <w:rFonts w:hint="eastAsia"/>
                  <w:lang w:eastAsia="zh-CN"/>
                </w:rPr>
                <w:t>0</w:t>
              </w:r>
            </w:ins>
          </w:p>
        </w:tc>
      </w:tr>
      <w:tr w:rsidR="00B80F92" w14:paraId="273B3D99" w14:textId="77777777" w:rsidTr="00B80F92">
        <w:trPr>
          <w:trHeight w:val="187"/>
          <w:jc w:val="center"/>
          <w:ins w:id="416" w:author="ZTE-Ma Zhifeng" w:date="2024-05-27T16:41:00Z"/>
        </w:trPr>
        <w:tc>
          <w:tcPr>
            <w:tcW w:w="2561" w:type="dxa"/>
            <w:tcBorders>
              <w:top w:val="nil"/>
              <w:left w:val="single" w:sz="4" w:space="0" w:color="auto"/>
              <w:bottom w:val="nil"/>
              <w:right w:val="single" w:sz="4" w:space="0" w:color="auto"/>
            </w:tcBorders>
            <w:shd w:val="clear" w:color="auto" w:fill="auto"/>
            <w:vAlign w:val="center"/>
          </w:tcPr>
          <w:p w14:paraId="41422234" w14:textId="77777777" w:rsidR="00B80F92" w:rsidRPr="00032D3A" w:rsidRDefault="00B80F92" w:rsidP="00B80F92">
            <w:pPr>
              <w:pStyle w:val="TAC"/>
              <w:rPr>
                <w:ins w:id="417" w:author="ZTE-Ma Zhifeng" w:date="2024-05-27T16:41:00Z"/>
              </w:rPr>
            </w:pPr>
          </w:p>
        </w:tc>
        <w:tc>
          <w:tcPr>
            <w:tcW w:w="3282" w:type="dxa"/>
            <w:gridSpan w:val="2"/>
            <w:tcBorders>
              <w:top w:val="nil"/>
              <w:left w:val="single" w:sz="4" w:space="0" w:color="auto"/>
              <w:bottom w:val="nil"/>
              <w:right w:val="single" w:sz="4" w:space="0" w:color="auto"/>
            </w:tcBorders>
            <w:shd w:val="clear" w:color="auto" w:fill="auto"/>
            <w:vAlign w:val="center"/>
          </w:tcPr>
          <w:p w14:paraId="2126FD62" w14:textId="77777777" w:rsidR="00B80F92" w:rsidRPr="00032D3A" w:rsidRDefault="00B80F92" w:rsidP="00B80F92">
            <w:pPr>
              <w:pStyle w:val="TAC"/>
              <w:rPr>
                <w:ins w:id="418" w:author="ZTE-Ma Zhifeng" w:date="2024-05-27T16:41:00Z"/>
                <w:rFonts w:cs="Arial"/>
              </w:rPr>
            </w:pPr>
          </w:p>
        </w:tc>
        <w:tc>
          <w:tcPr>
            <w:tcW w:w="1155" w:type="dxa"/>
            <w:tcBorders>
              <w:left w:val="single" w:sz="4" w:space="0" w:color="auto"/>
              <w:bottom w:val="single" w:sz="4" w:space="0" w:color="auto"/>
              <w:right w:val="single" w:sz="4" w:space="0" w:color="auto"/>
            </w:tcBorders>
            <w:vAlign w:val="center"/>
          </w:tcPr>
          <w:p w14:paraId="6FD35FEE" w14:textId="357F7C66" w:rsidR="00B80F92" w:rsidRPr="00032D3A" w:rsidRDefault="00B80F92" w:rsidP="00B80F92">
            <w:pPr>
              <w:pStyle w:val="TAC"/>
              <w:rPr>
                <w:ins w:id="419" w:author="ZTE-Ma Zhifeng" w:date="2024-05-27T16:41:00Z"/>
              </w:rPr>
            </w:pPr>
            <w:ins w:id="420"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142AAB" w14:textId="76D43602" w:rsidR="00B80F92" w:rsidRPr="00032D3A" w:rsidRDefault="00B80F92" w:rsidP="00B80F92">
            <w:pPr>
              <w:pStyle w:val="TAC"/>
              <w:rPr>
                <w:ins w:id="421" w:author="ZTE-Ma Zhifeng" w:date="2024-05-27T16:41:00Z"/>
                <w:lang w:val="en-US" w:bidi="ar"/>
              </w:rPr>
            </w:pPr>
            <w:ins w:id="422"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6FB5A9AD" w14:textId="77777777" w:rsidR="00B80F92" w:rsidRDefault="00B80F92" w:rsidP="00B80F92">
            <w:pPr>
              <w:pStyle w:val="TAC"/>
              <w:rPr>
                <w:ins w:id="423" w:author="ZTE-Ma Zhifeng" w:date="2024-05-27T16:41:00Z"/>
              </w:rPr>
            </w:pPr>
          </w:p>
        </w:tc>
      </w:tr>
      <w:tr w:rsidR="00B80F92" w14:paraId="04EC7BF9" w14:textId="77777777" w:rsidTr="00B80F92">
        <w:trPr>
          <w:trHeight w:val="187"/>
          <w:jc w:val="center"/>
          <w:ins w:id="424" w:author="ZTE-Ma Zhifeng" w:date="2024-05-27T16:40:00Z"/>
        </w:trPr>
        <w:tc>
          <w:tcPr>
            <w:tcW w:w="2561" w:type="dxa"/>
            <w:tcBorders>
              <w:top w:val="nil"/>
              <w:left w:val="single" w:sz="4" w:space="0" w:color="auto"/>
              <w:bottom w:val="single" w:sz="4" w:space="0" w:color="auto"/>
              <w:right w:val="single" w:sz="4" w:space="0" w:color="auto"/>
            </w:tcBorders>
            <w:shd w:val="clear" w:color="auto" w:fill="auto"/>
            <w:vAlign w:val="center"/>
          </w:tcPr>
          <w:p w14:paraId="6F9CDE77" w14:textId="77777777" w:rsidR="00B80F92" w:rsidRPr="00032D3A" w:rsidRDefault="00B80F92" w:rsidP="00B80F92">
            <w:pPr>
              <w:pStyle w:val="TAC"/>
              <w:rPr>
                <w:ins w:id="425" w:author="ZTE-Ma Zhifeng" w:date="2024-05-27T16:40: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00F706A" w14:textId="77777777" w:rsidR="00B80F92" w:rsidRPr="00032D3A" w:rsidRDefault="00B80F92" w:rsidP="00B80F92">
            <w:pPr>
              <w:pStyle w:val="TAC"/>
              <w:rPr>
                <w:ins w:id="426" w:author="ZTE-Ma Zhifeng" w:date="2024-05-27T16:40:00Z"/>
                <w:rFonts w:cs="Arial"/>
              </w:rPr>
            </w:pPr>
          </w:p>
        </w:tc>
        <w:tc>
          <w:tcPr>
            <w:tcW w:w="1155" w:type="dxa"/>
            <w:tcBorders>
              <w:left w:val="single" w:sz="4" w:space="0" w:color="auto"/>
              <w:bottom w:val="single" w:sz="4" w:space="0" w:color="auto"/>
              <w:right w:val="single" w:sz="4" w:space="0" w:color="auto"/>
            </w:tcBorders>
            <w:vAlign w:val="center"/>
          </w:tcPr>
          <w:p w14:paraId="1B589602" w14:textId="4628EC94" w:rsidR="00B80F92" w:rsidRPr="00032D3A" w:rsidRDefault="00B80F92" w:rsidP="00B80F92">
            <w:pPr>
              <w:pStyle w:val="TAC"/>
              <w:rPr>
                <w:ins w:id="427" w:author="ZTE-Ma Zhifeng" w:date="2024-05-27T16:40:00Z"/>
              </w:rPr>
            </w:pPr>
            <w:ins w:id="428"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7F9C2D" w14:textId="2B08BB5D" w:rsidR="00B80F92" w:rsidRPr="00032D3A" w:rsidRDefault="00B80F92" w:rsidP="00B80F92">
            <w:pPr>
              <w:pStyle w:val="TAC"/>
              <w:rPr>
                <w:ins w:id="429" w:author="ZTE-Ma Zhifeng" w:date="2024-05-27T16:40:00Z"/>
                <w:lang w:val="en-US" w:bidi="ar"/>
              </w:rPr>
            </w:pPr>
            <w:ins w:id="430" w:author="ZTE-Ma Zhifeng" w:date="2024-05-27T16:44:00Z">
              <w:r>
                <w:rPr>
                  <w:lang w:val="en-US" w:bidi="ar"/>
                </w:rPr>
                <w:t>CA_n258F</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A972ED5" w14:textId="77777777" w:rsidR="00B80F92" w:rsidRDefault="00B80F92" w:rsidP="00B80F92">
            <w:pPr>
              <w:pStyle w:val="TAC"/>
              <w:rPr>
                <w:ins w:id="431" w:author="ZTE-Ma Zhifeng" w:date="2024-05-27T16:40:00Z"/>
              </w:rPr>
            </w:pPr>
          </w:p>
        </w:tc>
      </w:tr>
      <w:tr w:rsidR="00B80F92" w14:paraId="260B63D3" w14:textId="77777777" w:rsidTr="00B80F92">
        <w:trPr>
          <w:trHeight w:val="187"/>
          <w:jc w:val="center"/>
          <w:ins w:id="432" w:author="ZTE-Ma Zhifeng" w:date="2024-05-27T16:40:00Z"/>
        </w:trPr>
        <w:tc>
          <w:tcPr>
            <w:tcW w:w="2561" w:type="dxa"/>
            <w:tcBorders>
              <w:top w:val="single" w:sz="4" w:space="0" w:color="auto"/>
              <w:left w:val="single" w:sz="4" w:space="0" w:color="auto"/>
              <w:bottom w:val="nil"/>
              <w:right w:val="single" w:sz="4" w:space="0" w:color="auto"/>
            </w:tcBorders>
            <w:shd w:val="clear" w:color="auto" w:fill="auto"/>
            <w:vAlign w:val="center"/>
          </w:tcPr>
          <w:p w14:paraId="17C11B06" w14:textId="0908B136" w:rsidR="00B80F92" w:rsidRPr="00032D3A" w:rsidRDefault="00B80F92" w:rsidP="00B80F92">
            <w:pPr>
              <w:pStyle w:val="TAC"/>
              <w:rPr>
                <w:ins w:id="433" w:author="ZTE-Ma Zhifeng" w:date="2024-05-27T16:40:00Z"/>
              </w:rPr>
            </w:pPr>
            <w:ins w:id="434" w:author="ZTE-Ma Zhifeng" w:date="2024-05-27T16:44:00Z">
              <w:r w:rsidRPr="000611DE">
                <w:t>CA_n3A-n41A-n25</w:t>
              </w:r>
              <w:r>
                <w:t>8G</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83109A" w14:textId="77777777" w:rsidR="00B80F92" w:rsidRDefault="00B80F92" w:rsidP="00B80F92">
            <w:pPr>
              <w:keepNext/>
              <w:keepLines/>
              <w:spacing w:after="0"/>
              <w:jc w:val="center"/>
              <w:rPr>
                <w:ins w:id="435" w:author="ZTE-Ma Zhifeng" w:date="2024-05-27T16:44:00Z"/>
                <w:rFonts w:ascii="Arial" w:hAnsi="Arial" w:cs="Arial"/>
                <w:sz w:val="18"/>
                <w:lang w:eastAsia="zh-CN"/>
              </w:rPr>
            </w:pPr>
            <w:ins w:id="436" w:author="ZTE-Ma Zhifeng" w:date="2024-05-27T16:44:00Z">
              <w:r>
                <w:rPr>
                  <w:rFonts w:ascii="Arial" w:hAnsi="Arial" w:cs="Arial" w:hint="eastAsia"/>
                  <w:sz w:val="18"/>
                  <w:lang w:eastAsia="zh-CN"/>
                </w:rPr>
                <w:t>C</w:t>
              </w:r>
              <w:r>
                <w:rPr>
                  <w:rFonts w:ascii="Arial" w:hAnsi="Arial" w:cs="Arial"/>
                  <w:sz w:val="18"/>
                  <w:lang w:eastAsia="zh-CN"/>
                </w:rPr>
                <w:t>A_n3A-n41A</w:t>
              </w:r>
            </w:ins>
          </w:p>
          <w:p w14:paraId="1820AF53" w14:textId="77777777" w:rsidR="00B80F92" w:rsidRDefault="00B80F92" w:rsidP="00B80F92">
            <w:pPr>
              <w:keepNext/>
              <w:keepLines/>
              <w:spacing w:after="0"/>
              <w:jc w:val="center"/>
              <w:rPr>
                <w:ins w:id="437" w:author="ZTE-Ma Zhifeng" w:date="2024-05-27T16:44:00Z"/>
                <w:rFonts w:ascii="Arial" w:hAnsi="Arial" w:cs="Arial"/>
                <w:sz w:val="18"/>
                <w:lang w:eastAsia="zh-CN"/>
              </w:rPr>
            </w:pPr>
            <w:ins w:id="438" w:author="ZTE-Ma Zhifeng" w:date="2024-05-27T16:44:00Z">
              <w:r>
                <w:rPr>
                  <w:rFonts w:ascii="Arial" w:hAnsi="Arial" w:cs="Arial"/>
                  <w:sz w:val="18"/>
                  <w:lang w:eastAsia="zh-CN"/>
                </w:rPr>
                <w:t>CA_n3A-n258A</w:t>
              </w:r>
            </w:ins>
          </w:p>
          <w:p w14:paraId="66366462" w14:textId="38F2D2A7" w:rsidR="00B80F92" w:rsidRPr="00032D3A" w:rsidRDefault="00B80F92" w:rsidP="00B80F92">
            <w:pPr>
              <w:pStyle w:val="TAC"/>
              <w:rPr>
                <w:ins w:id="439" w:author="ZTE-Ma Zhifeng" w:date="2024-05-27T16:40:00Z"/>
                <w:rFonts w:cs="Arial"/>
              </w:rPr>
            </w:pPr>
            <w:ins w:id="440"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4FB5EE13" w14:textId="56881FCB" w:rsidR="00B80F92" w:rsidRPr="00032D3A" w:rsidRDefault="00B80F92" w:rsidP="00B80F92">
            <w:pPr>
              <w:pStyle w:val="TAC"/>
              <w:rPr>
                <w:ins w:id="441" w:author="ZTE-Ma Zhifeng" w:date="2024-05-27T16:40:00Z"/>
              </w:rPr>
            </w:pPr>
            <w:ins w:id="442"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7B2D04" w14:textId="3F388164" w:rsidR="00B80F92" w:rsidRPr="00032D3A" w:rsidRDefault="00B80F92" w:rsidP="00B80F92">
            <w:pPr>
              <w:pStyle w:val="TAC"/>
              <w:rPr>
                <w:ins w:id="443" w:author="ZTE-Ma Zhifeng" w:date="2024-05-27T16:40:00Z"/>
                <w:lang w:val="en-US" w:bidi="ar"/>
              </w:rPr>
            </w:pPr>
            <w:ins w:id="444"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D7AAB53" w14:textId="75C8C094" w:rsidR="00B80F92" w:rsidRDefault="00B80F92" w:rsidP="00B80F92">
            <w:pPr>
              <w:pStyle w:val="TAC"/>
              <w:rPr>
                <w:ins w:id="445" w:author="ZTE-Ma Zhifeng" w:date="2024-05-27T16:40:00Z"/>
              </w:rPr>
            </w:pPr>
            <w:ins w:id="446" w:author="ZTE-Ma Zhifeng" w:date="2024-05-27T16:44:00Z">
              <w:r>
                <w:rPr>
                  <w:rFonts w:hint="eastAsia"/>
                  <w:lang w:eastAsia="zh-CN"/>
                </w:rPr>
                <w:t>0</w:t>
              </w:r>
            </w:ins>
          </w:p>
        </w:tc>
      </w:tr>
      <w:tr w:rsidR="00B80F92" w14:paraId="2B699011" w14:textId="77777777" w:rsidTr="00B80F92">
        <w:trPr>
          <w:trHeight w:val="187"/>
          <w:jc w:val="center"/>
          <w:ins w:id="447"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723D19B3" w14:textId="77777777" w:rsidR="00B80F92" w:rsidRPr="00032D3A" w:rsidRDefault="00B80F92" w:rsidP="00B80F92">
            <w:pPr>
              <w:pStyle w:val="TAC"/>
              <w:rPr>
                <w:ins w:id="448"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2D0FCD2F" w14:textId="77777777" w:rsidR="00B80F92" w:rsidRPr="00032D3A" w:rsidRDefault="00B80F92" w:rsidP="00B80F92">
            <w:pPr>
              <w:pStyle w:val="TAC"/>
              <w:rPr>
                <w:ins w:id="449"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523F3FF1" w14:textId="3190D325" w:rsidR="00B80F92" w:rsidRPr="00032D3A" w:rsidRDefault="00B80F92" w:rsidP="00B80F92">
            <w:pPr>
              <w:pStyle w:val="TAC"/>
              <w:rPr>
                <w:ins w:id="450" w:author="ZTE-Ma Zhifeng" w:date="2024-05-27T16:43:00Z"/>
              </w:rPr>
            </w:pPr>
            <w:ins w:id="451"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84DF69" w14:textId="1C010324" w:rsidR="00B80F92" w:rsidRPr="00032D3A" w:rsidRDefault="00B80F92" w:rsidP="00B80F92">
            <w:pPr>
              <w:pStyle w:val="TAC"/>
              <w:rPr>
                <w:ins w:id="452" w:author="ZTE-Ma Zhifeng" w:date="2024-05-27T16:43:00Z"/>
                <w:lang w:val="en-US" w:bidi="ar"/>
              </w:rPr>
            </w:pPr>
            <w:ins w:id="453"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077B9757" w14:textId="77777777" w:rsidR="00B80F92" w:rsidRDefault="00B80F92" w:rsidP="00B80F92">
            <w:pPr>
              <w:pStyle w:val="TAC"/>
              <w:rPr>
                <w:ins w:id="454" w:author="ZTE-Ma Zhifeng" w:date="2024-05-27T16:43:00Z"/>
              </w:rPr>
            </w:pPr>
          </w:p>
        </w:tc>
      </w:tr>
      <w:tr w:rsidR="00B80F92" w14:paraId="01F0A1C6" w14:textId="77777777" w:rsidTr="00B80F92">
        <w:trPr>
          <w:trHeight w:val="187"/>
          <w:jc w:val="center"/>
          <w:ins w:id="455"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0BC89D24" w14:textId="77777777" w:rsidR="00B80F92" w:rsidRPr="00032D3A" w:rsidRDefault="00B80F92" w:rsidP="00B80F92">
            <w:pPr>
              <w:pStyle w:val="TAC"/>
              <w:rPr>
                <w:ins w:id="456"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413410" w14:textId="77777777" w:rsidR="00B80F92" w:rsidRPr="00032D3A" w:rsidRDefault="00B80F92" w:rsidP="00B80F92">
            <w:pPr>
              <w:pStyle w:val="TAC"/>
              <w:rPr>
                <w:ins w:id="457"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22771651" w14:textId="6DE2479A" w:rsidR="00B80F92" w:rsidRPr="00032D3A" w:rsidRDefault="00B80F92" w:rsidP="00B80F92">
            <w:pPr>
              <w:pStyle w:val="TAC"/>
              <w:rPr>
                <w:ins w:id="458" w:author="ZTE-Ma Zhifeng" w:date="2024-05-27T16:43:00Z"/>
              </w:rPr>
            </w:pPr>
            <w:ins w:id="459"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9FE65C" w14:textId="1CE1E2BF" w:rsidR="00B80F92" w:rsidRPr="00032D3A" w:rsidRDefault="00B80F92" w:rsidP="00B80F92">
            <w:pPr>
              <w:pStyle w:val="TAC"/>
              <w:rPr>
                <w:ins w:id="460" w:author="ZTE-Ma Zhifeng" w:date="2024-05-27T16:43:00Z"/>
                <w:lang w:val="en-US" w:bidi="ar"/>
              </w:rPr>
            </w:pPr>
            <w:ins w:id="461" w:author="ZTE-Ma Zhifeng" w:date="2024-05-27T16:44:00Z">
              <w:r>
                <w:rPr>
                  <w:lang w:val="en-US" w:bidi="ar"/>
                </w:rPr>
                <w:t>CA_n258G</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A553576" w14:textId="77777777" w:rsidR="00B80F92" w:rsidRDefault="00B80F92" w:rsidP="00B80F92">
            <w:pPr>
              <w:pStyle w:val="TAC"/>
              <w:rPr>
                <w:ins w:id="462" w:author="ZTE-Ma Zhifeng" w:date="2024-05-27T16:43:00Z"/>
              </w:rPr>
            </w:pPr>
          </w:p>
        </w:tc>
      </w:tr>
      <w:tr w:rsidR="00B80F92" w14:paraId="76F0BA1E" w14:textId="77777777" w:rsidTr="00B80F92">
        <w:trPr>
          <w:trHeight w:val="187"/>
          <w:jc w:val="center"/>
          <w:ins w:id="463"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077ADB5C" w14:textId="20C48059" w:rsidR="00B80F92" w:rsidRPr="00032D3A" w:rsidRDefault="00B80F92" w:rsidP="00B80F92">
            <w:pPr>
              <w:pStyle w:val="TAC"/>
              <w:rPr>
                <w:ins w:id="464" w:author="ZTE-Ma Zhifeng" w:date="2024-05-27T16:43:00Z"/>
              </w:rPr>
            </w:pPr>
            <w:ins w:id="465" w:author="ZTE-Ma Zhifeng" w:date="2024-05-27T16:44:00Z">
              <w:r w:rsidRPr="000611DE">
                <w:t>CA_n3A-n41A-n25</w:t>
              </w:r>
              <w:r>
                <w:t>8H</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7C8A55" w14:textId="77777777" w:rsidR="00B80F92" w:rsidRDefault="00B80F92" w:rsidP="00B80F92">
            <w:pPr>
              <w:keepNext/>
              <w:keepLines/>
              <w:spacing w:after="0"/>
              <w:jc w:val="center"/>
              <w:rPr>
                <w:ins w:id="466" w:author="ZTE-Ma Zhifeng" w:date="2024-05-27T16:44:00Z"/>
                <w:rFonts w:ascii="Arial" w:hAnsi="Arial" w:cs="Arial"/>
                <w:sz w:val="18"/>
                <w:lang w:eastAsia="zh-CN"/>
              </w:rPr>
            </w:pPr>
            <w:ins w:id="467" w:author="ZTE-Ma Zhifeng" w:date="2024-05-27T16:44:00Z">
              <w:r>
                <w:rPr>
                  <w:rFonts w:ascii="Arial" w:hAnsi="Arial" w:cs="Arial" w:hint="eastAsia"/>
                  <w:sz w:val="18"/>
                  <w:lang w:eastAsia="zh-CN"/>
                </w:rPr>
                <w:t>C</w:t>
              </w:r>
              <w:r>
                <w:rPr>
                  <w:rFonts w:ascii="Arial" w:hAnsi="Arial" w:cs="Arial"/>
                  <w:sz w:val="18"/>
                  <w:lang w:eastAsia="zh-CN"/>
                </w:rPr>
                <w:t>A_n3A-n41A</w:t>
              </w:r>
            </w:ins>
          </w:p>
          <w:p w14:paraId="1DD3BAF8" w14:textId="77777777" w:rsidR="00B80F92" w:rsidRDefault="00B80F92" w:rsidP="00B80F92">
            <w:pPr>
              <w:keepNext/>
              <w:keepLines/>
              <w:spacing w:after="0"/>
              <w:jc w:val="center"/>
              <w:rPr>
                <w:ins w:id="468" w:author="ZTE-Ma Zhifeng" w:date="2024-05-27T16:44:00Z"/>
                <w:rFonts w:ascii="Arial" w:hAnsi="Arial" w:cs="Arial"/>
                <w:sz w:val="18"/>
                <w:lang w:eastAsia="zh-CN"/>
              </w:rPr>
            </w:pPr>
            <w:ins w:id="469" w:author="ZTE-Ma Zhifeng" w:date="2024-05-27T16:44:00Z">
              <w:r>
                <w:rPr>
                  <w:rFonts w:ascii="Arial" w:hAnsi="Arial" w:cs="Arial"/>
                  <w:sz w:val="18"/>
                  <w:lang w:eastAsia="zh-CN"/>
                </w:rPr>
                <w:t>CA_n3A-n258A</w:t>
              </w:r>
            </w:ins>
          </w:p>
          <w:p w14:paraId="0F3E1545" w14:textId="5EB878A2" w:rsidR="00B80F92" w:rsidRPr="00032D3A" w:rsidRDefault="00B80F92" w:rsidP="00B80F92">
            <w:pPr>
              <w:pStyle w:val="TAC"/>
              <w:rPr>
                <w:ins w:id="470" w:author="ZTE-Ma Zhifeng" w:date="2024-05-27T16:43:00Z"/>
                <w:rFonts w:cs="Arial"/>
              </w:rPr>
            </w:pPr>
            <w:ins w:id="471"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BC2AF0E" w14:textId="65F8D60F" w:rsidR="00B80F92" w:rsidRPr="00032D3A" w:rsidRDefault="00B80F92" w:rsidP="00B80F92">
            <w:pPr>
              <w:pStyle w:val="TAC"/>
              <w:rPr>
                <w:ins w:id="472" w:author="ZTE-Ma Zhifeng" w:date="2024-05-27T16:43:00Z"/>
              </w:rPr>
            </w:pPr>
            <w:ins w:id="473"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C2831D" w14:textId="1638FD48" w:rsidR="00B80F92" w:rsidRPr="00032D3A" w:rsidRDefault="00B80F92" w:rsidP="00B80F92">
            <w:pPr>
              <w:pStyle w:val="TAC"/>
              <w:rPr>
                <w:ins w:id="474" w:author="ZTE-Ma Zhifeng" w:date="2024-05-27T16:43:00Z"/>
                <w:lang w:val="en-US" w:bidi="ar"/>
              </w:rPr>
            </w:pPr>
            <w:ins w:id="475"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F2CDB94" w14:textId="235961FD" w:rsidR="00B80F92" w:rsidRDefault="00B80F92" w:rsidP="00B80F92">
            <w:pPr>
              <w:pStyle w:val="TAC"/>
              <w:rPr>
                <w:ins w:id="476" w:author="ZTE-Ma Zhifeng" w:date="2024-05-27T16:43:00Z"/>
              </w:rPr>
            </w:pPr>
            <w:ins w:id="477" w:author="ZTE-Ma Zhifeng" w:date="2024-05-27T16:44:00Z">
              <w:r>
                <w:rPr>
                  <w:rFonts w:hint="eastAsia"/>
                  <w:lang w:eastAsia="zh-CN"/>
                </w:rPr>
                <w:t>0</w:t>
              </w:r>
            </w:ins>
          </w:p>
        </w:tc>
      </w:tr>
      <w:tr w:rsidR="00B80F92" w14:paraId="39A990DF" w14:textId="77777777" w:rsidTr="00B80F92">
        <w:trPr>
          <w:trHeight w:val="187"/>
          <w:jc w:val="center"/>
          <w:ins w:id="478"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0C210CC2" w14:textId="77777777" w:rsidR="00B80F92" w:rsidRPr="00032D3A" w:rsidRDefault="00B80F92" w:rsidP="00B80F92">
            <w:pPr>
              <w:pStyle w:val="TAC"/>
              <w:rPr>
                <w:ins w:id="479"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6AF32BB1" w14:textId="77777777" w:rsidR="00B80F92" w:rsidRPr="00032D3A" w:rsidRDefault="00B80F92" w:rsidP="00B80F92">
            <w:pPr>
              <w:pStyle w:val="TAC"/>
              <w:rPr>
                <w:ins w:id="480"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0DE00E81" w14:textId="3710EE8B" w:rsidR="00B80F92" w:rsidRPr="00032D3A" w:rsidRDefault="00B80F92" w:rsidP="00B80F92">
            <w:pPr>
              <w:pStyle w:val="TAC"/>
              <w:rPr>
                <w:ins w:id="481" w:author="ZTE-Ma Zhifeng" w:date="2024-05-27T16:43:00Z"/>
              </w:rPr>
            </w:pPr>
            <w:ins w:id="482"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991F3C" w14:textId="1F9C16DA" w:rsidR="00B80F92" w:rsidRPr="00032D3A" w:rsidRDefault="00B80F92" w:rsidP="00B80F92">
            <w:pPr>
              <w:pStyle w:val="TAC"/>
              <w:rPr>
                <w:ins w:id="483" w:author="ZTE-Ma Zhifeng" w:date="2024-05-27T16:43:00Z"/>
                <w:lang w:val="en-US" w:bidi="ar"/>
              </w:rPr>
            </w:pPr>
            <w:ins w:id="484"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78503FB9" w14:textId="77777777" w:rsidR="00B80F92" w:rsidRDefault="00B80F92" w:rsidP="00B80F92">
            <w:pPr>
              <w:pStyle w:val="TAC"/>
              <w:rPr>
                <w:ins w:id="485" w:author="ZTE-Ma Zhifeng" w:date="2024-05-27T16:43:00Z"/>
              </w:rPr>
            </w:pPr>
          </w:p>
        </w:tc>
      </w:tr>
      <w:tr w:rsidR="00B80F92" w14:paraId="48F0499F" w14:textId="77777777" w:rsidTr="00B80F92">
        <w:trPr>
          <w:trHeight w:val="187"/>
          <w:jc w:val="center"/>
          <w:ins w:id="486"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39278DCF" w14:textId="77777777" w:rsidR="00B80F92" w:rsidRPr="00032D3A" w:rsidRDefault="00B80F92" w:rsidP="00B80F92">
            <w:pPr>
              <w:pStyle w:val="TAC"/>
              <w:rPr>
                <w:ins w:id="487"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D780D06" w14:textId="77777777" w:rsidR="00B80F92" w:rsidRPr="00032D3A" w:rsidRDefault="00B80F92" w:rsidP="00B80F92">
            <w:pPr>
              <w:pStyle w:val="TAC"/>
              <w:rPr>
                <w:ins w:id="488"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1987C51" w14:textId="42256031" w:rsidR="00B80F92" w:rsidRPr="00032D3A" w:rsidRDefault="00B80F92" w:rsidP="00B80F92">
            <w:pPr>
              <w:pStyle w:val="TAC"/>
              <w:rPr>
                <w:ins w:id="489" w:author="ZTE-Ma Zhifeng" w:date="2024-05-27T16:43:00Z"/>
              </w:rPr>
            </w:pPr>
            <w:ins w:id="490"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E600CD" w14:textId="2EE81E14" w:rsidR="00B80F92" w:rsidRPr="00032D3A" w:rsidRDefault="00B80F92" w:rsidP="00B80F92">
            <w:pPr>
              <w:pStyle w:val="TAC"/>
              <w:rPr>
                <w:ins w:id="491" w:author="ZTE-Ma Zhifeng" w:date="2024-05-27T16:43:00Z"/>
                <w:lang w:val="en-US" w:bidi="ar"/>
              </w:rPr>
            </w:pPr>
            <w:ins w:id="492" w:author="ZTE-Ma Zhifeng" w:date="2024-05-27T16:44:00Z">
              <w:r>
                <w:rPr>
                  <w:lang w:val="en-US" w:bidi="ar"/>
                </w:rPr>
                <w:t>CA_n258H</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FB975FD" w14:textId="77777777" w:rsidR="00B80F92" w:rsidRDefault="00B80F92" w:rsidP="00B80F92">
            <w:pPr>
              <w:pStyle w:val="TAC"/>
              <w:rPr>
                <w:ins w:id="493" w:author="ZTE-Ma Zhifeng" w:date="2024-05-27T16:43:00Z"/>
              </w:rPr>
            </w:pPr>
          </w:p>
        </w:tc>
      </w:tr>
      <w:tr w:rsidR="00B80F92" w14:paraId="7B2A891B" w14:textId="77777777" w:rsidTr="00B80F92">
        <w:trPr>
          <w:trHeight w:val="187"/>
          <w:jc w:val="center"/>
          <w:ins w:id="494"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45452304" w14:textId="19D6BCC9" w:rsidR="00B80F92" w:rsidRPr="00032D3A" w:rsidRDefault="00B80F92" w:rsidP="00B80F92">
            <w:pPr>
              <w:pStyle w:val="TAC"/>
              <w:rPr>
                <w:ins w:id="495" w:author="ZTE-Ma Zhifeng" w:date="2024-05-27T16:43:00Z"/>
              </w:rPr>
            </w:pPr>
            <w:ins w:id="496" w:author="ZTE-Ma Zhifeng" w:date="2024-05-27T16:44:00Z">
              <w:r w:rsidRPr="000611DE">
                <w:t>CA_n3A-n41A-n25</w:t>
              </w:r>
              <w:r>
                <w:t>8I</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E15247D" w14:textId="77777777" w:rsidR="00B80F92" w:rsidRDefault="00B80F92" w:rsidP="00B80F92">
            <w:pPr>
              <w:keepNext/>
              <w:keepLines/>
              <w:spacing w:after="0"/>
              <w:jc w:val="center"/>
              <w:rPr>
                <w:ins w:id="497" w:author="ZTE-Ma Zhifeng" w:date="2024-05-27T16:44:00Z"/>
                <w:rFonts w:ascii="Arial" w:hAnsi="Arial" w:cs="Arial"/>
                <w:sz w:val="18"/>
                <w:lang w:eastAsia="zh-CN"/>
              </w:rPr>
            </w:pPr>
            <w:ins w:id="498" w:author="ZTE-Ma Zhifeng" w:date="2024-05-27T16:44:00Z">
              <w:r>
                <w:rPr>
                  <w:rFonts w:ascii="Arial" w:hAnsi="Arial" w:cs="Arial" w:hint="eastAsia"/>
                  <w:sz w:val="18"/>
                  <w:lang w:eastAsia="zh-CN"/>
                </w:rPr>
                <w:t>C</w:t>
              </w:r>
              <w:r>
                <w:rPr>
                  <w:rFonts w:ascii="Arial" w:hAnsi="Arial" w:cs="Arial"/>
                  <w:sz w:val="18"/>
                  <w:lang w:eastAsia="zh-CN"/>
                </w:rPr>
                <w:t>A_n3A-n41A</w:t>
              </w:r>
            </w:ins>
          </w:p>
          <w:p w14:paraId="6C25B576" w14:textId="77777777" w:rsidR="00B80F92" w:rsidRDefault="00B80F92" w:rsidP="00B80F92">
            <w:pPr>
              <w:keepNext/>
              <w:keepLines/>
              <w:spacing w:after="0"/>
              <w:jc w:val="center"/>
              <w:rPr>
                <w:ins w:id="499" w:author="ZTE-Ma Zhifeng" w:date="2024-05-27T16:44:00Z"/>
                <w:rFonts w:ascii="Arial" w:hAnsi="Arial" w:cs="Arial"/>
                <w:sz w:val="18"/>
                <w:lang w:eastAsia="zh-CN"/>
              </w:rPr>
            </w:pPr>
            <w:ins w:id="500" w:author="ZTE-Ma Zhifeng" w:date="2024-05-27T16:44:00Z">
              <w:r>
                <w:rPr>
                  <w:rFonts w:ascii="Arial" w:hAnsi="Arial" w:cs="Arial"/>
                  <w:sz w:val="18"/>
                  <w:lang w:eastAsia="zh-CN"/>
                </w:rPr>
                <w:t>CA_n3A-n258A</w:t>
              </w:r>
            </w:ins>
          </w:p>
          <w:p w14:paraId="085D2A85" w14:textId="7DAF58D7" w:rsidR="00B80F92" w:rsidRPr="00032D3A" w:rsidRDefault="00B80F92" w:rsidP="00B80F92">
            <w:pPr>
              <w:pStyle w:val="TAC"/>
              <w:rPr>
                <w:ins w:id="501" w:author="ZTE-Ma Zhifeng" w:date="2024-05-27T16:43:00Z"/>
                <w:rFonts w:cs="Arial"/>
              </w:rPr>
            </w:pPr>
            <w:ins w:id="502"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7934F087" w14:textId="4AF01C60" w:rsidR="00B80F92" w:rsidRPr="00032D3A" w:rsidRDefault="00B80F92" w:rsidP="00B80F92">
            <w:pPr>
              <w:pStyle w:val="TAC"/>
              <w:rPr>
                <w:ins w:id="503" w:author="ZTE-Ma Zhifeng" w:date="2024-05-27T16:43:00Z"/>
              </w:rPr>
            </w:pPr>
            <w:ins w:id="504"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FC5E6E" w14:textId="787D7AD8" w:rsidR="00B80F92" w:rsidRPr="00032D3A" w:rsidRDefault="00B80F92" w:rsidP="00B80F92">
            <w:pPr>
              <w:pStyle w:val="TAC"/>
              <w:rPr>
                <w:ins w:id="505" w:author="ZTE-Ma Zhifeng" w:date="2024-05-27T16:43:00Z"/>
                <w:lang w:val="en-US" w:bidi="ar"/>
              </w:rPr>
            </w:pPr>
            <w:ins w:id="506"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2BF97AD" w14:textId="00DEA6DC" w:rsidR="00B80F92" w:rsidRDefault="00B80F92" w:rsidP="00B80F92">
            <w:pPr>
              <w:pStyle w:val="TAC"/>
              <w:rPr>
                <w:ins w:id="507" w:author="ZTE-Ma Zhifeng" w:date="2024-05-27T16:43:00Z"/>
              </w:rPr>
            </w:pPr>
            <w:ins w:id="508" w:author="ZTE-Ma Zhifeng" w:date="2024-05-27T16:44:00Z">
              <w:r>
                <w:rPr>
                  <w:rFonts w:hint="eastAsia"/>
                  <w:lang w:eastAsia="zh-CN"/>
                </w:rPr>
                <w:t>0</w:t>
              </w:r>
            </w:ins>
          </w:p>
        </w:tc>
      </w:tr>
      <w:tr w:rsidR="00B80F92" w14:paraId="71774E82" w14:textId="77777777" w:rsidTr="00B80F92">
        <w:trPr>
          <w:trHeight w:val="187"/>
          <w:jc w:val="center"/>
          <w:ins w:id="509"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29DAD908" w14:textId="77777777" w:rsidR="00B80F92" w:rsidRPr="00032D3A" w:rsidRDefault="00B80F92" w:rsidP="00B80F92">
            <w:pPr>
              <w:pStyle w:val="TAC"/>
              <w:rPr>
                <w:ins w:id="510"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4BC4C413" w14:textId="77777777" w:rsidR="00B80F92" w:rsidRPr="00032D3A" w:rsidRDefault="00B80F92" w:rsidP="00B80F92">
            <w:pPr>
              <w:pStyle w:val="TAC"/>
              <w:rPr>
                <w:ins w:id="511"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56A2E145" w14:textId="78B3F918" w:rsidR="00B80F92" w:rsidRPr="00032D3A" w:rsidRDefault="00B80F92" w:rsidP="00B80F92">
            <w:pPr>
              <w:pStyle w:val="TAC"/>
              <w:rPr>
                <w:ins w:id="512" w:author="ZTE-Ma Zhifeng" w:date="2024-05-27T16:43:00Z"/>
              </w:rPr>
            </w:pPr>
            <w:ins w:id="513"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A90223" w14:textId="2B68103F" w:rsidR="00B80F92" w:rsidRPr="00032D3A" w:rsidRDefault="00B80F92" w:rsidP="00B80F92">
            <w:pPr>
              <w:pStyle w:val="TAC"/>
              <w:rPr>
                <w:ins w:id="514" w:author="ZTE-Ma Zhifeng" w:date="2024-05-27T16:43:00Z"/>
                <w:lang w:val="en-US" w:bidi="ar"/>
              </w:rPr>
            </w:pPr>
            <w:ins w:id="515"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0BC3CC0A" w14:textId="77777777" w:rsidR="00B80F92" w:rsidRDefault="00B80F92" w:rsidP="00B80F92">
            <w:pPr>
              <w:pStyle w:val="TAC"/>
              <w:rPr>
                <w:ins w:id="516" w:author="ZTE-Ma Zhifeng" w:date="2024-05-27T16:43:00Z"/>
              </w:rPr>
            </w:pPr>
          </w:p>
        </w:tc>
      </w:tr>
      <w:tr w:rsidR="00B80F92" w14:paraId="4EE82F7B" w14:textId="77777777" w:rsidTr="00B80F92">
        <w:trPr>
          <w:trHeight w:val="187"/>
          <w:jc w:val="center"/>
          <w:ins w:id="517"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090BB7E2" w14:textId="77777777" w:rsidR="00B80F92" w:rsidRPr="00032D3A" w:rsidRDefault="00B80F92" w:rsidP="00B80F92">
            <w:pPr>
              <w:pStyle w:val="TAC"/>
              <w:rPr>
                <w:ins w:id="518"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19A06E3" w14:textId="77777777" w:rsidR="00B80F92" w:rsidRPr="00032D3A" w:rsidRDefault="00B80F92" w:rsidP="00B80F92">
            <w:pPr>
              <w:pStyle w:val="TAC"/>
              <w:rPr>
                <w:ins w:id="519"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2D06E545" w14:textId="52440FEF" w:rsidR="00B80F92" w:rsidRPr="00032D3A" w:rsidRDefault="00B80F92" w:rsidP="00B80F92">
            <w:pPr>
              <w:pStyle w:val="TAC"/>
              <w:rPr>
                <w:ins w:id="520" w:author="ZTE-Ma Zhifeng" w:date="2024-05-27T16:43:00Z"/>
              </w:rPr>
            </w:pPr>
            <w:ins w:id="521"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964162" w14:textId="182435DE" w:rsidR="00B80F92" w:rsidRPr="00032D3A" w:rsidRDefault="00B80F92" w:rsidP="00B80F92">
            <w:pPr>
              <w:pStyle w:val="TAC"/>
              <w:rPr>
                <w:ins w:id="522" w:author="ZTE-Ma Zhifeng" w:date="2024-05-27T16:43:00Z"/>
                <w:lang w:val="en-US" w:bidi="ar"/>
              </w:rPr>
            </w:pPr>
            <w:ins w:id="523" w:author="ZTE-Ma Zhifeng" w:date="2024-05-27T16:44:00Z">
              <w:r>
                <w:rPr>
                  <w:lang w:val="en-US" w:bidi="ar"/>
                </w:rPr>
                <w:t>CA_n258I</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B574B15" w14:textId="77777777" w:rsidR="00B80F92" w:rsidRDefault="00B80F92" w:rsidP="00B80F92">
            <w:pPr>
              <w:pStyle w:val="TAC"/>
              <w:rPr>
                <w:ins w:id="524" w:author="ZTE-Ma Zhifeng" w:date="2024-05-27T16:43:00Z"/>
              </w:rPr>
            </w:pPr>
          </w:p>
        </w:tc>
      </w:tr>
      <w:tr w:rsidR="00B80F92" w14:paraId="7F648312" w14:textId="77777777" w:rsidTr="00B80F92">
        <w:trPr>
          <w:trHeight w:val="187"/>
          <w:jc w:val="center"/>
          <w:ins w:id="525"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3C726D22" w14:textId="40334AA8" w:rsidR="00B80F92" w:rsidRPr="00032D3A" w:rsidRDefault="00B80F92" w:rsidP="00B80F92">
            <w:pPr>
              <w:pStyle w:val="TAC"/>
              <w:rPr>
                <w:ins w:id="526" w:author="ZTE-Ma Zhifeng" w:date="2024-05-27T16:43:00Z"/>
              </w:rPr>
            </w:pPr>
            <w:ins w:id="527" w:author="ZTE-Ma Zhifeng" w:date="2024-05-27T16:44:00Z">
              <w:r w:rsidRPr="000611DE">
                <w:t>CA_n3A-n41A-n25</w:t>
              </w:r>
              <w:r>
                <w:t>8J</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C3F40A" w14:textId="77777777" w:rsidR="00B80F92" w:rsidRDefault="00B80F92" w:rsidP="00B80F92">
            <w:pPr>
              <w:keepNext/>
              <w:keepLines/>
              <w:spacing w:after="0"/>
              <w:jc w:val="center"/>
              <w:rPr>
                <w:ins w:id="528" w:author="ZTE-Ma Zhifeng" w:date="2024-05-27T16:44:00Z"/>
                <w:rFonts w:ascii="Arial" w:hAnsi="Arial" w:cs="Arial"/>
                <w:sz w:val="18"/>
                <w:lang w:eastAsia="zh-CN"/>
              </w:rPr>
            </w:pPr>
            <w:ins w:id="529" w:author="ZTE-Ma Zhifeng" w:date="2024-05-27T16:44:00Z">
              <w:r>
                <w:rPr>
                  <w:rFonts w:ascii="Arial" w:hAnsi="Arial" w:cs="Arial" w:hint="eastAsia"/>
                  <w:sz w:val="18"/>
                  <w:lang w:eastAsia="zh-CN"/>
                </w:rPr>
                <w:t>C</w:t>
              </w:r>
              <w:r>
                <w:rPr>
                  <w:rFonts w:ascii="Arial" w:hAnsi="Arial" w:cs="Arial"/>
                  <w:sz w:val="18"/>
                  <w:lang w:eastAsia="zh-CN"/>
                </w:rPr>
                <w:t>A_n3A-n41A</w:t>
              </w:r>
            </w:ins>
          </w:p>
          <w:p w14:paraId="1A75D16B" w14:textId="77777777" w:rsidR="00B80F92" w:rsidRDefault="00B80F92" w:rsidP="00B80F92">
            <w:pPr>
              <w:keepNext/>
              <w:keepLines/>
              <w:spacing w:after="0"/>
              <w:jc w:val="center"/>
              <w:rPr>
                <w:ins w:id="530" w:author="ZTE-Ma Zhifeng" w:date="2024-05-27T16:44:00Z"/>
                <w:rFonts w:ascii="Arial" w:hAnsi="Arial" w:cs="Arial"/>
                <w:sz w:val="18"/>
                <w:lang w:eastAsia="zh-CN"/>
              </w:rPr>
            </w:pPr>
            <w:ins w:id="531" w:author="ZTE-Ma Zhifeng" w:date="2024-05-27T16:44:00Z">
              <w:r>
                <w:rPr>
                  <w:rFonts w:ascii="Arial" w:hAnsi="Arial" w:cs="Arial"/>
                  <w:sz w:val="18"/>
                  <w:lang w:eastAsia="zh-CN"/>
                </w:rPr>
                <w:t>CA_n3A-n258A</w:t>
              </w:r>
            </w:ins>
          </w:p>
          <w:p w14:paraId="0CD176F7" w14:textId="34EFA8AC" w:rsidR="00B80F92" w:rsidRPr="00032D3A" w:rsidRDefault="00B80F92" w:rsidP="00B80F92">
            <w:pPr>
              <w:pStyle w:val="TAC"/>
              <w:rPr>
                <w:ins w:id="532" w:author="ZTE-Ma Zhifeng" w:date="2024-05-27T16:43:00Z"/>
                <w:rFonts w:cs="Arial"/>
              </w:rPr>
            </w:pPr>
            <w:ins w:id="533"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ACD8B64" w14:textId="6926AE2A" w:rsidR="00B80F92" w:rsidRPr="00032D3A" w:rsidRDefault="00B80F92" w:rsidP="00B80F92">
            <w:pPr>
              <w:pStyle w:val="TAC"/>
              <w:rPr>
                <w:ins w:id="534" w:author="ZTE-Ma Zhifeng" w:date="2024-05-27T16:43:00Z"/>
              </w:rPr>
            </w:pPr>
            <w:ins w:id="535"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6954DF" w14:textId="0BF47FBE" w:rsidR="00B80F92" w:rsidRPr="00032D3A" w:rsidRDefault="00B80F92" w:rsidP="00B80F92">
            <w:pPr>
              <w:pStyle w:val="TAC"/>
              <w:rPr>
                <w:ins w:id="536" w:author="ZTE-Ma Zhifeng" w:date="2024-05-27T16:43:00Z"/>
                <w:lang w:val="en-US" w:bidi="ar"/>
              </w:rPr>
            </w:pPr>
            <w:ins w:id="537"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5E9A4CF" w14:textId="3DD54084" w:rsidR="00B80F92" w:rsidRDefault="00B80F92" w:rsidP="00B80F92">
            <w:pPr>
              <w:pStyle w:val="TAC"/>
              <w:rPr>
                <w:ins w:id="538" w:author="ZTE-Ma Zhifeng" w:date="2024-05-27T16:43:00Z"/>
              </w:rPr>
            </w:pPr>
            <w:ins w:id="539" w:author="ZTE-Ma Zhifeng" w:date="2024-05-27T16:44:00Z">
              <w:r>
                <w:rPr>
                  <w:rFonts w:hint="eastAsia"/>
                  <w:lang w:eastAsia="zh-CN"/>
                </w:rPr>
                <w:t>0</w:t>
              </w:r>
            </w:ins>
          </w:p>
        </w:tc>
      </w:tr>
      <w:tr w:rsidR="00B80F92" w14:paraId="59A50546" w14:textId="77777777" w:rsidTr="00B80F92">
        <w:trPr>
          <w:trHeight w:val="187"/>
          <w:jc w:val="center"/>
          <w:ins w:id="540"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4E053CA1" w14:textId="77777777" w:rsidR="00B80F92" w:rsidRPr="00032D3A" w:rsidRDefault="00B80F92" w:rsidP="00B80F92">
            <w:pPr>
              <w:pStyle w:val="TAC"/>
              <w:rPr>
                <w:ins w:id="541"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39F3C654" w14:textId="77777777" w:rsidR="00B80F92" w:rsidRPr="00032D3A" w:rsidRDefault="00B80F92" w:rsidP="00B80F92">
            <w:pPr>
              <w:pStyle w:val="TAC"/>
              <w:rPr>
                <w:ins w:id="542"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580C5630" w14:textId="3918CD0A" w:rsidR="00B80F92" w:rsidRPr="00032D3A" w:rsidRDefault="00B80F92" w:rsidP="00B80F92">
            <w:pPr>
              <w:pStyle w:val="TAC"/>
              <w:rPr>
                <w:ins w:id="543" w:author="ZTE-Ma Zhifeng" w:date="2024-05-27T16:43:00Z"/>
              </w:rPr>
            </w:pPr>
            <w:ins w:id="544"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5348D3" w14:textId="077EBE3F" w:rsidR="00B80F92" w:rsidRPr="00032D3A" w:rsidRDefault="00B80F92" w:rsidP="00B80F92">
            <w:pPr>
              <w:pStyle w:val="TAC"/>
              <w:rPr>
                <w:ins w:id="545" w:author="ZTE-Ma Zhifeng" w:date="2024-05-27T16:43:00Z"/>
                <w:lang w:val="en-US" w:bidi="ar"/>
              </w:rPr>
            </w:pPr>
            <w:ins w:id="546"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521DBB3D" w14:textId="77777777" w:rsidR="00B80F92" w:rsidRDefault="00B80F92" w:rsidP="00B80F92">
            <w:pPr>
              <w:pStyle w:val="TAC"/>
              <w:rPr>
                <w:ins w:id="547" w:author="ZTE-Ma Zhifeng" w:date="2024-05-27T16:43:00Z"/>
              </w:rPr>
            </w:pPr>
          </w:p>
        </w:tc>
      </w:tr>
      <w:tr w:rsidR="00B80F92" w14:paraId="54C43F29" w14:textId="77777777" w:rsidTr="00B80F92">
        <w:trPr>
          <w:trHeight w:val="187"/>
          <w:jc w:val="center"/>
          <w:ins w:id="548"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2AC840C6" w14:textId="77777777" w:rsidR="00B80F92" w:rsidRPr="00032D3A" w:rsidRDefault="00B80F92" w:rsidP="00B80F92">
            <w:pPr>
              <w:pStyle w:val="TAC"/>
              <w:rPr>
                <w:ins w:id="549"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69A672" w14:textId="77777777" w:rsidR="00B80F92" w:rsidRPr="00032D3A" w:rsidRDefault="00B80F92" w:rsidP="00B80F92">
            <w:pPr>
              <w:pStyle w:val="TAC"/>
              <w:rPr>
                <w:ins w:id="550"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73235E4B" w14:textId="2455208D" w:rsidR="00B80F92" w:rsidRPr="00032D3A" w:rsidRDefault="00B80F92" w:rsidP="00B80F92">
            <w:pPr>
              <w:pStyle w:val="TAC"/>
              <w:rPr>
                <w:ins w:id="551" w:author="ZTE-Ma Zhifeng" w:date="2024-05-27T16:43:00Z"/>
              </w:rPr>
            </w:pPr>
            <w:ins w:id="552"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E55F41" w14:textId="70CE7465" w:rsidR="00B80F92" w:rsidRPr="00032D3A" w:rsidRDefault="00B80F92" w:rsidP="00B80F92">
            <w:pPr>
              <w:pStyle w:val="TAC"/>
              <w:rPr>
                <w:ins w:id="553" w:author="ZTE-Ma Zhifeng" w:date="2024-05-27T16:43:00Z"/>
                <w:lang w:val="en-US" w:bidi="ar"/>
              </w:rPr>
            </w:pPr>
            <w:ins w:id="554" w:author="ZTE-Ma Zhifeng" w:date="2024-05-27T16:44:00Z">
              <w:r>
                <w:rPr>
                  <w:lang w:val="en-US" w:bidi="ar"/>
                </w:rPr>
                <w:t>CA_n258J</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840BC5" w14:textId="77777777" w:rsidR="00B80F92" w:rsidRDefault="00B80F92" w:rsidP="00B80F92">
            <w:pPr>
              <w:pStyle w:val="TAC"/>
              <w:rPr>
                <w:ins w:id="555" w:author="ZTE-Ma Zhifeng" w:date="2024-05-27T16:43:00Z"/>
              </w:rPr>
            </w:pPr>
          </w:p>
        </w:tc>
      </w:tr>
      <w:tr w:rsidR="00B80F92" w14:paraId="6EEFBFFE" w14:textId="77777777" w:rsidTr="00B80F92">
        <w:trPr>
          <w:trHeight w:val="187"/>
          <w:jc w:val="center"/>
          <w:ins w:id="556"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07B7E363" w14:textId="3B544938" w:rsidR="00B80F92" w:rsidRPr="00032D3A" w:rsidRDefault="00B80F92" w:rsidP="00B80F92">
            <w:pPr>
              <w:pStyle w:val="TAC"/>
              <w:rPr>
                <w:ins w:id="557" w:author="ZTE-Ma Zhifeng" w:date="2024-05-27T16:43:00Z"/>
              </w:rPr>
            </w:pPr>
            <w:ins w:id="558" w:author="ZTE-Ma Zhifeng" w:date="2024-05-27T16:44:00Z">
              <w:r w:rsidRPr="000611DE">
                <w:t>CA_n3A-n41A-n25</w:t>
              </w:r>
              <w:r>
                <w:t>8K</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89AD01" w14:textId="77777777" w:rsidR="00B80F92" w:rsidRDefault="00B80F92" w:rsidP="00B80F92">
            <w:pPr>
              <w:keepNext/>
              <w:keepLines/>
              <w:spacing w:after="0"/>
              <w:jc w:val="center"/>
              <w:rPr>
                <w:ins w:id="559" w:author="ZTE-Ma Zhifeng" w:date="2024-05-27T16:44:00Z"/>
                <w:rFonts w:ascii="Arial" w:hAnsi="Arial" w:cs="Arial"/>
                <w:sz w:val="18"/>
                <w:lang w:eastAsia="zh-CN"/>
              </w:rPr>
            </w:pPr>
            <w:ins w:id="560" w:author="ZTE-Ma Zhifeng" w:date="2024-05-27T16:44:00Z">
              <w:r>
                <w:rPr>
                  <w:rFonts w:ascii="Arial" w:hAnsi="Arial" w:cs="Arial" w:hint="eastAsia"/>
                  <w:sz w:val="18"/>
                  <w:lang w:eastAsia="zh-CN"/>
                </w:rPr>
                <w:t>C</w:t>
              </w:r>
              <w:r>
                <w:rPr>
                  <w:rFonts w:ascii="Arial" w:hAnsi="Arial" w:cs="Arial"/>
                  <w:sz w:val="18"/>
                  <w:lang w:eastAsia="zh-CN"/>
                </w:rPr>
                <w:t>A_n3A-n41A</w:t>
              </w:r>
            </w:ins>
          </w:p>
          <w:p w14:paraId="5BBEDA06" w14:textId="77777777" w:rsidR="00B80F92" w:rsidRDefault="00B80F92" w:rsidP="00B80F92">
            <w:pPr>
              <w:keepNext/>
              <w:keepLines/>
              <w:spacing w:after="0"/>
              <w:jc w:val="center"/>
              <w:rPr>
                <w:ins w:id="561" w:author="ZTE-Ma Zhifeng" w:date="2024-05-27T16:44:00Z"/>
                <w:rFonts w:ascii="Arial" w:hAnsi="Arial" w:cs="Arial"/>
                <w:sz w:val="18"/>
                <w:lang w:eastAsia="zh-CN"/>
              </w:rPr>
            </w:pPr>
            <w:ins w:id="562" w:author="ZTE-Ma Zhifeng" w:date="2024-05-27T16:44:00Z">
              <w:r>
                <w:rPr>
                  <w:rFonts w:ascii="Arial" w:hAnsi="Arial" w:cs="Arial"/>
                  <w:sz w:val="18"/>
                  <w:lang w:eastAsia="zh-CN"/>
                </w:rPr>
                <w:t>CA_n3A-n258A</w:t>
              </w:r>
            </w:ins>
          </w:p>
          <w:p w14:paraId="349AF820" w14:textId="43BF1024" w:rsidR="00B80F92" w:rsidRPr="00032D3A" w:rsidRDefault="00B80F92" w:rsidP="00B80F92">
            <w:pPr>
              <w:pStyle w:val="TAC"/>
              <w:rPr>
                <w:ins w:id="563" w:author="ZTE-Ma Zhifeng" w:date="2024-05-27T16:43:00Z"/>
                <w:rFonts w:cs="Arial"/>
              </w:rPr>
            </w:pPr>
            <w:ins w:id="564"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382DAF14" w14:textId="13DB0781" w:rsidR="00B80F92" w:rsidRPr="00032D3A" w:rsidRDefault="00B80F92" w:rsidP="00B80F92">
            <w:pPr>
              <w:pStyle w:val="TAC"/>
              <w:rPr>
                <w:ins w:id="565" w:author="ZTE-Ma Zhifeng" w:date="2024-05-27T16:43:00Z"/>
              </w:rPr>
            </w:pPr>
            <w:ins w:id="566"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A268BC" w14:textId="54BB8BD8" w:rsidR="00B80F92" w:rsidRPr="00032D3A" w:rsidRDefault="00B80F92" w:rsidP="00B80F92">
            <w:pPr>
              <w:pStyle w:val="TAC"/>
              <w:rPr>
                <w:ins w:id="567" w:author="ZTE-Ma Zhifeng" w:date="2024-05-27T16:43:00Z"/>
                <w:lang w:val="en-US" w:bidi="ar"/>
              </w:rPr>
            </w:pPr>
            <w:ins w:id="568"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98BF4D" w14:textId="39F0CF36" w:rsidR="00B80F92" w:rsidRDefault="00B80F92" w:rsidP="00B80F92">
            <w:pPr>
              <w:pStyle w:val="TAC"/>
              <w:rPr>
                <w:ins w:id="569" w:author="ZTE-Ma Zhifeng" w:date="2024-05-27T16:43:00Z"/>
              </w:rPr>
            </w:pPr>
            <w:ins w:id="570" w:author="ZTE-Ma Zhifeng" w:date="2024-05-27T16:44:00Z">
              <w:r>
                <w:rPr>
                  <w:rFonts w:hint="eastAsia"/>
                  <w:lang w:eastAsia="zh-CN"/>
                </w:rPr>
                <w:t>0</w:t>
              </w:r>
            </w:ins>
          </w:p>
        </w:tc>
      </w:tr>
      <w:tr w:rsidR="00B80F92" w14:paraId="26634C14" w14:textId="77777777" w:rsidTr="00B80F92">
        <w:trPr>
          <w:trHeight w:val="187"/>
          <w:jc w:val="center"/>
          <w:ins w:id="571"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7EA55700" w14:textId="77777777" w:rsidR="00B80F92" w:rsidRPr="00032D3A" w:rsidRDefault="00B80F92" w:rsidP="00B80F92">
            <w:pPr>
              <w:pStyle w:val="TAC"/>
              <w:rPr>
                <w:ins w:id="572"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28079236" w14:textId="77777777" w:rsidR="00B80F92" w:rsidRPr="00032D3A" w:rsidRDefault="00B80F92" w:rsidP="00B80F92">
            <w:pPr>
              <w:pStyle w:val="TAC"/>
              <w:rPr>
                <w:ins w:id="573"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580FB28" w14:textId="664A1A1D" w:rsidR="00B80F92" w:rsidRPr="00032D3A" w:rsidRDefault="00B80F92" w:rsidP="00B80F92">
            <w:pPr>
              <w:pStyle w:val="TAC"/>
              <w:rPr>
                <w:ins w:id="574" w:author="ZTE-Ma Zhifeng" w:date="2024-05-27T16:43:00Z"/>
              </w:rPr>
            </w:pPr>
            <w:ins w:id="575"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3009B3" w14:textId="43D8C006" w:rsidR="00B80F92" w:rsidRPr="00032D3A" w:rsidRDefault="00B80F92" w:rsidP="00B80F92">
            <w:pPr>
              <w:pStyle w:val="TAC"/>
              <w:rPr>
                <w:ins w:id="576" w:author="ZTE-Ma Zhifeng" w:date="2024-05-27T16:43:00Z"/>
                <w:lang w:val="en-US" w:bidi="ar"/>
              </w:rPr>
            </w:pPr>
            <w:ins w:id="577"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4DF0B52D" w14:textId="77777777" w:rsidR="00B80F92" w:rsidRDefault="00B80F92" w:rsidP="00B80F92">
            <w:pPr>
              <w:pStyle w:val="TAC"/>
              <w:rPr>
                <w:ins w:id="578" w:author="ZTE-Ma Zhifeng" w:date="2024-05-27T16:43:00Z"/>
              </w:rPr>
            </w:pPr>
          </w:p>
        </w:tc>
      </w:tr>
      <w:tr w:rsidR="00B80F92" w14:paraId="51B6FAD4" w14:textId="77777777" w:rsidTr="00B80F92">
        <w:trPr>
          <w:trHeight w:val="187"/>
          <w:jc w:val="center"/>
          <w:ins w:id="579"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4A6A5D21" w14:textId="77777777" w:rsidR="00B80F92" w:rsidRPr="00032D3A" w:rsidRDefault="00B80F92" w:rsidP="00B80F92">
            <w:pPr>
              <w:pStyle w:val="TAC"/>
              <w:rPr>
                <w:ins w:id="580"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8387DD" w14:textId="77777777" w:rsidR="00B80F92" w:rsidRPr="00032D3A" w:rsidRDefault="00B80F92" w:rsidP="00B80F92">
            <w:pPr>
              <w:pStyle w:val="TAC"/>
              <w:rPr>
                <w:ins w:id="581"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6A00110F" w14:textId="6D4B78D3" w:rsidR="00B80F92" w:rsidRPr="00032D3A" w:rsidRDefault="00B80F92" w:rsidP="00B80F92">
            <w:pPr>
              <w:pStyle w:val="TAC"/>
              <w:rPr>
                <w:ins w:id="582" w:author="ZTE-Ma Zhifeng" w:date="2024-05-27T16:43:00Z"/>
              </w:rPr>
            </w:pPr>
            <w:ins w:id="583"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9B5C52" w14:textId="03671DE8" w:rsidR="00B80F92" w:rsidRPr="00032D3A" w:rsidRDefault="00B80F92" w:rsidP="00B80F92">
            <w:pPr>
              <w:pStyle w:val="TAC"/>
              <w:rPr>
                <w:ins w:id="584" w:author="ZTE-Ma Zhifeng" w:date="2024-05-27T16:43:00Z"/>
                <w:lang w:val="en-US" w:bidi="ar"/>
              </w:rPr>
            </w:pPr>
            <w:ins w:id="585" w:author="ZTE-Ma Zhifeng" w:date="2024-05-27T16:44:00Z">
              <w:r>
                <w:rPr>
                  <w:lang w:val="en-US" w:bidi="ar"/>
                </w:rPr>
                <w:t>CA_n258K</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6317089" w14:textId="77777777" w:rsidR="00B80F92" w:rsidRDefault="00B80F92" w:rsidP="00B80F92">
            <w:pPr>
              <w:pStyle w:val="TAC"/>
              <w:rPr>
                <w:ins w:id="586" w:author="ZTE-Ma Zhifeng" w:date="2024-05-27T16:43:00Z"/>
              </w:rPr>
            </w:pPr>
          </w:p>
        </w:tc>
      </w:tr>
      <w:tr w:rsidR="00B80F92" w14:paraId="35B6A1BB" w14:textId="77777777" w:rsidTr="00B80F92">
        <w:trPr>
          <w:trHeight w:val="187"/>
          <w:jc w:val="center"/>
          <w:ins w:id="587"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73C186A8" w14:textId="25F30C73" w:rsidR="00B80F92" w:rsidRPr="00032D3A" w:rsidRDefault="00B80F92" w:rsidP="00B80F92">
            <w:pPr>
              <w:pStyle w:val="TAC"/>
              <w:rPr>
                <w:ins w:id="588" w:author="ZTE-Ma Zhifeng" w:date="2024-05-27T16:43:00Z"/>
              </w:rPr>
            </w:pPr>
            <w:ins w:id="589" w:author="ZTE-Ma Zhifeng" w:date="2024-05-27T16:44:00Z">
              <w:r w:rsidRPr="000611DE">
                <w:t>CA_n3A-n41A-n25</w:t>
              </w:r>
              <w:r>
                <w:t>8L</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8314FF8" w14:textId="77777777" w:rsidR="00B80F92" w:rsidRDefault="00B80F92" w:rsidP="00B80F92">
            <w:pPr>
              <w:keepNext/>
              <w:keepLines/>
              <w:spacing w:after="0"/>
              <w:jc w:val="center"/>
              <w:rPr>
                <w:ins w:id="590" w:author="ZTE-Ma Zhifeng" w:date="2024-05-27T16:44:00Z"/>
                <w:rFonts w:ascii="Arial" w:hAnsi="Arial" w:cs="Arial"/>
                <w:sz w:val="18"/>
                <w:lang w:eastAsia="zh-CN"/>
              </w:rPr>
            </w:pPr>
            <w:ins w:id="591" w:author="ZTE-Ma Zhifeng" w:date="2024-05-27T16:44:00Z">
              <w:r>
                <w:rPr>
                  <w:rFonts w:ascii="Arial" w:hAnsi="Arial" w:cs="Arial" w:hint="eastAsia"/>
                  <w:sz w:val="18"/>
                  <w:lang w:eastAsia="zh-CN"/>
                </w:rPr>
                <w:t>C</w:t>
              </w:r>
              <w:r>
                <w:rPr>
                  <w:rFonts w:ascii="Arial" w:hAnsi="Arial" w:cs="Arial"/>
                  <w:sz w:val="18"/>
                  <w:lang w:eastAsia="zh-CN"/>
                </w:rPr>
                <w:t>A_n3A-n41A</w:t>
              </w:r>
            </w:ins>
          </w:p>
          <w:p w14:paraId="16D5E624" w14:textId="77777777" w:rsidR="00B80F92" w:rsidRDefault="00B80F92" w:rsidP="00B80F92">
            <w:pPr>
              <w:keepNext/>
              <w:keepLines/>
              <w:spacing w:after="0"/>
              <w:jc w:val="center"/>
              <w:rPr>
                <w:ins w:id="592" w:author="ZTE-Ma Zhifeng" w:date="2024-05-27T16:44:00Z"/>
                <w:rFonts w:ascii="Arial" w:hAnsi="Arial" w:cs="Arial"/>
                <w:sz w:val="18"/>
                <w:lang w:eastAsia="zh-CN"/>
              </w:rPr>
            </w:pPr>
            <w:ins w:id="593" w:author="ZTE-Ma Zhifeng" w:date="2024-05-27T16:44:00Z">
              <w:r>
                <w:rPr>
                  <w:rFonts w:ascii="Arial" w:hAnsi="Arial" w:cs="Arial"/>
                  <w:sz w:val="18"/>
                  <w:lang w:eastAsia="zh-CN"/>
                </w:rPr>
                <w:t>CA_n3A-n258A</w:t>
              </w:r>
            </w:ins>
          </w:p>
          <w:p w14:paraId="6257CD98" w14:textId="26EAAF19" w:rsidR="00B80F92" w:rsidRPr="00032D3A" w:rsidRDefault="00B80F92" w:rsidP="00B80F92">
            <w:pPr>
              <w:pStyle w:val="TAC"/>
              <w:rPr>
                <w:ins w:id="594" w:author="ZTE-Ma Zhifeng" w:date="2024-05-27T16:43:00Z"/>
                <w:rFonts w:cs="Arial"/>
              </w:rPr>
            </w:pPr>
            <w:ins w:id="595"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D773614" w14:textId="144C1885" w:rsidR="00B80F92" w:rsidRPr="00032D3A" w:rsidRDefault="00B80F92" w:rsidP="00B80F92">
            <w:pPr>
              <w:pStyle w:val="TAC"/>
              <w:rPr>
                <w:ins w:id="596" w:author="ZTE-Ma Zhifeng" w:date="2024-05-27T16:43:00Z"/>
              </w:rPr>
            </w:pPr>
            <w:ins w:id="597"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6292C1" w14:textId="46554FE7" w:rsidR="00B80F92" w:rsidRPr="00032D3A" w:rsidRDefault="00B80F92" w:rsidP="00B80F92">
            <w:pPr>
              <w:pStyle w:val="TAC"/>
              <w:rPr>
                <w:ins w:id="598" w:author="ZTE-Ma Zhifeng" w:date="2024-05-27T16:43:00Z"/>
                <w:lang w:val="en-US" w:bidi="ar"/>
              </w:rPr>
            </w:pPr>
            <w:ins w:id="599"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DA4C8C1" w14:textId="51E7237D" w:rsidR="00B80F92" w:rsidRDefault="00B80F92" w:rsidP="00B80F92">
            <w:pPr>
              <w:pStyle w:val="TAC"/>
              <w:rPr>
                <w:ins w:id="600" w:author="ZTE-Ma Zhifeng" w:date="2024-05-27T16:43:00Z"/>
              </w:rPr>
            </w:pPr>
            <w:ins w:id="601" w:author="ZTE-Ma Zhifeng" w:date="2024-05-27T16:44:00Z">
              <w:r>
                <w:rPr>
                  <w:rFonts w:hint="eastAsia"/>
                  <w:lang w:eastAsia="zh-CN"/>
                </w:rPr>
                <w:t>0</w:t>
              </w:r>
            </w:ins>
          </w:p>
        </w:tc>
      </w:tr>
      <w:tr w:rsidR="00B80F92" w14:paraId="7D8D359D" w14:textId="77777777" w:rsidTr="00B80F92">
        <w:trPr>
          <w:trHeight w:val="187"/>
          <w:jc w:val="center"/>
          <w:ins w:id="602"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3A674219" w14:textId="77777777" w:rsidR="00B80F92" w:rsidRPr="00032D3A" w:rsidRDefault="00B80F92" w:rsidP="00B80F92">
            <w:pPr>
              <w:pStyle w:val="TAC"/>
              <w:rPr>
                <w:ins w:id="603"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265F97A5" w14:textId="77777777" w:rsidR="00B80F92" w:rsidRPr="00032D3A" w:rsidRDefault="00B80F92" w:rsidP="00B80F92">
            <w:pPr>
              <w:pStyle w:val="TAC"/>
              <w:rPr>
                <w:ins w:id="604"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3C495142" w14:textId="2B4952B2" w:rsidR="00B80F92" w:rsidRPr="00032D3A" w:rsidRDefault="00B80F92" w:rsidP="00B80F92">
            <w:pPr>
              <w:pStyle w:val="TAC"/>
              <w:rPr>
                <w:ins w:id="605" w:author="ZTE-Ma Zhifeng" w:date="2024-05-27T16:43:00Z"/>
              </w:rPr>
            </w:pPr>
            <w:ins w:id="606"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BF3348" w14:textId="36F639CD" w:rsidR="00B80F92" w:rsidRPr="00032D3A" w:rsidRDefault="00B80F92" w:rsidP="00B80F92">
            <w:pPr>
              <w:pStyle w:val="TAC"/>
              <w:rPr>
                <w:ins w:id="607" w:author="ZTE-Ma Zhifeng" w:date="2024-05-27T16:43:00Z"/>
                <w:lang w:val="en-US" w:bidi="ar"/>
              </w:rPr>
            </w:pPr>
            <w:ins w:id="608"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391F36FC" w14:textId="77777777" w:rsidR="00B80F92" w:rsidRDefault="00B80F92" w:rsidP="00B80F92">
            <w:pPr>
              <w:pStyle w:val="TAC"/>
              <w:rPr>
                <w:ins w:id="609" w:author="ZTE-Ma Zhifeng" w:date="2024-05-27T16:43:00Z"/>
              </w:rPr>
            </w:pPr>
          </w:p>
        </w:tc>
      </w:tr>
      <w:tr w:rsidR="00B80F92" w14:paraId="6EB05063" w14:textId="77777777" w:rsidTr="00B80F92">
        <w:trPr>
          <w:trHeight w:val="187"/>
          <w:jc w:val="center"/>
          <w:ins w:id="610"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2D4EC099" w14:textId="77777777" w:rsidR="00B80F92" w:rsidRPr="00032D3A" w:rsidRDefault="00B80F92" w:rsidP="00B80F92">
            <w:pPr>
              <w:pStyle w:val="TAC"/>
              <w:rPr>
                <w:ins w:id="611"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3F6B19" w14:textId="77777777" w:rsidR="00B80F92" w:rsidRPr="00032D3A" w:rsidRDefault="00B80F92" w:rsidP="00B80F92">
            <w:pPr>
              <w:pStyle w:val="TAC"/>
              <w:rPr>
                <w:ins w:id="612"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38FC7CCB" w14:textId="1F143DB9" w:rsidR="00B80F92" w:rsidRPr="00032D3A" w:rsidRDefault="00B80F92" w:rsidP="00B80F92">
            <w:pPr>
              <w:pStyle w:val="TAC"/>
              <w:rPr>
                <w:ins w:id="613" w:author="ZTE-Ma Zhifeng" w:date="2024-05-27T16:43:00Z"/>
              </w:rPr>
            </w:pPr>
            <w:ins w:id="614"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4C4200" w14:textId="6690AA49" w:rsidR="00B80F92" w:rsidRPr="00032D3A" w:rsidRDefault="00B80F92" w:rsidP="00B80F92">
            <w:pPr>
              <w:pStyle w:val="TAC"/>
              <w:rPr>
                <w:ins w:id="615" w:author="ZTE-Ma Zhifeng" w:date="2024-05-27T16:43:00Z"/>
                <w:lang w:val="en-US" w:bidi="ar"/>
              </w:rPr>
            </w:pPr>
            <w:ins w:id="616" w:author="ZTE-Ma Zhifeng" w:date="2024-05-27T16:44:00Z">
              <w:r>
                <w:rPr>
                  <w:lang w:val="en-US" w:bidi="ar"/>
                </w:rPr>
                <w:t>CA_n258L</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D8CD411" w14:textId="77777777" w:rsidR="00B80F92" w:rsidRDefault="00B80F92" w:rsidP="00B80F92">
            <w:pPr>
              <w:pStyle w:val="TAC"/>
              <w:rPr>
                <w:ins w:id="617" w:author="ZTE-Ma Zhifeng" w:date="2024-05-27T16:43:00Z"/>
              </w:rPr>
            </w:pPr>
          </w:p>
        </w:tc>
      </w:tr>
      <w:tr w:rsidR="00B80F92" w14:paraId="2ADDFDC2" w14:textId="77777777" w:rsidTr="00B80F92">
        <w:trPr>
          <w:trHeight w:val="187"/>
          <w:jc w:val="center"/>
          <w:ins w:id="618"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7D08D95A" w14:textId="56E1A8AE" w:rsidR="00B80F92" w:rsidRPr="00032D3A" w:rsidRDefault="00B80F92" w:rsidP="00B80F92">
            <w:pPr>
              <w:pStyle w:val="TAC"/>
              <w:rPr>
                <w:ins w:id="619" w:author="ZTE-Ma Zhifeng" w:date="2024-05-27T16:43:00Z"/>
              </w:rPr>
            </w:pPr>
            <w:ins w:id="620" w:author="ZTE-Ma Zhifeng" w:date="2024-05-27T16:44:00Z">
              <w:r w:rsidRPr="000611DE">
                <w:t>CA_n3A-n41A-n25</w:t>
              </w:r>
              <w:r>
                <w:t>8M</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A110636" w14:textId="77777777" w:rsidR="00B80F92" w:rsidRDefault="00B80F92" w:rsidP="00B80F92">
            <w:pPr>
              <w:keepNext/>
              <w:keepLines/>
              <w:spacing w:after="0"/>
              <w:jc w:val="center"/>
              <w:rPr>
                <w:ins w:id="621" w:author="ZTE-Ma Zhifeng" w:date="2024-05-27T16:44:00Z"/>
                <w:rFonts w:ascii="Arial" w:hAnsi="Arial" w:cs="Arial"/>
                <w:sz w:val="18"/>
                <w:lang w:eastAsia="zh-CN"/>
              </w:rPr>
            </w:pPr>
            <w:ins w:id="622" w:author="ZTE-Ma Zhifeng" w:date="2024-05-27T16:44:00Z">
              <w:r>
                <w:rPr>
                  <w:rFonts w:ascii="Arial" w:hAnsi="Arial" w:cs="Arial" w:hint="eastAsia"/>
                  <w:sz w:val="18"/>
                  <w:lang w:eastAsia="zh-CN"/>
                </w:rPr>
                <w:t>C</w:t>
              </w:r>
              <w:r>
                <w:rPr>
                  <w:rFonts w:ascii="Arial" w:hAnsi="Arial" w:cs="Arial"/>
                  <w:sz w:val="18"/>
                  <w:lang w:eastAsia="zh-CN"/>
                </w:rPr>
                <w:t>A_n3A-n41A</w:t>
              </w:r>
            </w:ins>
          </w:p>
          <w:p w14:paraId="6A2807C7" w14:textId="77777777" w:rsidR="00B80F92" w:rsidRDefault="00B80F92" w:rsidP="00B80F92">
            <w:pPr>
              <w:keepNext/>
              <w:keepLines/>
              <w:spacing w:after="0"/>
              <w:jc w:val="center"/>
              <w:rPr>
                <w:ins w:id="623" w:author="ZTE-Ma Zhifeng" w:date="2024-05-27T16:44:00Z"/>
                <w:rFonts w:ascii="Arial" w:hAnsi="Arial" w:cs="Arial"/>
                <w:sz w:val="18"/>
                <w:lang w:eastAsia="zh-CN"/>
              </w:rPr>
            </w:pPr>
            <w:ins w:id="624" w:author="ZTE-Ma Zhifeng" w:date="2024-05-27T16:44:00Z">
              <w:r>
                <w:rPr>
                  <w:rFonts w:ascii="Arial" w:hAnsi="Arial" w:cs="Arial"/>
                  <w:sz w:val="18"/>
                  <w:lang w:eastAsia="zh-CN"/>
                </w:rPr>
                <w:t>CA_n3A-n258A</w:t>
              </w:r>
            </w:ins>
          </w:p>
          <w:p w14:paraId="57874768" w14:textId="1CBF460C" w:rsidR="00B80F92" w:rsidRPr="00032D3A" w:rsidRDefault="00B80F92" w:rsidP="00B80F92">
            <w:pPr>
              <w:pStyle w:val="TAC"/>
              <w:rPr>
                <w:ins w:id="625" w:author="ZTE-Ma Zhifeng" w:date="2024-05-27T16:43:00Z"/>
                <w:rFonts w:cs="Arial"/>
              </w:rPr>
            </w:pPr>
            <w:ins w:id="626"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7BCB4867" w14:textId="70EEEB49" w:rsidR="00B80F92" w:rsidRPr="00032D3A" w:rsidRDefault="00B80F92" w:rsidP="00B80F92">
            <w:pPr>
              <w:pStyle w:val="TAC"/>
              <w:rPr>
                <w:ins w:id="627" w:author="ZTE-Ma Zhifeng" w:date="2024-05-27T16:43:00Z"/>
              </w:rPr>
            </w:pPr>
            <w:ins w:id="628"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A59FA3" w14:textId="18C540D0" w:rsidR="00B80F92" w:rsidRPr="00032D3A" w:rsidRDefault="00B80F92" w:rsidP="00B80F92">
            <w:pPr>
              <w:pStyle w:val="TAC"/>
              <w:rPr>
                <w:ins w:id="629" w:author="ZTE-Ma Zhifeng" w:date="2024-05-27T16:43:00Z"/>
                <w:lang w:val="en-US" w:bidi="ar"/>
              </w:rPr>
            </w:pPr>
            <w:ins w:id="630"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CEA12BF" w14:textId="6254379D" w:rsidR="00B80F92" w:rsidRDefault="00B80F92" w:rsidP="00B80F92">
            <w:pPr>
              <w:pStyle w:val="TAC"/>
              <w:rPr>
                <w:ins w:id="631" w:author="ZTE-Ma Zhifeng" w:date="2024-05-27T16:43:00Z"/>
              </w:rPr>
            </w:pPr>
            <w:ins w:id="632" w:author="ZTE-Ma Zhifeng" w:date="2024-05-27T16:44:00Z">
              <w:r>
                <w:rPr>
                  <w:rFonts w:hint="eastAsia"/>
                  <w:lang w:eastAsia="zh-CN"/>
                </w:rPr>
                <w:t>0</w:t>
              </w:r>
            </w:ins>
          </w:p>
        </w:tc>
      </w:tr>
      <w:tr w:rsidR="00B80F92" w14:paraId="789E1786" w14:textId="77777777" w:rsidTr="00B80F92">
        <w:trPr>
          <w:trHeight w:val="187"/>
          <w:jc w:val="center"/>
          <w:ins w:id="633"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215CC32F" w14:textId="77777777" w:rsidR="00B80F92" w:rsidRPr="00032D3A" w:rsidRDefault="00B80F92" w:rsidP="00B80F92">
            <w:pPr>
              <w:pStyle w:val="TAC"/>
              <w:rPr>
                <w:ins w:id="634"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7EB8B564" w14:textId="77777777" w:rsidR="00B80F92" w:rsidRPr="00032D3A" w:rsidRDefault="00B80F92" w:rsidP="00B80F92">
            <w:pPr>
              <w:pStyle w:val="TAC"/>
              <w:rPr>
                <w:ins w:id="635"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0F13BCEF" w14:textId="53E669E3" w:rsidR="00B80F92" w:rsidRPr="00032D3A" w:rsidRDefault="00B80F92" w:rsidP="00B80F92">
            <w:pPr>
              <w:pStyle w:val="TAC"/>
              <w:rPr>
                <w:ins w:id="636" w:author="ZTE-Ma Zhifeng" w:date="2024-05-27T16:43:00Z"/>
              </w:rPr>
            </w:pPr>
            <w:ins w:id="637"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43DD31" w14:textId="4978F9DD" w:rsidR="00B80F92" w:rsidRPr="00032D3A" w:rsidRDefault="00B80F92" w:rsidP="00B80F92">
            <w:pPr>
              <w:pStyle w:val="TAC"/>
              <w:rPr>
                <w:ins w:id="638" w:author="ZTE-Ma Zhifeng" w:date="2024-05-27T16:43:00Z"/>
                <w:lang w:val="en-US" w:bidi="ar"/>
              </w:rPr>
            </w:pPr>
            <w:ins w:id="639" w:author="ZTE-Ma Zhifeng" w:date="2024-05-27T16:44:00Z">
              <w:r w:rsidRPr="000611DE">
                <w:rPr>
                  <w:lang w:val="en-US" w:bidi="ar"/>
                </w:rPr>
                <w:t>10, 15, 20, 30, 40, 50, 60, 80, 90, 100</w:t>
              </w:r>
            </w:ins>
          </w:p>
        </w:tc>
        <w:tc>
          <w:tcPr>
            <w:tcW w:w="2274" w:type="dxa"/>
            <w:gridSpan w:val="2"/>
            <w:tcBorders>
              <w:top w:val="nil"/>
              <w:left w:val="single" w:sz="4" w:space="0" w:color="auto"/>
              <w:bottom w:val="nil"/>
              <w:right w:val="single" w:sz="4" w:space="0" w:color="auto"/>
            </w:tcBorders>
            <w:shd w:val="clear" w:color="auto" w:fill="auto"/>
            <w:vAlign w:val="center"/>
          </w:tcPr>
          <w:p w14:paraId="5D895566" w14:textId="77777777" w:rsidR="00B80F92" w:rsidRDefault="00B80F92" w:rsidP="00B80F92">
            <w:pPr>
              <w:pStyle w:val="TAC"/>
              <w:rPr>
                <w:ins w:id="640" w:author="ZTE-Ma Zhifeng" w:date="2024-05-27T16:43:00Z"/>
              </w:rPr>
            </w:pPr>
          </w:p>
        </w:tc>
      </w:tr>
      <w:tr w:rsidR="00B80F92" w14:paraId="05710982" w14:textId="77777777" w:rsidTr="00B80F92">
        <w:trPr>
          <w:trHeight w:val="187"/>
          <w:jc w:val="center"/>
          <w:ins w:id="641"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63F96EFB" w14:textId="77777777" w:rsidR="00B80F92" w:rsidRPr="00032D3A" w:rsidRDefault="00B80F92" w:rsidP="00B80F92">
            <w:pPr>
              <w:pStyle w:val="TAC"/>
              <w:rPr>
                <w:ins w:id="642"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238466" w14:textId="77777777" w:rsidR="00B80F92" w:rsidRPr="00032D3A" w:rsidRDefault="00B80F92" w:rsidP="00B80F92">
            <w:pPr>
              <w:pStyle w:val="TAC"/>
              <w:rPr>
                <w:ins w:id="643"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349B2881" w14:textId="4116694E" w:rsidR="00B80F92" w:rsidRPr="00032D3A" w:rsidRDefault="00B80F92" w:rsidP="00B80F92">
            <w:pPr>
              <w:pStyle w:val="TAC"/>
              <w:rPr>
                <w:ins w:id="644" w:author="ZTE-Ma Zhifeng" w:date="2024-05-27T16:43:00Z"/>
              </w:rPr>
            </w:pPr>
            <w:ins w:id="645"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6DA29F" w14:textId="13D29CE5" w:rsidR="00B80F92" w:rsidRPr="00032D3A" w:rsidRDefault="00B80F92" w:rsidP="00B80F92">
            <w:pPr>
              <w:pStyle w:val="TAC"/>
              <w:rPr>
                <w:ins w:id="646" w:author="ZTE-Ma Zhifeng" w:date="2024-05-27T16:43:00Z"/>
                <w:lang w:val="en-US" w:bidi="ar"/>
              </w:rPr>
            </w:pPr>
            <w:ins w:id="647" w:author="ZTE-Ma Zhifeng" w:date="2024-05-27T16:44:00Z">
              <w:r>
                <w:rPr>
                  <w:lang w:val="en-US" w:bidi="ar"/>
                </w:rPr>
                <w:t>CA_n258M</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C048BB8" w14:textId="77777777" w:rsidR="00B80F92" w:rsidRDefault="00B80F92" w:rsidP="00B80F92">
            <w:pPr>
              <w:pStyle w:val="TAC"/>
              <w:rPr>
                <w:ins w:id="648" w:author="ZTE-Ma Zhifeng" w:date="2024-05-27T16:43:00Z"/>
              </w:rPr>
            </w:pPr>
          </w:p>
        </w:tc>
      </w:tr>
      <w:tr w:rsidR="00B80F92" w14:paraId="7BEC3CB6" w14:textId="77777777" w:rsidTr="00B80F92">
        <w:trPr>
          <w:trHeight w:val="187"/>
          <w:jc w:val="center"/>
          <w:ins w:id="649"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5C8676D9" w14:textId="11D9C294" w:rsidR="00B80F92" w:rsidRPr="00032D3A" w:rsidRDefault="00B80F92" w:rsidP="00B80F92">
            <w:pPr>
              <w:pStyle w:val="TAC"/>
              <w:rPr>
                <w:ins w:id="650" w:author="ZTE-Ma Zhifeng" w:date="2024-05-27T16:43:00Z"/>
              </w:rPr>
            </w:pPr>
            <w:ins w:id="651" w:author="ZTE-Ma Zhifeng" w:date="2024-05-27T16:44:00Z">
              <w:r>
                <w:t>CA_n3A-n41C</w:t>
              </w:r>
              <w:r w:rsidRPr="000611DE">
                <w:t>-n25</w:t>
              </w:r>
              <w:r>
                <w:t>8A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0A62E2" w14:textId="77777777" w:rsidR="00B80F92" w:rsidRDefault="00B80F92" w:rsidP="00B80F92">
            <w:pPr>
              <w:keepNext/>
              <w:keepLines/>
              <w:spacing w:after="0"/>
              <w:jc w:val="center"/>
              <w:rPr>
                <w:ins w:id="652" w:author="ZTE-Ma Zhifeng" w:date="2024-05-27T16:44:00Z"/>
                <w:rFonts w:ascii="Arial" w:hAnsi="Arial" w:cs="Arial"/>
                <w:sz w:val="18"/>
                <w:lang w:eastAsia="zh-CN"/>
              </w:rPr>
            </w:pPr>
            <w:ins w:id="653" w:author="ZTE-Ma Zhifeng" w:date="2024-05-27T16:44:00Z">
              <w:r>
                <w:rPr>
                  <w:rFonts w:ascii="Arial" w:hAnsi="Arial" w:cs="Arial" w:hint="eastAsia"/>
                  <w:sz w:val="18"/>
                  <w:lang w:eastAsia="zh-CN"/>
                </w:rPr>
                <w:t>C</w:t>
              </w:r>
              <w:r>
                <w:rPr>
                  <w:rFonts w:ascii="Arial" w:hAnsi="Arial" w:cs="Arial"/>
                  <w:sz w:val="18"/>
                  <w:lang w:eastAsia="zh-CN"/>
                </w:rPr>
                <w:t>A_n3A-n41A</w:t>
              </w:r>
            </w:ins>
          </w:p>
          <w:p w14:paraId="2B805E01" w14:textId="77777777" w:rsidR="00B80F92" w:rsidRDefault="00B80F92" w:rsidP="00B80F92">
            <w:pPr>
              <w:keepNext/>
              <w:keepLines/>
              <w:spacing w:after="0"/>
              <w:jc w:val="center"/>
              <w:rPr>
                <w:ins w:id="654" w:author="ZTE-Ma Zhifeng" w:date="2024-05-27T16:44:00Z"/>
                <w:rFonts w:ascii="Arial" w:hAnsi="Arial" w:cs="Arial"/>
                <w:sz w:val="18"/>
                <w:lang w:eastAsia="zh-CN"/>
              </w:rPr>
            </w:pPr>
            <w:ins w:id="655" w:author="ZTE-Ma Zhifeng" w:date="2024-05-27T16:44:00Z">
              <w:r>
                <w:rPr>
                  <w:rFonts w:ascii="Arial" w:hAnsi="Arial" w:cs="Arial"/>
                  <w:sz w:val="18"/>
                  <w:lang w:eastAsia="zh-CN"/>
                </w:rPr>
                <w:t>CA_n3A-n258A</w:t>
              </w:r>
            </w:ins>
          </w:p>
          <w:p w14:paraId="2D8A4CA2" w14:textId="76A32766" w:rsidR="00B80F92" w:rsidRPr="00032D3A" w:rsidRDefault="00B80F92" w:rsidP="00B80F92">
            <w:pPr>
              <w:pStyle w:val="TAC"/>
              <w:rPr>
                <w:ins w:id="656" w:author="ZTE-Ma Zhifeng" w:date="2024-05-27T16:43:00Z"/>
                <w:rFonts w:cs="Arial"/>
              </w:rPr>
            </w:pPr>
            <w:ins w:id="657"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2DAAA89C" w14:textId="6C2B687E" w:rsidR="00B80F92" w:rsidRPr="00032D3A" w:rsidRDefault="00B80F92" w:rsidP="00B80F92">
            <w:pPr>
              <w:pStyle w:val="TAC"/>
              <w:rPr>
                <w:ins w:id="658" w:author="ZTE-Ma Zhifeng" w:date="2024-05-27T16:43:00Z"/>
              </w:rPr>
            </w:pPr>
            <w:ins w:id="659"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1346A3" w14:textId="58548E1A" w:rsidR="00B80F92" w:rsidRPr="00032D3A" w:rsidRDefault="00B80F92" w:rsidP="00B80F92">
            <w:pPr>
              <w:pStyle w:val="TAC"/>
              <w:rPr>
                <w:ins w:id="660" w:author="ZTE-Ma Zhifeng" w:date="2024-05-27T16:43:00Z"/>
                <w:lang w:val="en-US" w:bidi="ar"/>
              </w:rPr>
            </w:pPr>
            <w:ins w:id="661"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9898627" w14:textId="3EDC5DAD" w:rsidR="00B80F92" w:rsidRDefault="00B80F92" w:rsidP="00B80F92">
            <w:pPr>
              <w:pStyle w:val="TAC"/>
              <w:rPr>
                <w:ins w:id="662" w:author="ZTE-Ma Zhifeng" w:date="2024-05-27T16:43:00Z"/>
              </w:rPr>
            </w:pPr>
            <w:ins w:id="663" w:author="ZTE-Ma Zhifeng" w:date="2024-05-27T16:44:00Z">
              <w:r>
                <w:rPr>
                  <w:rFonts w:hint="eastAsia"/>
                  <w:lang w:eastAsia="zh-CN"/>
                </w:rPr>
                <w:t>0</w:t>
              </w:r>
            </w:ins>
          </w:p>
        </w:tc>
      </w:tr>
      <w:tr w:rsidR="00B80F92" w14:paraId="3CF42AD8" w14:textId="77777777" w:rsidTr="00B80F92">
        <w:trPr>
          <w:trHeight w:val="187"/>
          <w:jc w:val="center"/>
          <w:ins w:id="664"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30E21B50" w14:textId="77777777" w:rsidR="00B80F92" w:rsidRPr="00032D3A" w:rsidRDefault="00B80F92" w:rsidP="00B80F92">
            <w:pPr>
              <w:pStyle w:val="TAC"/>
              <w:rPr>
                <w:ins w:id="665"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6D3E9604" w14:textId="77777777" w:rsidR="00B80F92" w:rsidRPr="00032D3A" w:rsidRDefault="00B80F92" w:rsidP="00B80F92">
            <w:pPr>
              <w:pStyle w:val="TAC"/>
              <w:rPr>
                <w:ins w:id="666"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150DFC03" w14:textId="270294B5" w:rsidR="00B80F92" w:rsidRPr="00032D3A" w:rsidRDefault="00B80F92" w:rsidP="00B80F92">
            <w:pPr>
              <w:pStyle w:val="TAC"/>
              <w:rPr>
                <w:ins w:id="667" w:author="ZTE-Ma Zhifeng" w:date="2024-05-27T16:43:00Z"/>
              </w:rPr>
            </w:pPr>
            <w:ins w:id="668"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89A993" w14:textId="290FBBF2" w:rsidR="00B80F92" w:rsidRPr="00032D3A" w:rsidRDefault="00B80F92" w:rsidP="00B80F92">
            <w:pPr>
              <w:pStyle w:val="TAC"/>
              <w:rPr>
                <w:ins w:id="669" w:author="ZTE-Ma Zhifeng" w:date="2024-05-27T16:43:00Z"/>
                <w:lang w:val="en-US" w:bidi="ar"/>
              </w:rPr>
            </w:pPr>
            <w:ins w:id="670"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403B45DE" w14:textId="77777777" w:rsidR="00B80F92" w:rsidRDefault="00B80F92" w:rsidP="00B80F92">
            <w:pPr>
              <w:pStyle w:val="TAC"/>
              <w:rPr>
                <w:ins w:id="671" w:author="ZTE-Ma Zhifeng" w:date="2024-05-27T16:43:00Z"/>
              </w:rPr>
            </w:pPr>
          </w:p>
        </w:tc>
      </w:tr>
      <w:tr w:rsidR="00B80F92" w14:paraId="027DC1E6" w14:textId="77777777" w:rsidTr="00B80F92">
        <w:trPr>
          <w:trHeight w:val="187"/>
          <w:jc w:val="center"/>
          <w:ins w:id="672"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7E1C6819" w14:textId="77777777" w:rsidR="00B80F92" w:rsidRPr="00032D3A" w:rsidRDefault="00B80F92" w:rsidP="00B80F92">
            <w:pPr>
              <w:pStyle w:val="TAC"/>
              <w:rPr>
                <w:ins w:id="673"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D279CD" w14:textId="77777777" w:rsidR="00B80F92" w:rsidRPr="00032D3A" w:rsidRDefault="00B80F92" w:rsidP="00B80F92">
            <w:pPr>
              <w:pStyle w:val="TAC"/>
              <w:rPr>
                <w:ins w:id="674"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7F97648B" w14:textId="5BAA04BC" w:rsidR="00B80F92" w:rsidRPr="00032D3A" w:rsidRDefault="00B80F92" w:rsidP="00B80F92">
            <w:pPr>
              <w:pStyle w:val="TAC"/>
              <w:rPr>
                <w:ins w:id="675" w:author="ZTE-Ma Zhifeng" w:date="2024-05-27T16:43:00Z"/>
              </w:rPr>
            </w:pPr>
            <w:ins w:id="676"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F915BD" w14:textId="248487A0" w:rsidR="00B80F92" w:rsidRPr="00032D3A" w:rsidRDefault="00B80F92" w:rsidP="00B80F92">
            <w:pPr>
              <w:pStyle w:val="TAC"/>
              <w:rPr>
                <w:ins w:id="677" w:author="ZTE-Ma Zhifeng" w:date="2024-05-27T16:43:00Z"/>
                <w:lang w:val="en-US" w:bidi="ar"/>
              </w:rPr>
            </w:pPr>
            <w:ins w:id="678" w:author="ZTE-Ma Zhifeng" w:date="2024-05-27T16:44:00Z">
              <w:r w:rsidRPr="000611DE">
                <w:rPr>
                  <w:lang w:val="en-US" w:bidi="ar"/>
                </w:rPr>
                <w:t>50, 100, 200, 400</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7C3ED92" w14:textId="77777777" w:rsidR="00B80F92" w:rsidRDefault="00B80F92" w:rsidP="00B80F92">
            <w:pPr>
              <w:pStyle w:val="TAC"/>
              <w:rPr>
                <w:ins w:id="679" w:author="ZTE-Ma Zhifeng" w:date="2024-05-27T16:43:00Z"/>
              </w:rPr>
            </w:pPr>
          </w:p>
        </w:tc>
      </w:tr>
      <w:tr w:rsidR="00B80F92" w14:paraId="17389267" w14:textId="77777777" w:rsidTr="00B80F92">
        <w:trPr>
          <w:trHeight w:val="187"/>
          <w:jc w:val="center"/>
          <w:ins w:id="680"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2D844F73" w14:textId="0B53CB1D" w:rsidR="00B80F92" w:rsidRPr="00032D3A" w:rsidRDefault="00B80F92" w:rsidP="00B80F92">
            <w:pPr>
              <w:pStyle w:val="TAC"/>
              <w:rPr>
                <w:ins w:id="681" w:author="ZTE-Ma Zhifeng" w:date="2024-05-27T16:43:00Z"/>
              </w:rPr>
            </w:pPr>
            <w:ins w:id="682" w:author="ZTE-Ma Zhifeng" w:date="2024-05-27T16:44:00Z">
              <w:r>
                <w:t>CA_n3A-n41C</w:t>
              </w:r>
              <w:r w:rsidRPr="000611DE">
                <w:t>-n25</w:t>
              </w:r>
              <w:r>
                <w:t>8B</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8A3BDAD" w14:textId="77777777" w:rsidR="00B80F92" w:rsidRDefault="00B80F92" w:rsidP="00B80F92">
            <w:pPr>
              <w:keepNext/>
              <w:keepLines/>
              <w:spacing w:after="0"/>
              <w:jc w:val="center"/>
              <w:rPr>
                <w:ins w:id="683" w:author="ZTE-Ma Zhifeng" w:date="2024-05-27T16:44:00Z"/>
                <w:rFonts w:ascii="Arial" w:hAnsi="Arial" w:cs="Arial"/>
                <w:sz w:val="18"/>
                <w:lang w:eastAsia="zh-CN"/>
              </w:rPr>
            </w:pPr>
            <w:ins w:id="684" w:author="ZTE-Ma Zhifeng" w:date="2024-05-27T16:44:00Z">
              <w:r>
                <w:rPr>
                  <w:rFonts w:ascii="Arial" w:hAnsi="Arial" w:cs="Arial" w:hint="eastAsia"/>
                  <w:sz w:val="18"/>
                  <w:lang w:eastAsia="zh-CN"/>
                </w:rPr>
                <w:t>C</w:t>
              </w:r>
              <w:r>
                <w:rPr>
                  <w:rFonts w:ascii="Arial" w:hAnsi="Arial" w:cs="Arial"/>
                  <w:sz w:val="18"/>
                  <w:lang w:eastAsia="zh-CN"/>
                </w:rPr>
                <w:t>A_n3A-n41A</w:t>
              </w:r>
            </w:ins>
          </w:p>
          <w:p w14:paraId="2CB05AC8" w14:textId="77777777" w:rsidR="00B80F92" w:rsidRDefault="00B80F92" w:rsidP="00B80F92">
            <w:pPr>
              <w:keepNext/>
              <w:keepLines/>
              <w:spacing w:after="0"/>
              <w:jc w:val="center"/>
              <w:rPr>
                <w:ins w:id="685" w:author="ZTE-Ma Zhifeng" w:date="2024-05-27T16:44:00Z"/>
                <w:rFonts w:ascii="Arial" w:hAnsi="Arial" w:cs="Arial"/>
                <w:sz w:val="18"/>
                <w:lang w:eastAsia="zh-CN"/>
              </w:rPr>
            </w:pPr>
            <w:ins w:id="686" w:author="ZTE-Ma Zhifeng" w:date="2024-05-27T16:44:00Z">
              <w:r>
                <w:rPr>
                  <w:rFonts w:ascii="Arial" w:hAnsi="Arial" w:cs="Arial"/>
                  <w:sz w:val="18"/>
                  <w:lang w:eastAsia="zh-CN"/>
                </w:rPr>
                <w:t>CA_n3A-n258A</w:t>
              </w:r>
            </w:ins>
          </w:p>
          <w:p w14:paraId="47E8BFC7" w14:textId="049788B2" w:rsidR="00B80F92" w:rsidRPr="00032D3A" w:rsidRDefault="00B80F92" w:rsidP="00B80F92">
            <w:pPr>
              <w:pStyle w:val="TAC"/>
              <w:rPr>
                <w:ins w:id="687" w:author="ZTE-Ma Zhifeng" w:date="2024-05-27T16:43:00Z"/>
                <w:rFonts w:cs="Arial"/>
              </w:rPr>
            </w:pPr>
            <w:ins w:id="688"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47120D55" w14:textId="4463C691" w:rsidR="00B80F92" w:rsidRPr="00032D3A" w:rsidRDefault="00B80F92" w:rsidP="00B80F92">
            <w:pPr>
              <w:pStyle w:val="TAC"/>
              <w:rPr>
                <w:ins w:id="689" w:author="ZTE-Ma Zhifeng" w:date="2024-05-27T16:43:00Z"/>
              </w:rPr>
            </w:pPr>
            <w:ins w:id="690"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966021" w14:textId="42C58177" w:rsidR="00B80F92" w:rsidRPr="00032D3A" w:rsidRDefault="00B80F92" w:rsidP="00B80F92">
            <w:pPr>
              <w:pStyle w:val="TAC"/>
              <w:rPr>
                <w:ins w:id="691" w:author="ZTE-Ma Zhifeng" w:date="2024-05-27T16:43:00Z"/>
                <w:lang w:val="en-US" w:bidi="ar"/>
              </w:rPr>
            </w:pPr>
            <w:ins w:id="692"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5F29B32" w14:textId="2E049570" w:rsidR="00B80F92" w:rsidRDefault="00B80F92" w:rsidP="00B80F92">
            <w:pPr>
              <w:pStyle w:val="TAC"/>
              <w:rPr>
                <w:ins w:id="693" w:author="ZTE-Ma Zhifeng" w:date="2024-05-27T16:43:00Z"/>
              </w:rPr>
            </w:pPr>
            <w:ins w:id="694" w:author="ZTE-Ma Zhifeng" w:date="2024-05-27T16:44:00Z">
              <w:r>
                <w:rPr>
                  <w:rFonts w:hint="eastAsia"/>
                  <w:lang w:eastAsia="zh-CN"/>
                </w:rPr>
                <w:t>0</w:t>
              </w:r>
            </w:ins>
          </w:p>
        </w:tc>
      </w:tr>
      <w:tr w:rsidR="00B80F92" w14:paraId="56DF5D46" w14:textId="77777777" w:rsidTr="00B80F92">
        <w:trPr>
          <w:trHeight w:val="187"/>
          <w:jc w:val="center"/>
          <w:ins w:id="695"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70552699" w14:textId="77777777" w:rsidR="00B80F92" w:rsidRPr="00032D3A" w:rsidRDefault="00B80F92" w:rsidP="00B80F92">
            <w:pPr>
              <w:pStyle w:val="TAC"/>
              <w:rPr>
                <w:ins w:id="696"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0DB6A9BB" w14:textId="77777777" w:rsidR="00B80F92" w:rsidRPr="00032D3A" w:rsidRDefault="00B80F92" w:rsidP="00B80F92">
            <w:pPr>
              <w:pStyle w:val="TAC"/>
              <w:rPr>
                <w:ins w:id="697"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339A1F03" w14:textId="00E5B00D" w:rsidR="00B80F92" w:rsidRPr="00032D3A" w:rsidRDefault="00B80F92" w:rsidP="00B80F92">
            <w:pPr>
              <w:pStyle w:val="TAC"/>
              <w:rPr>
                <w:ins w:id="698" w:author="ZTE-Ma Zhifeng" w:date="2024-05-27T16:43:00Z"/>
              </w:rPr>
            </w:pPr>
            <w:ins w:id="699"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A472C8" w14:textId="069F8558" w:rsidR="00B80F92" w:rsidRPr="00032D3A" w:rsidRDefault="00B80F92" w:rsidP="00B80F92">
            <w:pPr>
              <w:pStyle w:val="TAC"/>
              <w:rPr>
                <w:ins w:id="700" w:author="ZTE-Ma Zhifeng" w:date="2024-05-27T16:43:00Z"/>
                <w:lang w:val="en-US" w:bidi="ar"/>
              </w:rPr>
            </w:pPr>
            <w:ins w:id="701"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51D44171" w14:textId="77777777" w:rsidR="00B80F92" w:rsidRDefault="00B80F92" w:rsidP="00B80F92">
            <w:pPr>
              <w:pStyle w:val="TAC"/>
              <w:rPr>
                <w:ins w:id="702" w:author="ZTE-Ma Zhifeng" w:date="2024-05-27T16:43:00Z"/>
              </w:rPr>
            </w:pPr>
          </w:p>
        </w:tc>
      </w:tr>
      <w:tr w:rsidR="00B80F92" w14:paraId="7F8EE9BF" w14:textId="77777777" w:rsidTr="00B80F92">
        <w:trPr>
          <w:trHeight w:val="187"/>
          <w:jc w:val="center"/>
          <w:ins w:id="703"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520A1C5F" w14:textId="77777777" w:rsidR="00B80F92" w:rsidRPr="00032D3A" w:rsidRDefault="00B80F92" w:rsidP="00B80F92">
            <w:pPr>
              <w:pStyle w:val="TAC"/>
              <w:rPr>
                <w:ins w:id="704"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EF4F76" w14:textId="77777777" w:rsidR="00B80F92" w:rsidRPr="00032D3A" w:rsidRDefault="00B80F92" w:rsidP="00B80F92">
            <w:pPr>
              <w:pStyle w:val="TAC"/>
              <w:rPr>
                <w:ins w:id="705"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3FC851BC" w14:textId="30CB314D" w:rsidR="00B80F92" w:rsidRPr="00032D3A" w:rsidRDefault="00B80F92" w:rsidP="00B80F92">
            <w:pPr>
              <w:pStyle w:val="TAC"/>
              <w:rPr>
                <w:ins w:id="706" w:author="ZTE-Ma Zhifeng" w:date="2024-05-27T16:43:00Z"/>
              </w:rPr>
            </w:pPr>
            <w:ins w:id="707"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F47A68" w14:textId="7E2F1C03" w:rsidR="00B80F92" w:rsidRPr="00032D3A" w:rsidRDefault="00B80F92" w:rsidP="00B80F92">
            <w:pPr>
              <w:pStyle w:val="TAC"/>
              <w:rPr>
                <w:ins w:id="708" w:author="ZTE-Ma Zhifeng" w:date="2024-05-27T16:43:00Z"/>
                <w:lang w:val="en-US" w:bidi="ar"/>
              </w:rPr>
            </w:pPr>
            <w:ins w:id="709" w:author="ZTE-Ma Zhifeng" w:date="2024-05-27T16:44:00Z">
              <w:r>
                <w:rPr>
                  <w:lang w:val="en-US" w:bidi="ar"/>
                </w:rPr>
                <w:t>CA_n258B</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808AAD7" w14:textId="77777777" w:rsidR="00B80F92" w:rsidRDefault="00B80F92" w:rsidP="00B80F92">
            <w:pPr>
              <w:pStyle w:val="TAC"/>
              <w:rPr>
                <w:ins w:id="710" w:author="ZTE-Ma Zhifeng" w:date="2024-05-27T16:43:00Z"/>
              </w:rPr>
            </w:pPr>
          </w:p>
        </w:tc>
      </w:tr>
      <w:tr w:rsidR="00B80F92" w14:paraId="2BF41E61" w14:textId="77777777" w:rsidTr="00B80F92">
        <w:trPr>
          <w:trHeight w:val="187"/>
          <w:jc w:val="center"/>
          <w:ins w:id="711"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28AA4E08" w14:textId="7052931D" w:rsidR="00B80F92" w:rsidRPr="00032D3A" w:rsidRDefault="00B80F92" w:rsidP="00B80F92">
            <w:pPr>
              <w:pStyle w:val="TAC"/>
              <w:rPr>
                <w:ins w:id="712" w:author="ZTE-Ma Zhifeng" w:date="2024-05-27T16:43:00Z"/>
              </w:rPr>
            </w:pPr>
            <w:ins w:id="713" w:author="ZTE-Ma Zhifeng" w:date="2024-05-27T16:44:00Z">
              <w:r>
                <w:t>CA_n3A-n41C</w:t>
              </w:r>
              <w:r w:rsidRPr="000611DE">
                <w:t>-n25</w:t>
              </w:r>
              <w:r>
                <w:t>8C</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AE2B70C" w14:textId="77777777" w:rsidR="00B80F92" w:rsidRDefault="00B80F92" w:rsidP="00B80F92">
            <w:pPr>
              <w:keepNext/>
              <w:keepLines/>
              <w:spacing w:after="0"/>
              <w:jc w:val="center"/>
              <w:rPr>
                <w:ins w:id="714" w:author="ZTE-Ma Zhifeng" w:date="2024-05-27T16:44:00Z"/>
                <w:rFonts w:ascii="Arial" w:hAnsi="Arial" w:cs="Arial"/>
                <w:sz w:val="18"/>
                <w:lang w:eastAsia="zh-CN"/>
              </w:rPr>
            </w:pPr>
            <w:ins w:id="715" w:author="ZTE-Ma Zhifeng" w:date="2024-05-27T16:44:00Z">
              <w:r>
                <w:rPr>
                  <w:rFonts w:ascii="Arial" w:hAnsi="Arial" w:cs="Arial" w:hint="eastAsia"/>
                  <w:sz w:val="18"/>
                  <w:lang w:eastAsia="zh-CN"/>
                </w:rPr>
                <w:t>C</w:t>
              </w:r>
              <w:r>
                <w:rPr>
                  <w:rFonts w:ascii="Arial" w:hAnsi="Arial" w:cs="Arial"/>
                  <w:sz w:val="18"/>
                  <w:lang w:eastAsia="zh-CN"/>
                </w:rPr>
                <w:t>A_n3A-n41A</w:t>
              </w:r>
            </w:ins>
          </w:p>
          <w:p w14:paraId="56951668" w14:textId="77777777" w:rsidR="00B80F92" w:rsidRDefault="00B80F92" w:rsidP="00B80F92">
            <w:pPr>
              <w:keepNext/>
              <w:keepLines/>
              <w:spacing w:after="0"/>
              <w:jc w:val="center"/>
              <w:rPr>
                <w:ins w:id="716" w:author="ZTE-Ma Zhifeng" w:date="2024-05-27T16:44:00Z"/>
                <w:rFonts w:ascii="Arial" w:hAnsi="Arial" w:cs="Arial"/>
                <w:sz w:val="18"/>
                <w:lang w:eastAsia="zh-CN"/>
              </w:rPr>
            </w:pPr>
            <w:ins w:id="717" w:author="ZTE-Ma Zhifeng" w:date="2024-05-27T16:44:00Z">
              <w:r>
                <w:rPr>
                  <w:rFonts w:ascii="Arial" w:hAnsi="Arial" w:cs="Arial"/>
                  <w:sz w:val="18"/>
                  <w:lang w:eastAsia="zh-CN"/>
                </w:rPr>
                <w:t>CA_n3A-n258A</w:t>
              </w:r>
            </w:ins>
          </w:p>
          <w:p w14:paraId="2880564F" w14:textId="308985D3" w:rsidR="00B80F92" w:rsidRPr="00032D3A" w:rsidRDefault="00B80F92" w:rsidP="00B80F92">
            <w:pPr>
              <w:pStyle w:val="TAC"/>
              <w:rPr>
                <w:ins w:id="718" w:author="ZTE-Ma Zhifeng" w:date="2024-05-27T16:43:00Z"/>
                <w:rFonts w:cs="Arial"/>
              </w:rPr>
            </w:pPr>
            <w:ins w:id="719"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E7BE086" w14:textId="26DFB4AA" w:rsidR="00B80F92" w:rsidRPr="00032D3A" w:rsidRDefault="00B80F92" w:rsidP="00B80F92">
            <w:pPr>
              <w:pStyle w:val="TAC"/>
              <w:rPr>
                <w:ins w:id="720" w:author="ZTE-Ma Zhifeng" w:date="2024-05-27T16:43:00Z"/>
              </w:rPr>
            </w:pPr>
            <w:ins w:id="721"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616DFD" w14:textId="6F229C65" w:rsidR="00B80F92" w:rsidRPr="00032D3A" w:rsidRDefault="00B80F92" w:rsidP="00B80F92">
            <w:pPr>
              <w:pStyle w:val="TAC"/>
              <w:rPr>
                <w:ins w:id="722" w:author="ZTE-Ma Zhifeng" w:date="2024-05-27T16:43:00Z"/>
                <w:lang w:val="en-US" w:bidi="ar"/>
              </w:rPr>
            </w:pPr>
            <w:ins w:id="723"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1C55FAC" w14:textId="1DD6C934" w:rsidR="00B80F92" w:rsidRDefault="00B80F92" w:rsidP="00B80F92">
            <w:pPr>
              <w:pStyle w:val="TAC"/>
              <w:rPr>
                <w:ins w:id="724" w:author="ZTE-Ma Zhifeng" w:date="2024-05-27T16:43:00Z"/>
              </w:rPr>
            </w:pPr>
            <w:ins w:id="725" w:author="ZTE-Ma Zhifeng" w:date="2024-05-27T16:44:00Z">
              <w:r>
                <w:rPr>
                  <w:rFonts w:hint="eastAsia"/>
                  <w:lang w:eastAsia="zh-CN"/>
                </w:rPr>
                <w:t>0</w:t>
              </w:r>
            </w:ins>
          </w:p>
        </w:tc>
      </w:tr>
      <w:tr w:rsidR="00B80F92" w14:paraId="16236129" w14:textId="77777777" w:rsidTr="00B80F92">
        <w:trPr>
          <w:trHeight w:val="187"/>
          <w:jc w:val="center"/>
          <w:ins w:id="726"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4F3E415C" w14:textId="77777777" w:rsidR="00B80F92" w:rsidRPr="00032D3A" w:rsidRDefault="00B80F92" w:rsidP="00B80F92">
            <w:pPr>
              <w:pStyle w:val="TAC"/>
              <w:rPr>
                <w:ins w:id="727"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225E4343" w14:textId="77777777" w:rsidR="00B80F92" w:rsidRPr="00032D3A" w:rsidRDefault="00B80F92" w:rsidP="00B80F92">
            <w:pPr>
              <w:pStyle w:val="TAC"/>
              <w:rPr>
                <w:ins w:id="728"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154716D7" w14:textId="53F182C4" w:rsidR="00B80F92" w:rsidRPr="00032D3A" w:rsidRDefault="00B80F92" w:rsidP="00B80F92">
            <w:pPr>
              <w:pStyle w:val="TAC"/>
              <w:rPr>
                <w:ins w:id="729" w:author="ZTE-Ma Zhifeng" w:date="2024-05-27T16:43:00Z"/>
              </w:rPr>
            </w:pPr>
            <w:ins w:id="730"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44041B" w14:textId="73327FDA" w:rsidR="00B80F92" w:rsidRPr="00032D3A" w:rsidRDefault="00B80F92" w:rsidP="00B80F92">
            <w:pPr>
              <w:pStyle w:val="TAC"/>
              <w:rPr>
                <w:ins w:id="731" w:author="ZTE-Ma Zhifeng" w:date="2024-05-27T16:43:00Z"/>
                <w:lang w:val="en-US" w:bidi="ar"/>
              </w:rPr>
            </w:pPr>
            <w:ins w:id="732"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435E5D05" w14:textId="77777777" w:rsidR="00B80F92" w:rsidRDefault="00B80F92" w:rsidP="00B80F92">
            <w:pPr>
              <w:pStyle w:val="TAC"/>
              <w:rPr>
                <w:ins w:id="733" w:author="ZTE-Ma Zhifeng" w:date="2024-05-27T16:43:00Z"/>
              </w:rPr>
            </w:pPr>
          </w:p>
        </w:tc>
      </w:tr>
      <w:tr w:rsidR="00B80F92" w14:paraId="19192791" w14:textId="77777777" w:rsidTr="00B80F92">
        <w:trPr>
          <w:trHeight w:val="187"/>
          <w:jc w:val="center"/>
          <w:ins w:id="734"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66531B4A" w14:textId="77777777" w:rsidR="00B80F92" w:rsidRPr="00032D3A" w:rsidRDefault="00B80F92" w:rsidP="00B80F92">
            <w:pPr>
              <w:pStyle w:val="TAC"/>
              <w:rPr>
                <w:ins w:id="735"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D4AC4F8" w14:textId="77777777" w:rsidR="00B80F92" w:rsidRPr="00032D3A" w:rsidRDefault="00B80F92" w:rsidP="00B80F92">
            <w:pPr>
              <w:pStyle w:val="TAC"/>
              <w:rPr>
                <w:ins w:id="736"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587324D3" w14:textId="735FC88D" w:rsidR="00B80F92" w:rsidRPr="00032D3A" w:rsidRDefault="00B80F92" w:rsidP="00B80F92">
            <w:pPr>
              <w:pStyle w:val="TAC"/>
              <w:rPr>
                <w:ins w:id="737" w:author="ZTE-Ma Zhifeng" w:date="2024-05-27T16:43:00Z"/>
              </w:rPr>
            </w:pPr>
            <w:ins w:id="738"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589E79" w14:textId="3C9DBAE4" w:rsidR="00B80F92" w:rsidRPr="00032D3A" w:rsidRDefault="00B80F92" w:rsidP="00B80F92">
            <w:pPr>
              <w:pStyle w:val="TAC"/>
              <w:rPr>
                <w:ins w:id="739" w:author="ZTE-Ma Zhifeng" w:date="2024-05-27T16:43:00Z"/>
                <w:lang w:val="en-US" w:bidi="ar"/>
              </w:rPr>
            </w:pPr>
            <w:ins w:id="740" w:author="ZTE-Ma Zhifeng" w:date="2024-05-27T16:44:00Z">
              <w:r>
                <w:rPr>
                  <w:lang w:val="en-US" w:bidi="ar"/>
                </w:rPr>
                <w:t>CA_n258C</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6C47068" w14:textId="77777777" w:rsidR="00B80F92" w:rsidRDefault="00B80F92" w:rsidP="00B80F92">
            <w:pPr>
              <w:pStyle w:val="TAC"/>
              <w:rPr>
                <w:ins w:id="741" w:author="ZTE-Ma Zhifeng" w:date="2024-05-27T16:43:00Z"/>
              </w:rPr>
            </w:pPr>
          </w:p>
        </w:tc>
      </w:tr>
      <w:tr w:rsidR="00B80F92" w14:paraId="12BD993E" w14:textId="77777777" w:rsidTr="00B80F92">
        <w:trPr>
          <w:trHeight w:val="187"/>
          <w:jc w:val="center"/>
          <w:ins w:id="742"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750F9AB9" w14:textId="0A178570" w:rsidR="00B80F92" w:rsidRPr="00032D3A" w:rsidRDefault="00B80F92" w:rsidP="00B80F92">
            <w:pPr>
              <w:pStyle w:val="TAC"/>
              <w:rPr>
                <w:ins w:id="743" w:author="ZTE-Ma Zhifeng" w:date="2024-05-27T16:43:00Z"/>
              </w:rPr>
            </w:pPr>
            <w:ins w:id="744" w:author="ZTE-Ma Zhifeng" w:date="2024-05-27T16:44:00Z">
              <w:r>
                <w:lastRenderedPageBreak/>
                <w:t>CA_n3A-n41C</w:t>
              </w:r>
              <w:r w:rsidRPr="000611DE">
                <w:t>-n25</w:t>
              </w:r>
              <w:r>
                <w:t>8D</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66CD8A" w14:textId="77777777" w:rsidR="00B80F92" w:rsidRDefault="00B80F92" w:rsidP="00B80F92">
            <w:pPr>
              <w:keepNext/>
              <w:keepLines/>
              <w:spacing w:after="0"/>
              <w:jc w:val="center"/>
              <w:rPr>
                <w:ins w:id="745" w:author="ZTE-Ma Zhifeng" w:date="2024-05-27T16:44:00Z"/>
                <w:rFonts w:ascii="Arial" w:hAnsi="Arial" w:cs="Arial"/>
                <w:sz w:val="18"/>
                <w:lang w:eastAsia="zh-CN"/>
              </w:rPr>
            </w:pPr>
            <w:ins w:id="746" w:author="ZTE-Ma Zhifeng" w:date="2024-05-27T16:44:00Z">
              <w:r>
                <w:rPr>
                  <w:rFonts w:ascii="Arial" w:hAnsi="Arial" w:cs="Arial" w:hint="eastAsia"/>
                  <w:sz w:val="18"/>
                  <w:lang w:eastAsia="zh-CN"/>
                </w:rPr>
                <w:t>C</w:t>
              </w:r>
              <w:r>
                <w:rPr>
                  <w:rFonts w:ascii="Arial" w:hAnsi="Arial" w:cs="Arial"/>
                  <w:sz w:val="18"/>
                  <w:lang w:eastAsia="zh-CN"/>
                </w:rPr>
                <w:t>A_n3A-n41A</w:t>
              </w:r>
            </w:ins>
          </w:p>
          <w:p w14:paraId="59E7F548" w14:textId="77777777" w:rsidR="00B80F92" w:rsidRDefault="00B80F92" w:rsidP="00B80F92">
            <w:pPr>
              <w:keepNext/>
              <w:keepLines/>
              <w:spacing w:after="0"/>
              <w:jc w:val="center"/>
              <w:rPr>
                <w:ins w:id="747" w:author="ZTE-Ma Zhifeng" w:date="2024-05-27T16:44:00Z"/>
                <w:rFonts w:ascii="Arial" w:hAnsi="Arial" w:cs="Arial"/>
                <w:sz w:val="18"/>
                <w:lang w:eastAsia="zh-CN"/>
              </w:rPr>
            </w:pPr>
            <w:ins w:id="748" w:author="ZTE-Ma Zhifeng" w:date="2024-05-27T16:44:00Z">
              <w:r>
                <w:rPr>
                  <w:rFonts w:ascii="Arial" w:hAnsi="Arial" w:cs="Arial"/>
                  <w:sz w:val="18"/>
                  <w:lang w:eastAsia="zh-CN"/>
                </w:rPr>
                <w:t>CA_n3A-n258A</w:t>
              </w:r>
            </w:ins>
          </w:p>
          <w:p w14:paraId="72AF9C1F" w14:textId="32B9B64E" w:rsidR="00B80F92" w:rsidRPr="00032D3A" w:rsidRDefault="00B80F92" w:rsidP="00B80F92">
            <w:pPr>
              <w:pStyle w:val="TAC"/>
              <w:rPr>
                <w:ins w:id="749" w:author="ZTE-Ma Zhifeng" w:date="2024-05-27T16:43:00Z"/>
                <w:rFonts w:cs="Arial"/>
              </w:rPr>
            </w:pPr>
            <w:ins w:id="750"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6054746" w14:textId="19939E70" w:rsidR="00B80F92" w:rsidRPr="00032D3A" w:rsidRDefault="00B80F92" w:rsidP="00B80F92">
            <w:pPr>
              <w:pStyle w:val="TAC"/>
              <w:rPr>
                <w:ins w:id="751" w:author="ZTE-Ma Zhifeng" w:date="2024-05-27T16:43:00Z"/>
              </w:rPr>
            </w:pPr>
            <w:ins w:id="752"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8C2591" w14:textId="4F31E8D5" w:rsidR="00B80F92" w:rsidRPr="00032D3A" w:rsidRDefault="00B80F92" w:rsidP="00B80F92">
            <w:pPr>
              <w:pStyle w:val="TAC"/>
              <w:rPr>
                <w:ins w:id="753" w:author="ZTE-Ma Zhifeng" w:date="2024-05-27T16:43:00Z"/>
                <w:lang w:val="en-US" w:bidi="ar"/>
              </w:rPr>
            </w:pPr>
            <w:ins w:id="754"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289FD0C" w14:textId="48BE0B6B" w:rsidR="00B80F92" w:rsidRDefault="00B80F92" w:rsidP="00B80F92">
            <w:pPr>
              <w:pStyle w:val="TAC"/>
              <w:rPr>
                <w:ins w:id="755" w:author="ZTE-Ma Zhifeng" w:date="2024-05-27T16:43:00Z"/>
              </w:rPr>
            </w:pPr>
            <w:ins w:id="756" w:author="ZTE-Ma Zhifeng" w:date="2024-05-27T16:44:00Z">
              <w:r>
                <w:rPr>
                  <w:rFonts w:hint="eastAsia"/>
                  <w:lang w:eastAsia="zh-CN"/>
                </w:rPr>
                <w:t>0</w:t>
              </w:r>
            </w:ins>
          </w:p>
        </w:tc>
      </w:tr>
      <w:tr w:rsidR="00B80F92" w14:paraId="7B0DE8DE" w14:textId="77777777" w:rsidTr="00B80F92">
        <w:trPr>
          <w:trHeight w:val="187"/>
          <w:jc w:val="center"/>
          <w:ins w:id="757"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0EAC97DF" w14:textId="77777777" w:rsidR="00B80F92" w:rsidRPr="00032D3A" w:rsidRDefault="00B80F92" w:rsidP="00B80F92">
            <w:pPr>
              <w:pStyle w:val="TAC"/>
              <w:rPr>
                <w:ins w:id="758"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0E4B1045" w14:textId="77777777" w:rsidR="00B80F92" w:rsidRPr="00032D3A" w:rsidRDefault="00B80F92" w:rsidP="00B80F92">
            <w:pPr>
              <w:pStyle w:val="TAC"/>
              <w:rPr>
                <w:ins w:id="759"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70BBDAC4" w14:textId="3DC8F21F" w:rsidR="00B80F92" w:rsidRPr="00032D3A" w:rsidRDefault="00B80F92" w:rsidP="00B80F92">
            <w:pPr>
              <w:pStyle w:val="TAC"/>
              <w:rPr>
                <w:ins w:id="760" w:author="ZTE-Ma Zhifeng" w:date="2024-05-27T16:43:00Z"/>
              </w:rPr>
            </w:pPr>
            <w:ins w:id="761"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C477C7" w14:textId="60FD5877" w:rsidR="00B80F92" w:rsidRPr="00032D3A" w:rsidRDefault="00B80F92" w:rsidP="00B80F92">
            <w:pPr>
              <w:pStyle w:val="TAC"/>
              <w:rPr>
                <w:ins w:id="762" w:author="ZTE-Ma Zhifeng" w:date="2024-05-27T16:43:00Z"/>
                <w:lang w:val="en-US" w:bidi="ar"/>
              </w:rPr>
            </w:pPr>
            <w:ins w:id="763"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193400C3" w14:textId="77777777" w:rsidR="00B80F92" w:rsidRDefault="00B80F92" w:rsidP="00B80F92">
            <w:pPr>
              <w:pStyle w:val="TAC"/>
              <w:rPr>
                <w:ins w:id="764" w:author="ZTE-Ma Zhifeng" w:date="2024-05-27T16:43:00Z"/>
              </w:rPr>
            </w:pPr>
          </w:p>
        </w:tc>
      </w:tr>
      <w:tr w:rsidR="00B80F92" w14:paraId="348B650D" w14:textId="77777777" w:rsidTr="00B80F92">
        <w:trPr>
          <w:trHeight w:val="187"/>
          <w:jc w:val="center"/>
          <w:ins w:id="765"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5FAB770C" w14:textId="77777777" w:rsidR="00B80F92" w:rsidRPr="00032D3A" w:rsidRDefault="00B80F92" w:rsidP="00B80F92">
            <w:pPr>
              <w:pStyle w:val="TAC"/>
              <w:rPr>
                <w:ins w:id="766"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002DE80" w14:textId="77777777" w:rsidR="00B80F92" w:rsidRPr="00032D3A" w:rsidRDefault="00B80F92" w:rsidP="00B80F92">
            <w:pPr>
              <w:pStyle w:val="TAC"/>
              <w:rPr>
                <w:ins w:id="767"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191EB7DC" w14:textId="7237B8D3" w:rsidR="00B80F92" w:rsidRPr="00032D3A" w:rsidRDefault="00B80F92" w:rsidP="00B80F92">
            <w:pPr>
              <w:pStyle w:val="TAC"/>
              <w:rPr>
                <w:ins w:id="768" w:author="ZTE-Ma Zhifeng" w:date="2024-05-27T16:43:00Z"/>
              </w:rPr>
            </w:pPr>
            <w:ins w:id="769"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8020DA" w14:textId="5EBA708F" w:rsidR="00B80F92" w:rsidRPr="00032D3A" w:rsidRDefault="00B80F92" w:rsidP="00B80F92">
            <w:pPr>
              <w:pStyle w:val="TAC"/>
              <w:rPr>
                <w:ins w:id="770" w:author="ZTE-Ma Zhifeng" w:date="2024-05-27T16:43:00Z"/>
                <w:lang w:val="en-US" w:bidi="ar"/>
              </w:rPr>
            </w:pPr>
            <w:ins w:id="771" w:author="ZTE-Ma Zhifeng" w:date="2024-05-27T16:44:00Z">
              <w:r>
                <w:rPr>
                  <w:lang w:val="en-US" w:bidi="ar"/>
                </w:rPr>
                <w:t>CA_n258D</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079324C" w14:textId="77777777" w:rsidR="00B80F92" w:rsidRDefault="00B80F92" w:rsidP="00B80F92">
            <w:pPr>
              <w:pStyle w:val="TAC"/>
              <w:rPr>
                <w:ins w:id="772" w:author="ZTE-Ma Zhifeng" w:date="2024-05-27T16:43:00Z"/>
              </w:rPr>
            </w:pPr>
          </w:p>
        </w:tc>
      </w:tr>
      <w:tr w:rsidR="00B80F92" w14:paraId="11A48D89" w14:textId="77777777" w:rsidTr="00B80F92">
        <w:trPr>
          <w:trHeight w:val="187"/>
          <w:jc w:val="center"/>
          <w:ins w:id="773"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62B07C96" w14:textId="317D0C2C" w:rsidR="00B80F92" w:rsidRPr="00032D3A" w:rsidRDefault="00B80F92" w:rsidP="00B80F92">
            <w:pPr>
              <w:pStyle w:val="TAC"/>
              <w:rPr>
                <w:ins w:id="774" w:author="ZTE-Ma Zhifeng" w:date="2024-05-27T16:43:00Z"/>
              </w:rPr>
            </w:pPr>
            <w:ins w:id="775" w:author="ZTE-Ma Zhifeng" w:date="2024-05-27T16:44:00Z">
              <w:r>
                <w:t>CA_n3A-n41C</w:t>
              </w:r>
              <w:r w:rsidRPr="000611DE">
                <w:t>-n25</w:t>
              </w:r>
              <w:r>
                <w:t>8E</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48AEE1" w14:textId="77777777" w:rsidR="00B80F92" w:rsidRDefault="00B80F92" w:rsidP="00B80F92">
            <w:pPr>
              <w:keepNext/>
              <w:keepLines/>
              <w:spacing w:after="0"/>
              <w:jc w:val="center"/>
              <w:rPr>
                <w:ins w:id="776" w:author="ZTE-Ma Zhifeng" w:date="2024-05-27T16:44:00Z"/>
                <w:rFonts w:ascii="Arial" w:hAnsi="Arial" w:cs="Arial"/>
                <w:sz w:val="18"/>
                <w:lang w:eastAsia="zh-CN"/>
              </w:rPr>
            </w:pPr>
            <w:ins w:id="777" w:author="ZTE-Ma Zhifeng" w:date="2024-05-27T16:44:00Z">
              <w:r>
                <w:rPr>
                  <w:rFonts w:ascii="Arial" w:hAnsi="Arial" w:cs="Arial" w:hint="eastAsia"/>
                  <w:sz w:val="18"/>
                  <w:lang w:eastAsia="zh-CN"/>
                </w:rPr>
                <w:t>C</w:t>
              </w:r>
              <w:r>
                <w:rPr>
                  <w:rFonts w:ascii="Arial" w:hAnsi="Arial" w:cs="Arial"/>
                  <w:sz w:val="18"/>
                  <w:lang w:eastAsia="zh-CN"/>
                </w:rPr>
                <w:t>A_n3A-n41A</w:t>
              </w:r>
            </w:ins>
          </w:p>
          <w:p w14:paraId="7069BEBC" w14:textId="77777777" w:rsidR="00B80F92" w:rsidRDefault="00B80F92" w:rsidP="00B80F92">
            <w:pPr>
              <w:keepNext/>
              <w:keepLines/>
              <w:spacing w:after="0"/>
              <w:jc w:val="center"/>
              <w:rPr>
                <w:ins w:id="778" w:author="ZTE-Ma Zhifeng" w:date="2024-05-27T16:44:00Z"/>
                <w:rFonts w:ascii="Arial" w:hAnsi="Arial" w:cs="Arial"/>
                <w:sz w:val="18"/>
                <w:lang w:eastAsia="zh-CN"/>
              </w:rPr>
            </w:pPr>
            <w:ins w:id="779" w:author="ZTE-Ma Zhifeng" w:date="2024-05-27T16:44:00Z">
              <w:r>
                <w:rPr>
                  <w:rFonts w:ascii="Arial" w:hAnsi="Arial" w:cs="Arial"/>
                  <w:sz w:val="18"/>
                  <w:lang w:eastAsia="zh-CN"/>
                </w:rPr>
                <w:t>CA_n3A-n258A</w:t>
              </w:r>
            </w:ins>
          </w:p>
          <w:p w14:paraId="27A870AB" w14:textId="23C719B3" w:rsidR="00B80F92" w:rsidRPr="00032D3A" w:rsidRDefault="00B80F92" w:rsidP="00B80F92">
            <w:pPr>
              <w:pStyle w:val="TAC"/>
              <w:rPr>
                <w:ins w:id="780" w:author="ZTE-Ma Zhifeng" w:date="2024-05-27T16:43:00Z"/>
                <w:rFonts w:cs="Arial"/>
              </w:rPr>
            </w:pPr>
            <w:ins w:id="781"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03F7125D" w14:textId="2831B4FB" w:rsidR="00B80F92" w:rsidRPr="00032D3A" w:rsidRDefault="00B80F92" w:rsidP="00B80F92">
            <w:pPr>
              <w:pStyle w:val="TAC"/>
              <w:rPr>
                <w:ins w:id="782" w:author="ZTE-Ma Zhifeng" w:date="2024-05-27T16:43:00Z"/>
              </w:rPr>
            </w:pPr>
            <w:ins w:id="783"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881CC7" w14:textId="15F8C991" w:rsidR="00B80F92" w:rsidRPr="00032D3A" w:rsidRDefault="00B80F92" w:rsidP="00B80F92">
            <w:pPr>
              <w:pStyle w:val="TAC"/>
              <w:rPr>
                <w:ins w:id="784" w:author="ZTE-Ma Zhifeng" w:date="2024-05-27T16:43:00Z"/>
                <w:lang w:val="en-US" w:bidi="ar"/>
              </w:rPr>
            </w:pPr>
            <w:ins w:id="785"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8C4D176" w14:textId="045984FD" w:rsidR="00B80F92" w:rsidRDefault="00B80F92" w:rsidP="00B80F92">
            <w:pPr>
              <w:pStyle w:val="TAC"/>
              <w:rPr>
                <w:ins w:id="786" w:author="ZTE-Ma Zhifeng" w:date="2024-05-27T16:43:00Z"/>
              </w:rPr>
            </w:pPr>
            <w:ins w:id="787" w:author="ZTE-Ma Zhifeng" w:date="2024-05-27T16:44:00Z">
              <w:r>
                <w:rPr>
                  <w:rFonts w:hint="eastAsia"/>
                  <w:lang w:eastAsia="zh-CN"/>
                </w:rPr>
                <w:t>0</w:t>
              </w:r>
            </w:ins>
          </w:p>
        </w:tc>
      </w:tr>
      <w:tr w:rsidR="00B80F92" w14:paraId="3CE80248" w14:textId="77777777" w:rsidTr="00B80F92">
        <w:trPr>
          <w:trHeight w:val="187"/>
          <w:jc w:val="center"/>
          <w:ins w:id="788"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70D6894C" w14:textId="77777777" w:rsidR="00B80F92" w:rsidRPr="00032D3A" w:rsidRDefault="00B80F92" w:rsidP="00B80F92">
            <w:pPr>
              <w:pStyle w:val="TAC"/>
              <w:rPr>
                <w:ins w:id="789"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715E2237" w14:textId="77777777" w:rsidR="00B80F92" w:rsidRPr="00032D3A" w:rsidRDefault="00B80F92" w:rsidP="00B80F92">
            <w:pPr>
              <w:pStyle w:val="TAC"/>
              <w:rPr>
                <w:ins w:id="790"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35390B1" w14:textId="794F920F" w:rsidR="00B80F92" w:rsidRPr="00032D3A" w:rsidRDefault="00B80F92" w:rsidP="00B80F92">
            <w:pPr>
              <w:pStyle w:val="TAC"/>
              <w:rPr>
                <w:ins w:id="791" w:author="ZTE-Ma Zhifeng" w:date="2024-05-27T16:43:00Z"/>
              </w:rPr>
            </w:pPr>
            <w:ins w:id="792"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E2A1C0" w14:textId="7CA33378" w:rsidR="00B80F92" w:rsidRPr="00032D3A" w:rsidRDefault="00B80F92" w:rsidP="00B80F92">
            <w:pPr>
              <w:pStyle w:val="TAC"/>
              <w:rPr>
                <w:ins w:id="793" w:author="ZTE-Ma Zhifeng" w:date="2024-05-27T16:43:00Z"/>
                <w:lang w:val="en-US" w:bidi="ar"/>
              </w:rPr>
            </w:pPr>
            <w:ins w:id="794"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4C643F95" w14:textId="77777777" w:rsidR="00B80F92" w:rsidRDefault="00B80F92" w:rsidP="00B80F92">
            <w:pPr>
              <w:pStyle w:val="TAC"/>
              <w:rPr>
                <w:ins w:id="795" w:author="ZTE-Ma Zhifeng" w:date="2024-05-27T16:43:00Z"/>
              </w:rPr>
            </w:pPr>
          </w:p>
        </w:tc>
      </w:tr>
      <w:tr w:rsidR="00B80F92" w14:paraId="613B1231" w14:textId="77777777" w:rsidTr="00B80F92">
        <w:trPr>
          <w:trHeight w:val="187"/>
          <w:jc w:val="center"/>
          <w:ins w:id="796"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2BAC651D" w14:textId="77777777" w:rsidR="00B80F92" w:rsidRPr="00032D3A" w:rsidRDefault="00B80F92" w:rsidP="00B80F92">
            <w:pPr>
              <w:pStyle w:val="TAC"/>
              <w:rPr>
                <w:ins w:id="797"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FAFE507" w14:textId="77777777" w:rsidR="00B80F92" w:rsidRPr="00032D3A" w:rsidRDefault="00B80F92" w:rsidP="00B80F92">
            <w:pPr>
              <w:pStyle w:val="TAC"/>
              <w:rPr>
                <w:ins w:id="798"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69F1E8B3" w14:textId="1BFA83B3" w:rsidR="00B80F92" w:rsidRPr="00032D3A" w:rsidRDefault="00B80F92" w:rsidP="00B80F92">
            <w:pPr>
              <w:pStyle w:val="TAC"/>
              <w:rPr>
                <w:ins w:id="799" w:author="ZTE-Ma Zhifeng" w:date="2024-05-27T16:43:00Z"/>
              </w:rPr>
            </w:pPr>
            <w:ins w:id="800"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790CD9" w14:textId="749B1C4D" w:rsidR="00B80F92" w:rsidRPr="00032D3A" w:rsidRDefault="00B80F92" w:rsidP="00B80F92">
            <w:pPr>
              <w:pStyle w:val="TAC"/>
              <w:rPr>
                <w:ins w:id="801" w:author="ZTE-Ma Zhifeng" w:date="2024-05-27T16:43:00Z"/>
                <w:lang w:val="en-US" w:bidi="ar"/>
              </w:rPr>
            </w:pPr>
            <w:ins w:id="802" w:author="ZTE-Ma Zhifeng" w:date="2024-05-27T16:44:00Z">
              <w:r>
                <w:rPr>
                  <w:lang w:val="en-US" w:bidi="ar"/>
                </w:rPr>
                <w:t>CA_n258E</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EE90F0" w14:textId="77777777" w:rsidR="00B80F92" w:rsidRDefault="00B80F92" w:rsidP="00B80F92">
            <w:pPr>
              <w:pStyle w:val="TAC"/>
              <w:rPr>
                <w:ins w:id="803" w:author="ZTE-Ma Zhifeng" w:date="2024-05-27T16:43:00Z"/>
              </w:rPr>
            </w:pPr>
          </w:p>
        </w:tc>
      </w:tr>
      <w:tr w:rsidR="00B80F92" w14:paraId="0523501C" w14:textId="77777777" w:rsidTr="00B80F92">
        <w:trPr>
          <w:trHeight w:val="187"/>
          <w:jc w:val="center"/>
          <w:ins w:id="804"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3235C049" w14:textId="7D99B19A" w:rsidR="00B80F92" w:rsidRPr="00032D3A" w:rsidRDefault="00B80F92" w:rsidP="00B80F92">
            <w:pPr>
              <w:pStyle w:val="TAC"/>
              <w:rPr>
                <w:ins w:id="805" w:author="ZTE-Ma Zhifeng" w:date="2024-05-27T16:43:00Z"/>
              </w:rPr>
            </w:pPr>
            <w:ins w:id="806" w:author="ZTE-Ma Zhifeng" w:date="2024-05-27T16:44:00Z">
              <w:r>
                <w:t>CA_n3A-n41C</w:t>
              </w:r>
              <w:r w:rsidRPr="000611DE">
                <w:t>-n25</w:t>
              </w:r>
              <w:r>
                <w:t>8F</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C3F5610" w14:textId="77777777" w:rsidR="00B80F92" w:rsidRDefault="00B80F92" w:rsidP="00B80F92">
            <w:pPr>
              <w:keepNext/>
              <w:keepLines/>
              <w:spacing w:after="0"/>
              <w:jc w:val="center"/>
              <w:rPr>
                <w:ins w:id="807" w:author="ZTE-Ma Zhifeng" w:date="2024-05-27T16:44:00Z"/>
                <w:rFonts w:ascii="Arial" w:hAnsi="Arial" w:cs="Arial"/>
                <w:sz w:val="18"/>
                <w:lang w:eastAsia="zh-CN"/>
              </w:rPr>
            </w:pPr>
            <w:ins w:id="808" w:author="ZTE-Ma Zhifeng" w:date="2024-05-27T16:44:00Z">
              <w:r>
                <w:rPr>
                  <w:rFonts w:ascii="Arial" w:hAnsi="Arial" w:cs="Arial" w:hint="eastAsia"/>
                  <w:sz w:val="18"/>
                  <w:lang w:eastAsia="zh-CN"/>
                </w:rPr>
                <w:t>C</w:t>
              </w:r>
              <w:r>
                <w:rPr>
                  <w:rFonts w:ascii="Arial" w:hAnsi="Arial" w:cs="Arial"/>
                  <w:sz w:val="18"/>
                  <w:lang w:eastAsia="zh-CN"/>
                </w:rPr>
                <w:t>A_n3A-n41A</w:t>
              </w:r>
            </w:ins>
          </w:p>
          <w:p w14:paraId="74D553B0" w14:textId="77777777" w:rsidR="00B80F92" w:rsidRDefault="00B80F92" w:rsidP="00B80F92">
            <w:pPr>
              <w:keepNext/>
              <w:keepLines/>
              <w:spacing w:after="0"/>
              <w:jc w:val="center"/>
              <w:rPr>
                <w:ins w:id="809" w:author="ZTE-Ma Zhifeng" w:date="2024-05-27T16:44:00Z"/>
                <w:rFonts w:ascii="Arial" w:hAnsi="Arial" w:cs="Arial"/>
                <w:sz w:val="18"/>
                <w:lang w:eastAsia="zh-CN"/>
              </w:rPr>
            </w:pPr>
            <w:ins w:id="810" w:author="ZTE-Ma Zhifeng" w:date="2024-05-27T16:44:00Z">
              <w:r>
                <w:rPr>
                  <w:rFonts w:ascii="Arial" w:hAnsi="Arial" w:cs="Arial"/>
                  <w:sz w:val="18"/>
                  <w:lang w:eastAsia="zh-CN"/>
                </w:rPr>
                <w:t>CA_n3A-n258A</w:t>
              </w:r>
            </w:ins>
          </w:p>
          <w:p w14:paraId="531E8C3B" w14:textId="36F889C3" w:rsidR="00B80F92" w:rsidRPr="00032D3A" w:rsidRDefault="00B80F92" w:rsidP="00B80F92">
            <w:pPr>
              <w:pStyle w:val="TAC"/>
              <w:rPr>
                <w:ins w:id="811" w:author="ZTE-Ma Zhifeng" w:date="2024-05-27T16:43:00Z"/>
                <w:rFonts w:cs="Arial"/>
              </w:rPr>
            </w:pPr>
            <w:ins w:id="812"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5F699DC" w14:textId="77C9DD5F" w:rsidR="00B80F92" w:rsidRPr="00032D3A" w:rsidRDefault="00B80F92" w:rsidP="00B80F92">
            <w:pPr>
              <w:pStyle w:val="TAC"/>
              <w:rPr>
                <w:ins w:id="813" w:author="ZTE-Ma Zhifeng" w:date="2024-05-27T16:43:00Z"/>
              </w:rPr>
            </w:pPr>
            <w:ins w:id="814"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79725F" w14:textId="163E760F" w:rsidR="00B80F92" w:rsidRPr="00032D3A" w:rsidRDefault="00B80F92" w:rsidP="00B80F92">
            <w:pPr>
              <w:pStyle w:val="TAC"/>
              <w:rPr>
                <w:ins w:id="815" w:author="ZTE-Ma Zhifeng" w:date="2024-05-27T16:43:00Z"/>
                <w:lang w:val="en-US" w:bidi="ar"/>
              </w:rPr>
            </w:pPr>
            <w:ins w:id="816"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E25A476" w14:textId="7543CA54" w:rsidR="00B80F92" w:rsidRDefault="00B80F92" w:rsidP="00B80F92">
            <w:pPr>
              <w:pStyle w:val="TAC"/>
              <w:rPr>
                <w:ins w:id="817" w:author="ZTE-Ma Zhifeng" w:date="2024-05-27T16:43:00Z"/>
              </w:rPr>
            </w:pPr>
            <w:ins w:id="818" w:author="ZTE-Ma Zhifeng" w:date="2024-05-27T16:44:00Z">
              <w:r>
                <w:rPr>
                  <w:rFonts w:hint="eastAsia"/>
                  <w:lang w:eastAsia="zh-CN"/>
                </w:rPr>
                <w:t>0</w:t>
              </w:r>
            </w:ins>
          </w:p>
        </w:tc>
      </w:tr>
      <w:tr w:rsidR="00B80F92" w14:paraId="739E12C8" w14:textId="77777777" w:rsidTr="00B80F92">
        <w:trPr>
          <w:trHeight w:val="187"/>
          <w:jc w:val="center"/>
          <w:ins w:id="819"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36C504C9" w14:textId="77777777" w:rsidR="00B80F92" w:rsidRPr="00032D3A" w:rsidRDefault="00B80F92" w:rsidP="00B80F92">
            <w:pPr>
              <w:pStyle w:val="TAC"/>
              <w:rPr>
                <w:ins w:id="820"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3F5558DA" w14:textId="77777777" w:rsidR="00B80F92" w:rsidRPr="00032D3A" w:rsidRDefault="00B80F92" w:rsidP="00B80F92">
            <w:pPr>
              <w:pStyle w:val="TAC"/>
              <w:rPr>
                <w:ins w:id="821"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83E8820" w14:textId="44B5F126" w:rsidR="00B80F92" w:rsidRPr="00032D3A" w:rsidRDefault="00B80F92" w:rsidP="00B80F92">
            <w:pPr>
              <w:pStyle w:val="TAC"/>
              <w:rPr>
                <w:ins w:id="822" w:author="ZTE-Ma Zhifeng" w:date="2024-05-27T16:43:00Z"/>
              </w:rPr>
            </w:pPr>
            <w:ins w:id="823"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F900CE" w14:textId="12F129BB" w:rsidR="00B80F92" w:rsidRPr="00032D3A" w:rsidRDefault="00B80F92" w:rsidP="00B80F92">
            <w:pPr>
              <w:pStyle w:val="TAC"/>
              <w:rPr>
                <w:ins w:id="824" w:author="ZTE-Ma Zhifeng" w:date="2024-05-27T16:43:00Z"/>
                <w:lang w:val="en-US" w:bidi="ar"/>
              </w:rPr>
            </w:pPr>
            <w:ins w:id="825"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68A095C2" w14:textId="77777777" w:rsidR="00B80F92" w:rsidRDefault="00B80F92" w:rsidP="00B80F92">
            <w:pPr>
              <w:pStyle w:val="TAC"/>
              <w:rPr>
                <w:ins w:id="826" w:author="ZTE-Ma Zhifeng" w:date="2024-05-27T16:43:00Z"/>
              </w:rPr>
            </w:pPr>
          </w:p>
        </w:tc>
      </w:tr>
      <w:tr w:rsidR="00B80F92" w14:paraId="77B4C7CC" w14:textId="77777777" w:rsidTr="00B80F92">
        <w:trPr>
          <w:trHeight w:val="187"/>
          <w:jc w:val="center"/>
          <w:ins w:id="827"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124384A9" w14:textId="77777777" w:rsidR="00B80F92" w:rsidRPr="00032D3A" w:rsidRDefault="00B80F92" w:rsidP="00B80F92">
            <w:pPr>
              <w:pStyle w:val="TAC"/>
              <w:rPr>
                <w:ins w:id="828"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450091" w14:textId="77777777" w:rsidR="00B80F92" w:rsidRPr="00032D3A" w:rsidRDefault="00B80F92" w:rsidP="00B80F92">
            <w:pPr>
              <w:pStyle w:val="TAC"/>
              <w:rPr>
                <w:ins w:id="829"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93384DB" w14:textId="48DAA620" w:rsidR="00B80F92" w:rsidRPr="00032D3A" w:rsidRDefault="00B80F92" w:rsidP="00B80F92">
            <w:pPr>
              <w:pStyle w:val="TAC"/>
              <w:rPr>
                <w:ins w:id="830" w:author="ZTE-Ma Zhifeng" w:date="2024-05-27T16:43:00Z"/>
              </w:rPr>
            </w:pPr>
            <w:ins w:id="831"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7C98A7" w14:textId="07240680" w:rsidR="00B80F92" w:rsidRPr="00032D3A" w:rsidRDefault="00B80F92" w:rsidP="00B80F92">
            <w:pPr>
              <w:pStyle w:val="TAC"/>
              <w:rPr>
                <w:ins w:id="832" w:author="ZTE-Ma Zhifeng" w:date="2024-05-27T16:43:00Z"/>
                <w:lang w:val="en-US" w:bidi="ar"/>
              </w:rPr>
            </w:pPr>
            <w:ins w:id="833" w:author="ZTE-Ma Zhifeng" w:date="2024-05-27T16:44:00Z">
              <w:r>
                <w:rPr>
                  <w:lang w:val="en-US" w:bidi="ar"/>
                </w:rPr>
                <w:t>CA_n258F</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F9295E" w14:textId="77777777" w:rsidR="00B80F92" w:rsidRDefault="00B80F92" w:rsidP="00B80F92">
            <w:pPr>
              <w:pStyle w:val="TAC"/>
              <w:rPr>
                <w:ins w:id="834" w:author="ZTE-Ma Zhifeng" w:date="2024-05-27T16:43:00Z"/>
              </w:rPr>
            </w:pPr>
          </w:p>
        </w:tc>
      </w:tr>
      <w:tr w:rsidR="00B80F92" w14:paraId="7F4448B5" w14:textId="77777777" w:rsidTr="00B80F92">
        <w:trPr>
          <w:trHeight w:val="187"/>
          <w:jc w:val="center"/>
          <w:ins w:id="835"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6D61D657" w14:textId="0C1A0D0F" w:rsidR="00B80F92" w:rsidRPr="00032D3A" w:rsidRDefault="00B80F92" w:rsidP="00B80F92">
            <w:pPr>
              <w:pStyle w:val="TAC"/>
              <w:rPr>
                <w:ins w:id="836" w:author="ZTE-Ma Zhifeng" w:date="2024-05-27T16:43:00Z"/>
              </w:rPr>
            </w:pPr>
            <w:ins w:id="837" w:author="ZTE-Ma Zhifeng" w:date="2024-05-27T16:44:00Z">
              <w:r>
                <w:t>CA_n3A-n41C</w:t>
              </w:r>
              <w:r w:rsidRPr="000611DE">
                <w:t>-n25</w:t>
              </w:r>
              <w:r>
                <w:t>8G</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E73A089" w14:textId="77777777" w:rsidR="00B80F92" w:rsidRDefault="00B80F92" w:rsidP="00B80F92">
            <w:pPr>
              <w:keepNext/>
              <w:keepLines/>
              <w:spacing w:after="0"/>
              <w:jc w:val="center"/>
              <w:rPr>
                <w:ins w:id="838" w:author="ZTE-Ma Zhifeng" w:date="2024-05-27T16:44:00Z"/>
                <w:rFonts w:ascii="Arial" w:hAnsi="Arial" w:cs="Arial"/>
                <w:sz w:val="18"/>
                <w:lang w:eastAsia="zh-CN"/>
              </w:rPr>
            </w:pPr>
            <w:ins w:id="839" w:author="ZTE-Ma Zhifeng" w:date="2024-05-27T16:44:00Z">
              <w:r>
                <w:rPr>
                  <w:rFonts w:ascii="Arial" w:hAnsi="Arial" w:cs="Arial" w:hint="eastAsia"/>
                  <w:sz w:val="18"/>
                  <w:lang w:eastAsia="zh-CN"/>
                </w:rPr>
                <w:t>C</w:t>
              </w:r>
              <w:r>
                <w:rPr>
                  <w:rFonts w:ascii="Arial" w:hAnsi="Arial" w:cs="Arial"/>
                  <w:sz w:val="18"/>
                  <w:lang w:eastAsia="zh-CN"/>
                </w:rPr>
                <w:t>A_n3A-n41A</w:t>
              </w:r>
            </w:ins>
          </w:p>
          <w:p w14:paraId="14E2886E" w14:textId="77777777" w:rsidR="00B80F92" w:rsidRDefault="00B80F92" w:rsidP="00B80F92">
            <w:pPr>
              <w:keepNext/>
              <w:keepLines/>
              <w:spacing w:after="0"/>
              <w:jc w:val="center"/>
              <w:rPr>
                <w:ins w:id="840" w:author="ZTE-Ma Zhifeng" w:date="2024-05-27T16:44:00Z"/>
                <w:rFonts w:ascii="Arial" w:hAnsi="Arial" w:cs="Arial"/>
                <w:sz w:val="18"/>
                <w:lang w:eastAsia="zh-CN"/>
              </w:rPr>
            </w:pPr>
            <w:ins w:id="841" w:author="ZTE-Ma Zhifeng" w:date="2024-05-27T16:44:00Z">
              <w:r>
                <w:rPr>
                  <w:rFonts w:ascii="Arial" w:hAnsi="Arial" w:cs="Arial"/>
                  <w:sz w:val="18"/>
                  <w:lang w:eastAsia="zh-CN"/>
                </w:rPr>
                <w:t>CA_n3A-n258A</w:t>
              </w:r>
            </w:ins>
          </w:p>
          <w:p w14:paraId="5D68C3E9" w14:textId="5198A393" w:rsidR="00B80F92" w:rsidRPr="00032D3A" w:rsidRDefault="00B80F92" w:rsidP="00B80F92">
            <w:pPr>
              <w:pStyle w:val="TAC"/>
              <w:rPr>
                <w:ins w:id="842" w:author="ZTE-Ma Zhifeng" w:date="2024-05-27T16:43:00Z"/>
                <w:rFonts w:cs="Arial"/>
              </w:rPr>
            </w:pPr>
            <w:ins w:id="843"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1730A8AC" w14:textId="67C82068" w:rsidR="00B80F92" w:rsidRPr="00032D3A" w:rsidRDefault="00B80F92" w:rsidP="00B80F92">
            <w:pPr>
              <w:pStyle w:val="TAC"/>
              <w:rPr>
                <w:ins w:id="844" w:author="ZTE-Ma Zhifeng" w:date="2024-05-27T16:43:00Z"/>
              </w:rPr>
            </w:pPr>
            <w:ins w:id="845"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C39EF5" w14:textId="0390261A" w:rsidR="00B80F92" w:rsidRPr="00032D3A" w:rsidRDefault="00B80F92" w:rsidP="00B80F92">
            <w:pPr>
              <w:pStyle w:val="TAC"/>
              <w:rPr>
                <w:ins w:id="846" w:author="ZTE-Ma Zhifeng" w:date="2024-05-27T16:43:00Z"/>
                <w:lang w:val="en-US" w:bidi="ar"/>
              </w:rPr>
            </w:pPr>
            <w:ins w:id="847"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BB5F9FE" w14:textId="4C1271A3" w:rsidR="00B80F92" w:rsidRDefault="00B80F92" w:rsidP="00B80F92">
            <w:pPr>
              <w:pStyle w:val="TAC"/>
              <w:rPr>
                <w:ins w:id="848" w:author="ZTE-Ma Zhifeng" w:date="2024-05-27T16:43:00Z"/>
              </w:rPr>
            </w:pPr>
            <w:ins w:id="849" w:author="ZTE-Ma Zhifeng" w:date="2024-05-27T16:44:00Z">
              <w:r>
                <w:rPr>
                  <w:rFonts w:hint="eastAsia"/>
                  <w:lang w:eastAsia="zh-CN"/>
                </w:rPr>
                <w:t>0</w:t>
              </w:r>
            </w:ins>
          </w:p>
        </w:tc>
      </w:tr>
      <w:tr w:rsidR="00B80F92" w14:paraId="63D0055B" w14:textId="77777777" w:rsidTr="00B80F92">
        <w:trPr>
          <w:trHeight w:val="187"/>
          <w:jc w:val="center"/>
          <w:ins w:id="850"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79A633DF" w14:textId="77777777" w:rsidR="00B80F92" w:rsidRPr="00032D3A" w:rsidRDefault="00B80F92" w:rsidP="00B80F92">
            <w:pPr>
              <w:pStyle w:val="TAC"/>
              <w:rPr>
                <w:ins w:id="851"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7820F668" w14:textId="77777777" w:rsidR="00B80F92" w:rsidRPr="00032D3A" w:rsidRDefault="00B80F92" w:rsidP="00B80F92">
            <w:pPr>
              <w:pStyle w:val="TAC"/>
              <w:rPr>
                <w:ins w:id="852"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2399F27D" w14:textId="7A9E4AE9" w:rsidR="00B80F92" w:rsidRPr="00032D3A" w:rsidRDefault="00B80F92" w:rsidP="00B80F92">
            <w:pPr>
              <w:pStyle w:val="TAC"/>
              <w:rPr>
                <w:ins w:id="853" w:author="ZTE-Ma Zhifeng" w:date="2024-05-27T16:43:00Z"/>
              </w:rPr>
            </w:pPr>
            <w:ins w:id="854"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F85EE1" w14:textId="25ACBE8A" w:rsidR="00B80F92" w:rsidRPr="00032D3A" w:rsidRDefault="00B80F92" w:rsidP="00B80F92">
            <w:pPr>
              <w:pStyle w:val="TAC"/>
              <w:rPr>
                <w:ins w:id="855" w:author="ZTE-Ma Zhifeng" w:date="2024-05-27T16:43:00Z"/>
                <w:lang w:val="en-US" w:bidi="ar"/>
              </w:rPr>
            </w:pPr>
            <w:ins w:id="856"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4A5CC3CA" w14:textId="77777777" w:rsidR="00B80F92" w:rsidRDefault="00B80F92" w:rsidP="00B80F92">
            <w:pPr>
              <w:pStyle w:val="TAC"/>
              <w:rPr>
                <w:ins w:id="857" w:author="ZTE-Ma Zhifeng" w:date="2024-05-27T16:43:00Z"/>
              </w:rPr>
            </w:pPr>
          </w:p>
        </w:tc>
      </w:tr>
      <w:tr w:rsidR="00B80F92" w14:paraId="592FE2E2" w14:textId="77777777" w:rsidTr="00B80F92">
        <w:trPr>
          <w:trHeight w:val="187"/>
          <w:jc w:val="center"/>
          <w:ins w:id="858"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3E6A6041" w14:textId="77777777" w:rsidR="00B80F92" w:rsidRPr="00032D3A" w:rsidRDefault="00B80F92" w:rsidP="00B80F92">
            <w:pPr>
              <w:pStyle w:val="TAC"/>
              <w:rPr>
                <w:ins w:id="859"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1FB828B" w14:textId="77777777" w:rsidR="00B80F92" w:rsidRPr="00032D3A" w:rsidRDefault="00B80F92" w:rsidP="00B80F92">
            <w:pPr>
              <w:pStyle w:val="TAC"/>
              <w:rPr>
                <w:ins w:id="860"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78CBDBAB" w14:textId="6F166B34" w:rsidR="00B80F92" w:rsidRPr="00032D3A" w:rsidRDefault="00B80F92" w:rsidP="00B80F92">
            <w:pPr>
              <w:pStyle w:val="TAC"/>
              <w:rPr>
                <w:ins w:id="861" w:author="ZTE-Ma Zhifeng" w:date="2024-05-27T16:43:00Z"/>
              </w:rPr>
            </w:pPr>
            <w:ins w:id="862"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B732C5" w14:textId="4A1B9723" w:rsidR="00B80F92" w:rsidRPr="00032D3A" w:rsidRDefault="00B80F92" w:rsidP="00B80F92">
            <w:pPr>
              <w:pStyle w:val="TAC"/>
              <w:rPr>
                <w:ins w:id="863" w:author="ZTE-Ma Zhifeng" w:date="2024-05-27T16:43:00Z"/>
                <w:lang w:val="en-US" w:bidi="ar"/>
              </w:rPr>
            </w:pPr>
            <w:ins w:id="864" w:author="ZTE-Ma Zhifeng" w:date="2024-05-27T16:44:00Z">
              <w:r>
                <w:rPr>
                  <w:lang w:val="en-US" w:bidi="ar"/>
                </w:rPr>
                <w:t>CA_n258G</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2238EF3" w14:textId="77777777" w:rsidR="00B80F92" w:rsidRDefault="00B80F92" w:rsidP="00B80F92">
            <w:pPr>
              <w:pStyle w:val="TAC"/>
              <w:rPr>
                <w:ins w:id="865" w:author="ZTE-Ma Zhifeng" w:date="2024-05-27T16:43:00Z"/>
              </w:rPr>
            </w:pPr>
          </w:p>
        </w:tc>
      </w:tr>
      <w:tr w:rsidR="00B80F92" w14:paraId="3CC9873F" w14:textId="77777777" w:rsidTr="00B80F92">
        <w:trPr>
          <w:trHeight w:val="187"/>
          <w:jc w:val="center"/>
          <w:ins w:id="866"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1D1FD371" w14:textId="1F81ED43" w:rsidR="00B80F92" w:rsidRPr="00032D3A" w:rsidRDefault="00B80F92" w:rsidP="00B80F92">
            <w:pPr>
              <w:pStyle w:val="TAC"/>
              <w:rPr>
                <w:ins w:id="867" w:author="ZTE-Ma Zhifeng" w:date="2024-05-27T16:43:00Z"/>
              </w:rPr>
            </w:pPr>
            <w:ins w:id="868" w:author="ZTE-Ma Zhifeng" w:date="2024-05-27T16:44:00Z">
              <w:r>
                <w:t>CA_n3A-n41C</w:t>
              </w:r>
              <w:r w:rsidRPr="000611DE">
                <w:t>-n25</w:t>
              </w:r>
              <w:r>
                <w:t>8H</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77EB1F" w14:textId="77777777" w:rsidR="00B80F92" w:rsidRDefault="00B80F92" w:rsidP="00B80F92">
            <w:pPr>
              <w:keepNext/>
              <w:keepLines/>
              <w:spacing w:after="0"/>
              <w:jc w:val="center"/>
              <w:rPr>
                <w:ins w:id="869" w:author="ZTE-Ma Zhifeng" w:date="2024-05-27T16:44:00Z"/>
                <w:rFonts w:ascii="Arial" w:hAnsi="Arial" w:cs="Arial"/>
                <w:sz w:val="18"/>
                <w:lang w:eastAsia="zh-CN"/>
              </w:rPr>
            </w:pPr>
            <w:ins w:id="870" w:author="ZTE-Ma Zhifeng" w:date="2024-05-27T16:44:00Z">
              <w:r>
                <w:rPr>
                  <w:rFonts w:ascii="Arial" w:hAnsi="Arial" w:cs="Arial" w:hint="eastAsia"/>
                  <w:sz w:val="18"/>
                  <w:lang w:eastAsia="zh-CN"/>
                </w:rPr>
                <w:t>C</w:t>
              </w:r>
              <w:r>
                <w:rPr>
                  <w:rFonts w:ascii="Arial" w:hAnsi="Arial" w:cs="Arial"/>
                  <w:sz w:val="18"/>
                  <w:lang w:eastAsia="zh-CN"/>
                </w:rPr>
                <w:t>A_n3A-n41A</w:t>
              </w:r>
            </w:ins>
          </w:p>
          <w:p w14:paraId="5183DE8D" w14:textId="77777777" w:rsidR="00B80F92" w:rsidRDefault="00B80F92" w:rsidP="00B80F92">
            <w:pPr>
              <w:keepNext/>
              <w:keepLines/>
              <w:spacing w:after="0"/>
              <w:jc w:val="center"/>
              <w:rPr>
                <w:ins w:id="871" w:author="ZTE-Ma Zhifeng" w:date="2024-05-27T16:44:00Z"/>
                <w:rFonts w:ascii="Arial" w:hAnsi="Arial" w:cs="Arial"/>
                <w:sz w:val="18"/>
                <w:lang w:eastAsia="zh-CN"/>
              </w:rPr>
            </w:pPr>
            <w:ins w:id="872" w:author="ZTE-Ma Zhifeng" w:date="2024-05-27T16:44:00Z">
              <w:r>
                <w:rPr>
                  <w:rFonts w:ascii="Arial" w:hAnsi="Arial" w:cs="Arial"/>
                  <w:sz w:val="18"/>
                  <w:lang w:eastAsia="zh-CN"/>
                </w:rPr>
                <w:t>CA_n3A-n258A</w:t>
              </w:r>
            </w:ins>
          </w:p>
          <w:p w14:paraId="68FF59A2" w14:textId="4AFD9C57" w:rsidR="00B80F92" w:rsidRPr="00032D3A" w:rsidRDefault="00B80F92" w:rsidP="00B80F92">
            <w:pPr>
              <w:pStyle w:val="TAC"/>
              <w:rPr>
                <w:ins w:id="873" w:author="ZTE-Ma Zhifeng" w:date="2024-05-27T16:43:00Z"/>
                <w:rFonts w:cs="Arial"/>
              </w:rPr>
            </w:pPr>
            <w:ins w:id="874"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271E95E9" w14:textId="7E639CA1" w:rsidR="00B80F92" w:rsidRPr="00032D3A" w:rsidRDefault="00B80F92" w:rsidP="00B80F92">
            <w:pPr>
              <w:pStyle w:val="TAC"/>
              <w:rPr>
                <w:ins w:id="875" w:author="ZTE-Ma Zhifeng" w:date="2024-05-27T16:43:00Z"/>
              </w:rPr>
            </w:pPr>
            <w:ins w:id="876"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69E15C" w14:textId="4E7CC353" w:rsidR="00B80F92" w:rsidRPr="00032D3A" w:rsidRDefault="00B80F92" w:rsidP="00B80F92">
            <w:pPr>
              <w:pStyle w:val="TAC"/>
              <w:rPr>
                <w:ins w:id="877" w:author="ZTE-Ma Zhifeng" w:date="2024-05-27T16:43:00Z"/>
                <w:lang w:val="en-US" w:bidi="ar"/>
              </w:rPr>
            </w:pPr>
            <w:ins w:id="878"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7F77ED6" w14:textId="235E244A" w:rsidR="00B80F92" w:rsidRDefault="00B80F92" w:rsidP="00B80F92">
            <w:pPr>
              <w:pStyle w:val="TAC"/>
              <w:rPr>
                <w:ins w:id="879" w:author="ZTE-Ma Zhifeng" w:date="2024-05-27T16:43:00Z"/>
              </w:rPr>
            </w:pPr>
            <w:ins w:id="880" w:author="ZTE-Ma Zhifeng" w:date="2024-05-27T16:44:00Z">
              <w:r>
                <w:rPr>
                  <w:rFonts w:hint="eastAsia"/>
                  <w:lang w:eastAsia="zh-CN"/>
                </w:rPr>
                <w:t>0</w:t>
              </w:r>
            </w:ins>
          </w:p>
        </w:tc>
      </w:tr>
      <w:tr w:rsidR="00B80F92" w14:paraId="43B1C26B" w14:textId="77777777" w:rsidTr="00B80F92">
        <w:trPr>
          <w:trHeight w:val="187"/>
          <w:jc w:val="center"/>
          <w:ins w:id="881"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1A565BDF" w14:textId="77777777" w:rsidR="00B80F92" w:rsidRPr="00032D3A" w:rsidRDefault="00B80F92" w:rsidP="00B80F92">
            <w:pPr>
              <w:pStyle w:val="TAC"/>
              <w:rPr>
                <w:ins w:id="882"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7E0F47A2" w14:textId="77777777" w:rsidR="00B80F92" w:rsidRPr="00032D3A" w:rsidRDefault="00B80F92" w:rsidP="00B80F92">
            <w:pPr>
              <w:pStyle w:val="TAC"/>
              <w:rPr>
                <w:ins w:id="883"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2B3C18F3" w14:textId="6DA2FC41" w:rsidR="00B80F92" w:rsidRPr="00032D3A" w:rsidRDefault="00B80F92" w:rsidP="00B80F92">
            <w:pPr>
              <w:pStyle w:val="TAC"/>
              <w:rPr>
                <w:ins w:id="884" w:author="ZTE-Ma Zhifeng" w:date="2024-05-27T16:43:00Z"/>
              </w:rPr>
            </w:pPr>
            <w:ins w:id="885"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95E8EF" w14:textId="20B42D7F" w:rsidR="00B80F92" w:rsidRPr="00032D3A" w:rsidRDefault="00B80F92" w:rsidP="00B80F92">
            <w:pPr>
              <w:pStyle w:val="TAC"/>
              <w:rPr>
                <w:ins w:id="886" w:author="ZTE-Ma Zhifeng" w:date="2024-05-27T16:43:00Z"/>
                <w:lang w:val="en-US" w:bidi="ar"/>
              </w:rPr>
            </w:pPr>
            <w:ins w:id="887"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0115FDAF" w14:textId="77777777" w:rsidR="00B80F92" w:rsidRDefault="00B80F92" w:rsidP="00B80F92">
            <w:pPr>
              <w:pStyle w:val="TAC"/>
              <w:rPr>
                <w:ins w:id="888" w:author="ZTE-Ma Zhifeng" w:date="2024-05-27T16:43:00Z"/>
              </w:rPr>
            </w:pPr>
          </w:p>
        </w:tc>
      </w:tr>
      <w:tr w:rsidR="00B80F92" w14:paraId="55C08E81" w14:textId="77777777" w:rsidTr="00B80F92">
        <w:trPr>
          <w:trHeight w:val="187"/>
          <w:jc w:val="center"/>
          <w:ins w:id="889"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157C6448" w14:textId="77777777" w:rsidR="00B80F92" w:rsidRPr="00032D3A" w:rsidRDefault="00B80F92" w:rsidP="00B80F92">
            <w:pPr>
              <w:pStyle w:val="TAC"/>
              <w:rPr>
                <w:ins w:id="890"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01FE231" w14:textId="77777777" w:rsidR="00B80F92" w:rsidRPr="00032D3A" w:rsidRDefault="00B80F92" w:rsidP="00B80F92">
            <w:pPr>
              <w:pStyle w:val="TAC"/>
              <w:rPr>
                <w:ins w:id="891"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23548F1" w14:textId="3B42198F" w:rsidR="00B80F92" w:rsidRPr="00032D3A" w:rsidRDefault="00B80F92" w:rsidP="00B80F92">
            <w:pPr>
              <w:pStyle w:val="TAC"/>
              <w:rPr>
                <w:ins w:id="892" w:author="ZTE-Ma Zhifeng" w:date="2024-05-27T16:43:00Z"/>
              </w:rPr>
            </w:pPr>
            <w:ins w:id="893"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3C28E9" w14:textId="71DB542B" w:rsidR="00B80F92" w:rsidRPr="00032D3A" w:rsidRDefault="00B80F92" w:rsidP="00B80F92">
            <w:pPr>
              <w:pStyle w:val="TAC"/>
              <w:rPr>
                <w:ins w:id="894" w:author="ZTE-Ma Zhifeng" w:date="2024-05-27T16:43:00Z"/>
                <w:lang w:val="en-US" w:bidi="ar"/>
              </w:rPr>
            </w:pPr>
            <w:ins w:id="895" w:author="ZTE-Ma Zhifeng" w:date="2024-05-27T16:44:00Z">
              <w:r>
                <w:rPr>
                  <w:lang w:val="en-US" w:bidi="ar"/>
                </w:rPr>
                <w:t>CA_n258H</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BFA2093" w14:textId="77777777" w:rsidR="00B80F92" w:rsidRDefault="00B80F92" w:rsidP="00B80F92">
            <w:pPr>
              <w:pStyle w:val="TAC"/>
              <w:rPr>
                <w:ins w:id="896" w:author="ZTE-Ma Zhifeng" w:date="2024-05-27T16:43:00Z"/>
              </w:rPr>
            </w:pPr>
          </w:p>
        </w:tc>
      </w:tr>
      <w:tr w:rsidR="00B80F92" w14:paraId="1B30E2A4" w14:textId="77777777" w:rsidTr="00B80F92">
        <w:trPr>
          <w:trHeight w:val="187"/>
          <w:jc w:val="center"/>
          <w:ins w:id="897"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5727C24E" w14:textId="0638F1EE" w:rsidR="00B80F92" w:rsidRPr="00032D3A" w:rsidRDefault="00B80F92" w:rsidP="00B80F92">
            <w:pPr>
              <w:pStyle w:val="TAC"/>
              <w:rPr>
                <w:ins w:id="898" w:author="ZTE-Ma Zhifeng" w:date="2024-05-27T16:43:00Z"/>
              </w:rPr>
            </w:pPr>
            <w:ins w:id="899" w:author="ZTE-Ma Zhifeng" w:date="2024-05-27T16:44:00Z">
              <w:r>
                <w:t>CA_n3A-n41C</w:t>
              </w:r>
              <w:r w:rsidRPr="000611DE">
                <w:t>-n25</w:t>
              </w:r>
              <w:r>
                <w:t>8I</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1A5F820" w14:textId="77777777" w:rsidR="00B80F92" w:rsidRDefault="00B80F92" w:rsidP="00B80F92">
            <w:pPr>
              <w:keepNext/>
              <w:keepLines/>
              <w:spacing w:after="0"/>
              <w:jc w:val="center"/>
              <w:rPr>
                <w:ins w:id="900" w:author="ZTE-Ma Zhifeng" w:date="2024-05-27T16:44:00Z"/>
                <w:rFonts w:ascii="Arial" w:hAnsi="Arial" w:cs="Arial"/>
                <w:sz w:val="18"/>
                <w:lang w:eastAsia="zh-CN"/>
              </w:rPr>
            </w:pPr>
            <w:ins w:id="901" w:author="ZTE-Ma Zhifeng" w:date="2024-05-27T16:44:00Z">
              <w:r>
                <w:rPr>
                  <w:rFonts w:ascii="Arial" w:hAnsi="Arial" w:cs="Arial" w:hint="eastAsia"/>
                  <w:sz w:val="18"/>
                  <w:lang w:eastAsia="zh-CN"/>
                </w:rPr>
                <w:t>C</w:t>
              </w:r>
              <w:r>
                <w:rPr>
                  <w:rFonts w:ascii="Arial" w:hAnsi="Arial" w:cs="Arial"/>
                  <w:sz w:val="18"/>
                  <w:lang w:eastAsia="zh-CN"/>
                </w:rPr>
                <w:t>A_n3A-n41A</w:t>
              </w:r>
            </w:ins>
          </w:p>
          <w:p w14:paraId="672CB419" w14:textId="77777777" w:rsidR="00B80F92" w:rsidRDefault="00B80F92" w:rsidP="00B80F92">
            <w:pPr>
              <w:keepNext/>
              <w:keepLines/>
              <w:spacing w:after="0"/>
              <w:jc w:val="center"/>
              <w:rPr>
                <w:ins w:id="902" w:author="ZTE-Ma Zhifeng" w:date="2024-05-27T16:44:00Z"/>
                <w:rFonts w:ascii="Arial" w:hAnsi="Arial" w:cs="Arial"/>
                <w:sz w:val="18"/>
                <w:lang w:eastAsia="zh-CN"/>
              </w:rPr>
            </w:pPr>
            <w:ins w:id="903" w:author="ZTE-Ma Zhifeng" w:date="2024-05-27T16:44:00Z">
              <w:r>
                <w:rPr>
                  <w:rFonts w:ascii="Arial" w:hAnsi="Arial" w:cs="Arial"/>
                  <w:sz w:val="18"/>
                  <w:lang w:eastAsia="zh-CN"/>
                </w:rPr>
                <w:t>CA_n3A-n258A</w:t>
              </w:r>
            </w:ins>
          </w:p>
          <w:p w14:paraId="2B560334" w14:textId="39060012" w:rsidR="00B80F92" w:rsidRPr="00032D3A" w:rsidRDefault="00B80F92" w:rsidP="00B80F92">
            <w:pPr>
              <w:pStyle w:val="TAC"/>
              <w:rPr>
                <w:ins w:id="904" w:author="ZTE-Ma Zhifeng" w:date="2024-05-27T16:43:00Z"/>
                <w:rFonts w:cs="Arial"/>
              </w:rPr>
            </w:pPr>
            <w:ins w:id="905"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1DC5A5B4" w14:textId="363D75FA" w:rsidR="00B80F92" w:rsidRPr="00032D3A" w:rsidRDefault="00B80F92" w:rsidP="00B80F92">
            <w:pPr>
              <w:pStyle w:val="TAC"/>
              <w:rPr>
                <w:ins w:id="906" w:author="ZTE-Ma Zhifeng" w:date="2024-05-27T16:43:00Z"/>
              </w:rPr>
            </w:pPr>
            <w:ins w:id="907"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72ACA1" w14:textId="6EE3BD93" w:rsidR="00B80F92" w:rsidRPr="00032D3A" w:rsidRDefault="00B80F92" w:rsidP="00B80F92">
            <w:pPr>
              <w:pStyle w:val="TAC"/>
              <w:rPr>
                <w:ins w:id="908" w:author="ZTE-Ma Zhifeng" w:date="2024-05-27T16:43:00Z"/>
                <w:lang w:val="en-US" w:bidi="ar"/>
              </w:rPr>
            </w:pPr>
            <w:ins w:id="909"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5565D8" w14:textId="31ECB4BA" w:rsidR="00B80F92" w:rsidRDefault="00B80F92" w:rsidP="00B80F92">
            <w:pPr>
              <w:pStyle w:val="TAC"/>
              <w:rPr>
                <w:ins w:id="910" w:author="ZTE-Ma Zhifeng" w:date="2024-05-27T16:43:00Z"/>
              </w:rPr>
            </w:pPr>
            <w:ins w:id="911" w:author="ZTE-Ma Zhifeng" w:date="2024-05-27T16:44:00Z">
              <w:r>
                <w:rPr>
                  <w:rFonts w:hint="eastAsia"/>
                  <w:lang w:eastAsia="zh-CN"/>
                </w:rPr>
                <w:t>0</w:t>
              </w:r>
            </w:ins>
          </w:p>
        </w:tc>
      </w:tr>
      <w:tr w:rsidR="00B80F92" w14:paraId="7103F307" w14:textId="77777777" w:rsidTr="00B80F92">
        <w:trPr>
          <w:trHeight w:val="187"/>
          <w:jc w:val="center"/>
          <w:ins w:id="912"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3D7378E2" w14:textId="77777777" w:rsidR="00B80F92" w:rsidRPr="00032D3A" w:rsidRDefault="00B80F92" w:rsidP="00B80F92">
            <w:pPr>
              <w:pStyle w:val="TAC"/>
              <w:rPr>
                <w:ins w:id="913"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11F13EA3" w14:textId="77777777" w:rsidR="00B80F92" w:rsidRPr="00032D3A" w:rsidRDefault="00B80F92" w:rsidP="00B80F92">
            <w:pPr>
              <w:pStyle w:val="TAC"/>
              <w:rPr>
                <w:ins w:id="914"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6EFCA018" w14:textId="60DE1504" w:rsidR="00B80F92" w:rsidRPr="00032D3A" w:rsidRDefault="00B80F92" w:rsidP="00B80F92">
            <w:pPr>
              <w:pStyle w:val="TAC"/>
              <w:rPr>
                <w:ins w:id="915" w:author="ZTE-Ma Zhifeng" w:date="2024-05-27T16:43:00Z"/>
              </w:rPr>
            </w:pPr>
            <w:ins w:id="916"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96B15A" w14:textId="42D9254D" w:rsidR="00B80F92" w:rsidRPr="00032D3A" w:rsidRDefault="00B80F92" w:rsidP="00B80F92">
            <w:pPr>
              <w:pStyle w:val="TAC"/>
              <w:rPr>
                <w:ins w:id="917" w:author="ZTE-Ma Zhifeng" w:date="2024-05-27T16:43:00Z"/>
                <w:lang w:val="en-US" w:bidi="ar"/>
              </w:rPr>
            </w:pPr>
            <w:ins w:id="918"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6C1EB49E" w14:textId="77777777" w:rsidR="00B80F92" w:rsidRDefault="00B80F92" w:rsidP="00B80F92">
            <w:pPr>
              <w:pStyle w:val="TAC"/>
              <w:rPr>
                <w:ins w:id="919" w:author="ZTE-Ma Zhifeng" w:date="2024-05-27T16:43:00Z"/>
              </w:rPr>
            </w:pPr>
          </w:p>
        </w:tc>
      </w:tr>
      <w:tr w:rsidR="00B80F92" w14:paraId="63098F52" w14:textId="77777777" w:rsidTr="00B80F92">
        <w:trPr>
          <w:trHeight w:val="187"/>
          <w:jc w:val="center"/>
          <w:ins w:id="920"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3F8F4775" w14:textId="77777777" w:rsidR="00B80F92" w:rsidRPr="00032D3A" w:rsidRDefault="00B80F92" w:rsidP="00B80F92">
            <w:pPr>
              <w:pStyle w:val="TAC"/>
              <w:rPr>
                <w:ins w:id="921"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6B52D57" w14:textId="77777777" w:rsidR="00B80F92" w:rsidRPr="00032D3A" w:rsidRDefault="00B80F92" w:rsidP="00B80F92">
            <w:pPr>
              <w:pStyle w:val="TAC"/>
              <w:rPr>
                <w:ins w:id="922"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1F995AA5" w14:textId="1F78D590" w:rsidR="00B80F92" w:rsidRPr="00032D3A" w:rsidRDefault="00B80F92" w:rsidP="00B80F92">
            <w:pPr>
              <w:pStyle w:val="TAC"/>
              <w:rPr>
                <w:ins w:id="923" w:author="ZTE-Ma Zhifeng" w:date="2024-05-27T16:43:00Z"/>
              </w:rPr>
            </w:pPr>
            <w:ins w:id="924"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371F1E" w14:textId="79A5BFF0" w:rsidR="00B80F92" w:rsidRPr="00032D3A" w:rsidRDefault="00B80F92" w:rsidP="00B80F92">
            <w:pPr>
              <w:pStyle w:val="TAC"/>
              <w:rPr>
                <w:ins w:id="925" w:author="ZTE-Ma Zhifeng" w:date="2024-05-27T16:43:00Z"/>
                <w:lang w:val="en-US" w:bidi="ar"/>
              </w:rPr>
            </w:pPr>
            <w:ins w:id="926" w:author="ZTE-Ma Zhifeng" w:date="2024-05-27T16:44:00Z">
              <w:r>
                <w:rPr>
                  <w:lang w:val="en-US" w:bidi="ar"/>
                </w:rPr>
                <w:t>CA_n258I</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2B19E10" w14:textId="77777777" w:rsidR="00B80F92" w:rsidRDefault="00B80F92" w:rsidP="00B80F92">
            <w:pPr>
              <w:pStyle w:val="TAC"/>
              <w:rPr>
                <w:ins w:id="927" w:author="ZTE-Ma Zhifeng" w:date="2024-05-27T16:43:00Z"/>
              </w:rPr>
            </w:pPr>
          </w:p>
        </w:tc>
      </w:tr>
      <w:tr w:rsidR="00B80F92" w14:paraId="2B3125AE" w14:textId="77777777" w:rsidTr="00B80F92">
        <w:trPr>
          <w:trHeight w:val="187"/>
          <w:jc w:val="center"/>
          <w:ins w:id="928"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00CC2FE2" w14:textId="66C15717" w:rsidR="00B80F92" w:rsidRPr="00032D3A" w:rsidRDefault="00B80F92" w:rsidP="00B80F92">
            <w:pPr>
              <w:pStyle w:val="TAC"/>
              <w:rPr>
                <w:ins w:id="929" w:author="ZTE-Ma Zhifeng" w:date="2024-05-27T16:43:00Z"/>
              </w:rPr>
            </w:pPr>
            <w:ins w:id="930" w:author="ZTE-Ma Zhifeng" w:date="2024-05-27T16:44:00Z">
              <w:r>
                <w:t>CA_n3A-n41C</w:t>
              </w:r>
              <w:r w:rsidRPr="000611DE">
                <w:t>-n25</w:t>
              </w:r>
              <w:r>
                <w:t>8J</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3705C4" w14:textId="77777777" w:rsidR="00B80F92" w:rsidRDefault="00B80F92" w:rsidP="00B80F92">
            <w:pPr>
              <w:keepNext/>
              <w:keepLines/>
              <w:spacing w:after="0"/>
              <w:jc w:val="center"/>
              <w:rPr>
                <w:ins w:id="931" w:author="ZTE-Ma Zhifeng" w:date="2024-05-27T16:44:00Z"/>
                <w:rFonts w:ascii="Arial" w:hAnsi="Arial" w:cs="Arial"/>
                <w:sz w:val="18"/>
                <w:lang w:eastAsia="zh-CN"/>
              </w:rPr>
            </w:pPr>
            <w:ins w:id="932" w:author="ZTE-Ma Zhifeng" w:date="2024-05-27T16:44:00Z">
              <w:r>
                <w:rPr>
                  <w:rFonts w:ascii="Arial" w:hAnsi="Arial" w:cs="Arial" w:hint="eastAsia"/>
                  <w:sz w:val="18"/>
                  <w:lang w:eastAsia="zh-CN"/>
                </w:rPr>
                <w:t>C</w:t>
              </w:r>
              <w:r>
                <w:rPr>
                  <w:rFonts w:ascii="Arial" w:hAnsi="Arial" w:cs="Arial"/>
                  <w:sz w:val="18"/>
                  <w:lang w:eastAsia="zh-CN"/>
                </w:rPr>
                <w:t>A_n3A-n41A</w:t>
              </w:r>
            </w:ins>
          </w:p>
          <w:p w14:paraId="33E50612" w14:textId="77777777" w:rsidR="00B80F92" w:rsidRDefault="00B80F92" w:rsidP="00B80F92">
            <w:pPr>
              <w:keepNext/>
              <w:keepLines/>
              <w:spacing w:after="0"/>
              <w:jc w:val="center"/>
              <w:rPr>
                <w:ins w:id="933" w:author="ZTE-Ma Zhifeng" w:date="2024-05-27T16:44:00Z"/>
                <w:rFonts w:ascii="Arial" w:hAnsi="Arial" w:cs="Arial"/>
                <w:sz w:val="18"/>
                <w:lang w:eastAsia="zh-CN"/>
              </w:rPr>
            </w:pPr>
            <w:ins w:id="934" w:author="ZTE-Ma Zhifeng" w:date="2024-05-27T16:44:00Z">
              <w:r>
                <w:rPr>
                  <w:rFonts w:ascii="Arial" w:hAnsi="Arial" w:cs="Arial"/>
                  <w:sz w:val="18"/>
                  <w:lang w:eastAsia="zh-CN"/>
                </w:rPr>
                <w:t>CA_n3A-n258A</w:t>
              </w:r>
            </w:ins>
          </w:p>
          <w:p w14:paraId="3455A494" w14:textId="7426C085" w:rsidR="00B80F92" w:rsidRPr="00032D3A" w:rsidRDefault="00B80F92" w:rsidP="00B80F92">
            <w:pPr>
              <w:pStyle w:val="TAC"/>
              <w:rPr>
                <w:ins w:id="935" w:author="ZTE-Ma Zhifeng" w:date="2024-05-27T16:43:00Z"/>
                <w:rFonts w:cs="Arial"/>
              </w:rPr>
            </w:pPr>
            <w:ins w:id="936"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54979370" w14:textId="0DB4A24F" w:rsidR="00B80F92" w:rsidRPr="00032D3A" w:rsidRDefault="00B80F92" w:rsidP="00B80F92">
            <w:pPr>
              <w:pStyle w:val="TAC"/>
              <w:rPr>
                <w:ins w:id="937" w:author="ZTE-Ma Zhifeng" w:date="2024-05-27T16:43:00Z"/>
              </w:rPr>
            </w:pPr>
            <w:ins w:id="938"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001494" w14:textId="65C36B11" w:rsidR="00B80F92" w:rsidRPr="00032D3A" w:rsidRDefault="00B80F92" w:rsidP="00B80F92">
            <w:pPr>
              <w:pStyle w:val="TAC"/>
              <w:rPr>
                <w:ins w:id="939" w:author="ZTE-Ma Zhifeng" w:date="2024-05-27T16:43:00Z"/>
                <w:lang w:val="en-US" w:bidi="ar"/>
              </w:rPr>
            </w:pPr>
            <w:ins w:id="940"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C224EAD" w14:textId="14EF5820" w:rsidR="00B80F92" w:rsidRDefault="00B80F92" w:rsidP="00B80F92">
            <w:pPr>
              <w:pStyle w:val="TAC"/>
              <w:rPr>
                <w:ins w:id="941" w:author="ZTE-Ma Zhifeng" w:date="2024-05-27T16:43:00Z"/>
              </w:rPr>
            </w:pPr>
            <w:ins w:id="942" w:author="ZTE-Ma Zhifeng" w:date="2024-05-27T16:44:00Z">
              <w:r>
                <w:rPr>
                  <w:rFonts w:hint="eastAsia"/>
                  <w:lang w:eastAsia="zh-CN"/>
                </w:rPr>
                <w:t>0</w:t>
              </w:r>
            </w:ins>
          </w:p>
        </w:tc>
      </w:tr>
      <w:tr w:rsidR="00B80F92" w14:paraId="241AC7D7" w14:textId="77777777" w:rsidTr="00B80F92">
        <w:trPr>
          <w:trHeight w:val="187"/>
          <w:jc w:val="center"/>
          <w:ins w:id="943"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177F4E18" w14:textId="77777777" w:rsidR="00B80F92" w:rsidRPr="00032D3A" w:rsidRDefault="00B80F92" w:rsidP="00B80F92">
            <w:pPr>
              <w:pStyle w:val="TAC"/>
              <w:rPr>
                <w:ins w:id="944"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09E3A5F2" w14:textId="77777777" w:rsidR="00B80F92" w:rsidRPr="00032D3A" w:rsidRDefault="00B80F92" w:rsidP="00B80F92">
            <w:pPr>
              <w:pStyle w:val="TAC"/>
              <w:rPr>
                <w:ins w:id="945"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7D61E35E" w14:textId="3D147B26" w:rsidR="00B80F92" w:rsidRPr="00032D3A" w:rsidRDefault="00B80F92" w:rsidP="00B80F92">
            <w:pPr>
              <w:pStyle w:val="TAC"/>
              <w:rPr>
                <w:ins w:id="946" w:author="ZTE-Ma Zhifeng" w:date="2024-05-27T16:43:00Z"/>
              </w:rPr>
            </w:pPr>
            <w:ins w:id="947"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5C7EAB" w14:textId="55C52B22" w:rsidR="00B80F92" w:rsidRPr="00032D3A" w:rsidRDefault="00B80F92" w:rsidP="00B80F92">
            <w:pPr>
              <w:pStyle w:val="TAC"/>
              <w:rPr>
                <w:ins w:id="948" w:author="ZTE-Ma Zhifeng" w:date="2024-05-27T16:43:00Z"/>
                <w:lang w:val="en-US" w:bidi="ar"/>
              </w:rPr>
            </w:pPr>
            <w:ins w:id="949"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0A7420CB" w14:textId="77777777" w:rsidR="00B80F92" w:rsidRDefault="00B80F92" w:rsidP="00B80F92">
            <w:pPr>
              <w:pStyle w:val="TAC"/>
              <w:rPr>
                <w:ins w:id="950" w:author="ZTE-Ma Zhifeng" w:date="2024-05-27T16:43:00Z"/>
              </w:rPr>
            </w:pPr>
          </w:p>
        </w:tc>
      </w:tr>
      <w:tr w:rsidR="00B80F92" w14:paraId="7CBD5692" w14:textId="77777777" w:rsidTr="00B80F92">
        <w:trPr>
          <w:trHeight w:val="187"/>
          <w:jc w:val="center"/>
          <w:ins w:id="951"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32715082" w14:textId="77777777" w:rsidR="00B80F92" w:rsidRPr="00032D3A" w:rsidRDefault="00B80F92" w:rsidP="00B80F92">
            <w:pPr>
              <w:pStyle w:val="TAC"/>
              <w:rPr>
                <w:ins w:id="952"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2A570E" w14:textId="77777777" w:rsidR="00B80F92" w:rsidRPr="00032D3A" w:rsidRDefault="00B80F92" w:rsidP="00B80F92">
            <w:pPr>
              <w:pStyle w:val="TAC"/>
              <w:rPr>
                <w:ins w:id="953"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335A8708" w14:textId="08149863" w:rsidR="00B80F92" w:rsidRPr="00032D3A" w:rsidRDefault="00B80F92" w:rsidP="00B80F92">
            <w:pPr>
              <w:pStyle w:val="TAC"/>
              <w:rPr>
                <w:ins w:id="954" w:author="ZTE-Ma Zhifeng" w:date="2024-05-27T16:43:00Z"/>
              </w:rPr>
            </w:pPr>
            <w:ins w:id="955"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FB1AAB" w14:textId="1926CA0F" w:rsidR="00B80F92" w:rsidRPr="00032D3A" w:rsidRDefault="00B80F92" w:rsidP="00B80F92">
            <w:pPr>
              <w:pStyle w:val="TAC"/>
              <w:rPr>
                <w:ins w:id="956" w:author="ZTE-Ma Zhifeng" w:date="2024-05-27T16:43:00Z"/>
                <w:lang w:val="en-US" w:bidi="ar"/>
              </w:rPr>
            </w:pPr>
            <w:ins w:id="957" w:author="ZTE-Ma Zhifeng" w:date="2024-05-27T16:44:00Z">
              <w:r>
                <w:rPr>
                  <w:lang w:val="en-US" w:bidi="ar"/>
                </w:rPr>
                <w:t>CA_n258J</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63AE703" w14:textId="77777777" w:rsidR="00B80F92" w:rsidRDefault="00B80F92" w:rsidP="00B80F92">
            <w:pPr>
              <w:pStyle w:val="TAC"/>
              <w:rPr>
                <w:ins w:id="958" w:author="ZTE-Ma Zhifeng" w:date="2024-05-27T16:43:00Z"/>
              </w:rPr>
            </w:pPr>
          </w:p>
        </w:tc>
      </w:tr>
      <w:tr w:rsidR="00B80F92" w14:paraId="792CB507" w14:textId="77777777" w:rsidTr="00B80F92">
        <w:trPr>
          <w:trHeight w:val="187"/>
          <w:jc w:val="center"/>
          <w:ins w:id="959"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06AF223E" w14:textId="00226EDB" w:rsidR="00B80F92" w:rsidRPr="00032D3A" w:rsidRDefault="00B80F92" w:rsidP="00B80F92">
            <w:pPr>
              <w:pStyle w:val="TAC"/>
              <w:rPr>
                <w:ins w:id="960" w:author="ZTE-Ma Zhifeng" w:date="2024-05-27T16:43:00Z"/>
              </w:rPr>
            </w:pPr>
            <w:ins w:id="961" w:author="ZTE-Ma Zhifeng" w:date="2024-05-27T16:44:00Z">
              <w:r>
                <w:t>CA_n3A-n41C</w:t>
              </w:r>
              <w:r w:rsidRPr="000611DE">
                <w:t>-n25</w:t>
              </w:r>
              <w:r>
                <w:t>8K</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036D06" w14:textId="77777777" w:rsidR="00B80F92" w:rsidRDefault="00B80F92" w:rsidP="00B80F92">
            <w:pPr>
              <w:keepNext/>
              <w:keepLines/>
              <w:spacing w:after="0"/>
              <w:jc w:val="center"/>
              <w:rPr>
                <w:ins w:id="962" w:author="ZTE-Ma Zhifeng" w:date="2024-05-27T16:44:00Z"/>
                <w:rFonts w:ascii="Arial" w:hAnsi="Arial" w:cs="Arial"/>
                <w:sz w:val="18"/>
                <w:lang w:eastAsia="zh-CN"/>
              </w:rPr>
            </w:pPr>
            <w:ins w:id="963" w:author="ZTE-Ma Zhifeng" w:date="2024-05-27T16:44:00Z">
              <w:r>
                <w:rPr>
                  <w:rFonts w:ascii="Arial" w:hAnsi="Arial" w:cs="Arial" w:hint="eastAsia"/>
                  <w:sz w:val="18"/>
                  <w:lang w:eastAsia="zh-CN"/>
                </w:rPr>
                <w:t>C</w:t>
              </w:r>
              <w:r>
                <w:rPr>
                  <w:rFonts w:ascii="Arial" w:hAnsi="Arial" w:cs="Arial"/>
                  <w:sz w:val="18"/>
                  <w:lang w:eastAsia="zh-CN"/>
                </w:rPr>
                <w:t>A_n3A-n41A</w:t>
              </w:r>
            </w:ins>
          </w:p>
          <w:p w14:paraId="527A5220" w14:textId="77777777" w:rsidR="00B80F92" w:rsidRDefault="00B80F92" w:rsidP="00B80F92">
            <w:pPr>
              <w:keepNext/>
              <w:keepLines/>
              <w:spacing w:after="0"/>
              <w:jc w:val="center"/>
              <w:rPr>
                <w:ins w:id="964" w:author="ZTE-Ma Zhifeng" w:date="2024-05-27T16:44:00Z"/>
                <w:rFonts w:ascii="Arial" w:hAnsi="Arial" w:cs="Arial"/>
                <w:sz w:val="18"/>
                <w:lang w:eastAsia="zh-CN"/>
              </w:rPr>
            </w:pPr>
            <w:ins w:id="965" w:author="ZTE-Ma Zhifeng" w:date="2024-05-27T16:44:00Z">
              <w:r>
                <w:rPr>
                  <w:rFonts w:ascii="Arial" w:hAnsi="Arial" w:cs="Arial"/>
                  <w:sz w:val="18"/>
                  <w:lang w:eastAsia="zh-CN"/>
                </w:rPr>
                <w:t>CA_n3A-n258A</w:t>
              </w:r>
            </w:ins>
          </w:p>
          <w:p w14:paraId="07C15A1A" w14:textId="39AD80C6" w:rsidR="00B80F92" w:rsidRPr="00032D3A" w:rsidRDefault="00B80F92" w:rsidP="00B80F92">
            <w:pPr>
              <w:pStyle w:val="TAC"/>
              <w:rPr>
                <w:ins w:id="966" w:author="ZTE-Ma Zhifeng" w:date="2024-05-27T16:43:00Z"/>
                <w:rFonts w:cs="Arial"/>
              </w:rPr>
            </w:pPr>
            <w:ins w:id="967"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1FAA460E" w14:textId="5031FC07" w:rsidR="00B80F92" w:rsidRPr="00032D3A" w:rsidRDefault="00B80F92" w:rsidP="00B80F92">
            <w:pPr>
              <w:pStyle w:val="TAC"/>
              <w:rPr>
                <w:ins w:id="968" w:author="ZTE-Ma Zhifeng" w:date="2024-05-27T16:43:00Z"/>
              </w:rPr>
            </w:pPr>
            <w:ins w:id="969"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4E39D0" w14:textId="289E790D" w:rsidR="00B80F92" w:rsidRPr="00032D3A" w:rsidRDefault="00B80F92" w:rsidP="00B80F92">
            <w:pPr>
              <w:pStyle w:val="TAC"/>
              <w:rPr>
                <w:ins w:id="970" w:author="ZTE-Ma Zhifeng" w:date="2024-05-27T16:43:00Z"/>
                <w:lang w:val="en-US" w:bidi="ar"/>
              </w:rPr>
            </w:pPr>
            <w:ins w:id="971"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E0CB946" w14:textId="6296BFC3" w:rsidR="00B80F92" w:rsidRDefault="00B80F92" w:rsidP="00B80F92">
            <w:pPr>
              <w:pStyle w:val="TAC"/>
              <w:rPr>
                <w:ins w:id="972" w:author="ZTE-Ma Zhifeng" w:date="2024-05-27T16:43:00Z"/>
              </w:rPr>
            </w:pPr>
            <w:ins w:id="973" w:author="ZTE-Ma Zhifeng" w:date="2024-05-27T16:44:00Z">
              <w:r>
                <w:rPr>
                  <w:rFonts w:hint="eastAsia"/>
                  <w:lang w:eastAsia="zh-CN"/>
                </w:rPr>
                <w:t>0</w:t>
              </w:r>
            </w:ins>
          </w:p>
        </w:tc>
      </w:tr>
      <w:tr w:rsidR="00B80F92" w14:paraId="6A1D3948" w14:textId="77777777" w:rsidTr="00B80F92">
        <w:trPr>
          <w:trHeight w:val="187"/>
          <w:jc w:val="center"/>
          <w:ins w:id="974"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4329BE76" w14:textId="77777777" w:rsidR="00B80F92" w:rsidRPr="00032D3A" w:rsidRDefault="00B80F92" w:rsidP="00B80F92">
            <w:pPr>
              <w:pStyle w:val="TAC"/>
              <w:rPr>
                <w:ins w:id="975"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337C8484" w14:textId="77777777" w:rsidR="00B80F92" w:rsidRPr="00032D3A" w:rsidRDefault="00B80F92" w:rsidP="00B80F92">
            <w:pPr>
              <w:pStyle w:val="TAC"/>
              <w:rPr>
                <w:ins w:id="976"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4AF49904" w14:textId="4C478616" w:rsidR="00B80F92" w:rsidRPr="00032D3A" w:rsidRDefault="00B80F92" w:rsidP="00B80F92">
            <w:pPr>
              <w:pStyle w:val="TAC"/>
              <w:rPr>
                <w:ins w:id="977" w:author="ZTE-Ma Zhifeng" w:date="2024-05-27T16:43:00Z"/>
              </w:rPr>
            </w:pPr>
            <w:ins w:id="978"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9EF8DC" w14:textId="6EEFE98F" w:rsidR="00B80F92" w:rsidRPr="00032D3A" w:rsidRDefault="00B80F92" w:rsidP="00B80F92">
            <w:pPr>
              <w:pStyle w:val="TAC"/>
              <w:rPr>
                <w:ins w:id="979" w:author="ZTE-Ma Zhifeng" w:date="2024-05-27T16:43:00Z"/>
                <w:lang w:val="en-US" w:bidi="ar"/>
              </w:rPr>
            </w:pPr>
            <w:ins w:id="980"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01BDD190" w14:textId="77777777" w:rsidR="00B80F92" w:rsidRDefault="00B80F92" w:rsidP="00B80F92">
            <w:pPr>
              <w:pStyle w:val="TAC"/>
              <w:rPr>
                <w:ins w:id="981" w:author="ZTE-Ma Zhifeng" w:date="2024-05-27T16:43:00Z"/>
              </w:rPr>
            </w:pPr>
          </w:p>
        </w:tc>
      </w:tr>
      <w:tr w:rsidR="00B80F92" w14:paraId="74485F42" w14:textId="77777777" w:rsidTr="00B80F92">
        <w:trPr>
          <w:trHeight w:val="187"/>
          <w:jc w:val="center"/>
          <w:ins w:id="982"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7E2B734B" w14:textId="77777777" w:rsidR="00B80F92" w:rsidRPr="00032D3A" w:rsidRDefault="00B80F92" w:rsidP="00B80F92">
            <w:pPr>
              <w:pStyle w:val="TAC"/>
              <w:rPr>
                <w:ins w:id="983"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3F309EB" w14:textId="77777777" w:rsidR="00B80F92" w:rsidRPr="00032D3A" w:rsidRDefault="00B80F92" w:rsidP="00B80F92">
            <w:pPr>
              <w:pStyle w:val="TAC"/>
              <w:rPr>
                <w:ins w:id="984"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7DD05801" w14:textId="04DFFE8D" w:rsidR="00B80F92" w:rsidRPr="00032D3A" w:rsidRDefault="00B80F92" w:rsidP="00B80F92">
            <w:pPr>
              <w:pStyle w:val="TAC"/>
              <w:rPr>
                <w:ins w:id="985" w:author="ZTE-Ma Zhifeng" w:date="2024-05-27T16:43:00Z"/>
              </w:rPr>
            </w:pPr>
            <w:ins w:id="986"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CD2430" w14:textId="20351468" w:rsidR="00B80F92" w:rsidRPr="00032D3A" w:rsidRDefault="00B80F92" w:rsidP="00B80F92">
            <w:pPr>
              <w:pStyle w:val="TAC"/>
              <w:rPr>
                <w:ins w:id="987" w:author="ZTE-Ma Zhifeng" w:date="2024-05-27T16:43:00Z"/>
                <w:lang w:val="en-US" w:bidi="ar"/>
              </w:rPr>
            </w:pPr>
            <w:ins w:id="988" w:author="ZTE-Ma Zhifeng" w:date="2024-05-27T16:44:00Z">
              <w:r>
                <w:rPr>
                  <w:lang w:val="en-US" w:bidi="ar"/>
                </w:rPr>
                <w:t>CA_n258K</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4F208CD" w14:textId="77777777" w:rsidR="00B80F92" w:rsidRDefault="00B80F92" w:rsidP="00B80F92">
            <w:pPr>
              <w:pStyle w:val="TAC"/>
              <w:rPr>
                <w:ins w:id="989" w:author="ZTE-Ma Zhifeng" w:date="2024-05-27T16:43:00Z"/>
              </w:rPr>
            </w:pPr>
          </w:p>
        </w:tc>
      </w:tr>
      <w:tr w:rsidR="00B80F92" w14:paraId="2C35D9AB" w14:textId="77777777" w:rsidTr="00B80F92">
        <w:trPr>
          <w:trHeight w:val="187"/>
          <w:jc w:val="center"/>
          <w:ins w:id="990"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177B6F6C" w14:textId="2F5CA190" w:rsidR="00B80F92" w:rsidRPr="00032D3A" w:rsidRDefault="00B80F92" w:rsidP="00B80F92">
            <w:pPr>
              <w:pStyle w:val="TAC"/>
              <w:rPr>
                <w:ins w:id="991" w:author="ZTE-Ma Zhifeng" w:date="2024-05-27T16:43:00Z"/>
              </w:rPr>
            </w:pPr>
            <w:ins w:id="992" w:author="ZTE-Ma Zhifeng" w:date="2024-05-27T16:44:00Z">
              <w:r>
                <w:t>CA_n3A-n41C</w:t>
              </w:r>
              <w:r w:rsidRPr="000611DE">
                <w:t>-n25</w:t>
              </w:r>
              <w:r>
                <w:t>8L</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FAEEB9B" w14:textId="77777777" w:rsidR="00B80F92" w:rsidRDefault="00B80F92" w:rsidP="00B80F92">
            <w:pPr>
              <w:keepNext/>
              <w:keepLines/>
              <w:spacing w:after="0"/>
              <w:jc w:val="center"/>
              <w:rPr>
                <w:ins w:id="993" w:author="ZTE-Ma Zhifeng" w:date="2024-05-27T16:44:00Z"/>
                <w:rFonts w:ascii="Arial" w:hAnsi="Arial" w:cs="Arial"/>
                <w:sz w:val="18"/>
                <w:lang w:eastAsia="zh-CN"/>
              </w:rPr>
            </w:pPr>
            <w:ins w:id="994" w:author="ZTE-Ma Zhifeng" w:date="2024-05-27T16:44:00Z">
              <w:r>
                <w:rPr>
                  <w:rFonts w:ascii="Arial" w:hAnsi="Arial" w:cs="Arial" w:hint="eastAsia"/>
                  <w:sz w:val="18"/>
                  <w:lang w:eastAsia="zh-CN"/>
                </w:rPr>
                <w:t>C</w:t>
              </w:r>
              <w:r>
                <w:rPr>
                  <w:rFonts w:ascii="Arial" w:hAnsi="Arial" w:cs="Arial"/>
                  <w:sz w:val="18"/>
                  <w:lang w:eastAsia="zh-CN"/>
                </w:rPr>
                <w:t>A_n3A-n41A</w:t>
              </w:r>
            </w:ins>
          </w:p>
          <w:p w14:paraId="44914810" w14:textId="77777777" w:rsidR="00B80F92" w:rsidRDefault="00B80F92" w:rsidP="00B80F92">
            <w:pPr>
              <w:keepNext/>
              <w:keepLines/>
              <w:spacing w:after="0"/>
              <w:jc w:val="center"/>
              <w:rPr>
                <w:ins w:id="995" w:author="ZTE-Ma Zhifeng" w:date="2024-05-27T16:44:00Z"/>
                <w:rFonts w:ascii="Arial" w:hAnsi="Arial" w:cs="Arial"/>
                <w:sz w:val="18"/>
                <w:lang w:eastAsia="zh-CN"/>
              </w:rPr>
            </w:pPr>
            <w:ins w:id="996" w:author="ZTE-Ma Zhifeng" w:date="2024-05-27T16:44:00Z">
              <w:r>
                <w:rPr>
                  <w:rFonts w:ascii="Arial" w:hAnsi="Arial" w:cs="Arial"/>
                  <w:sz w:val="18"/>
                  <w:lang w:eastAsia="zh-CN"/>
                </w:rPr>
                <w:t>CA_n3A-n258A</w:t>
              </w:r>
            </w:ins>
          </w:p>
          <w:p w14:paraId="756E533B" w14:textId="148674D8" w:rsidR="00B80F92" w:rsidRPr="00032D3A" w:rsidRDefault="00B80F92" w:rsidP="00B80F92">
            <w:pPr>
              <w:pStyle w:val="TAC"/>
              <w:rPr>
                <w:ins w:id="997" w:author="ZTE-Ma Zhifeng" w:date="2024-05-27T16:43:00Z"/>
                <w:rFonts w:cs="Arial"/>
              </w:rPr>
            </w:pPr>
            <w:ins w:id="998"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247BE5D6" w14:textId="053D2C95" w:rsidR="00B80F92" w:rsidRPr="00032D3A" w:rsidRDefault="00B80F92" w:rsidP="00B80F92">
            <w:pPr>
              <w:pStyle w:val="TAC"/>
              <w:rPr>
                <w:ins w:id="999" w:author="ZTE-Ma Zhifeng" w:date="2024-05-27T16:43:00Z"/>
              </w:rPr>
            </w:pPr>
            <w:ins w:id="1000"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2D0FB2" w14:textId="16E406C1" w:rsidR="00B80F92" w:rsidRPr="00032D3A" w:rsidRDefault="00B80F92" w:rsidP="00B80F92">
            <w:pPr>
              <w:pStyle w:val="TAC"/>
              <w:rPr>
                <w:ins w:id="1001" w:author="ZTE-Ma Zhifeng" w:date="2024-05-27T16:43:00Z"/>
                <w:lang w:val="en-US" w:bidi="ar"/>
              </w:rPr>
            </w:pPr>
            <w:ins w:id="1002"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BBFE80C" w14:textId="44E3DD8C" w:rsidR="00B80F92" w:rsidRDefault="00B80F92" w:rsidP="00B80F92">
            <w:pPr>
              <w:pStyle w:val="TAC"/>
              <w:rPr>
                <w:ins w:id="1003" w:author="ZTE-Ma Zhifeng" w:date="2024-05-27T16:43:00Z"/>
              </w:rPr>
            </w:pPr>
            <w:ins w:id="1004" w:author="ZTE-Ma Zhifeng" w:date="2024-05-27T16:44:00Z">
              <w:r>
                <w:rPr>
                  <w:rFonts w:hint="eastAsia"/>
                  <w:lang w:eastAsia="zh-CN"/>
                </w:rPr>
                <w:t>0</w:t>
              </w:r>
            </w:ins>
          </w:p>
        </w:tc>
      </w:tr>
      <w:tr w:rsidR="00B80F92" w14:paraId="76EA10E7" w14:textId="77777777" w:rsidTr="00B80F92">
        <w:trPr>
          <w:trHeight w:val="187"/>
          <w:jc w:val="center"/>
          <w:ins w:id="1005"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28EC4FA3" w14:textId="77777777" w:rsidR="00B80F92" w:rsidRPr="00032D3A" w:rsidRDefault="00B80F92" w:rsidP="00B80F92">
            <w:pPr>
              <w:pStyle w:val="TAC"/>
              <w:rPr>
                <w:ins w:id="1006"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0CB7E3E1" w14:textId="77777777" w:rsidR="00B80F92" w:rsidRPr="00032D3A" w:rsidRDefault="00B80F92" w:rsidP="00B80F92">
            <w:pPr>
              <w:pStyle w:val="TAC"/>
              <w:rPr>
                <w:ins w:id="1007"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05ADE30B" w14:textId="74B72FFA" w:rsidR="00B80F92" w:rsidRPr="00032D3A" w:rsidRDefault="00B80F92" w:rsidP="00B80F92">
            <w:pPr>
              <w:pStyle w:val="TAC"/>
              <w:rPr>
                <w:ins w:id="1008" w:author="ZTE-Ma Zhifeng" w:date="2024-05-27T16:43:00Z"/>
              </w:rPr>
            </w:pPr>
            <w:ins w:id="1009"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EBC83A" w14:textId="32B88E25" w:rsidR="00B80F92" w:rsidRPr="00032D3A" w:rsidRDefault="00B80F92" w:rsidP="00B80F92">
            <w:pPr>
              <w:pStyle w:val="TAC"/>
              <w:rPr>
                <w:ins w:id="1010" w:author="ZTE-Ma Zhifeng" w:date="2024-05-27T16:43:00Z"/>
                <w:lang w:val="en-US" w:bidi="ar"/>
              </w:rPr>
            </w:pPr>
            <w:ins w:id="1011"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426D51DB" w14:textId="77777777" w:rsidR="00B80F92" w:rsidRDefault="00B80F92" w:rsidP="00B80F92">
            <w:pPr>
              <w:pStyle w:val="TAC"/>
              <w:rPr>
                <w:ins w:id="1012" w:author="ZTE-Ma Zhifeng" w:date="2024-05-27T16:43:00Z"/>
              </w:rPr>
            </w:pPr>
          </w:p>
        </w:tc>
      </w:tr>
      <w:tr w:rsidR="00B80F92" w14:paraId="6AA6E97F" w14:textId="77777777" w:rsidTr="00B80F92">
        <w:trPr>
          <w:trHeight w:val="187"/>
          <w:jc w:val="center"/>
          <w:ins w:id="1013"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0C975FAA" w14:textId="77777777" w:rsidR="00B80F92" w:rsidRPr="00032D3A" w:rsidRDefault="00B80F92" w:rsidP="00B80F92">
            <w:pPr>
              <w:pStyle w:val="TAC"/>
              <w:rPr>
                <w:ins w:id="1014"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63DA60C" w14:textId="77777777" w:rsidR="00B80F92" w:rsidRPr="00032D3A" w:rsidRDefault="00B80F92" w:rsidP="00B80F92">
            <w:pPr>
              <w:pStyle w:val="TAC"/>
              <w:rPr>
                <w:ins w:id="1015"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2617D10F" w14:textId="6D31F2E3" w:rsidR="00B80F92" w:rsidRPr="00032D3A" w:rsidRDefault="00B80F92" w:rsidP="00B80F92">
            <w:pPr>
              <w:pStyle w:val="TAC"/>
              <w:rPr>
                <w:ins w:id="1016" w:author="ZTE-Ma Zhifeng" w:date="2024-05-27T16:43:00Z"/>
              </w:rPr>
            </w:pPr>
            <w:ins w:id="1017"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BBF6DA" w14:textId="303FD950" w:rsidR="00B80F92" w:rsidRPr="00032D3A" w:rsidRDefault="00B80F92" w:rsidP="00B80F92">
            <w:pPr>
              <w:pStyle w:val="TAC"/>
              <w:rPr>
                <w:ins w:id="1018" w:author="ZTE-Ma Zhifeng" w:date="2024-05-27T16:43:00Z"/>
                <w:lang w:val="en-US" w:bidi="ar"/>
              </w:rPr>
            </w:pPr>
            <w:ins w:id="1019" w:author="ZTE-Ma Zhifeng" w:date="2024-05-27T16:44:00Z">
              <w:r>
                <w:rPr>
                  <w:lang w:val="en-US" w:bidi="ar"/>
                </w:rPr>
                <w:t>CA_n258L</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7F9F133" w14:textId="77777777" w:rsidR="00B80F92" w:rsidRDefault="00B80F92" w:rsidP="00B80F92">
            <w:pPr>
              <w:pStyle w:val="TAC"/>
              <w:rPr>
                <w:ins w:id="1020" w:author="ZTE-Ma Zhifeng" w:date="2024-05-27T16:43:00Z"/>
              </w:rPr>
            </w:pPr>
          </w:p>
        </w:tc>
      </w:tr>
      <w:tr w:rsidR="00B80F92" w14:paraId="5204B6E8" w14:textId="77777777" w:rsidTr="00B80F92">
        <w:trPr>
          <w:trHeight w:val="187"/>
          <w:jc w:val="center"/>
          <w:ins w:id="1021" w:author="ZTE-Ma Zhifeng" w:date="2024-05-27T16:43:00Z"/>
        </w:trPr>
        <w:tc>
          <w:tcPr>
            <w:tcW w:w="2561" w:type="dxa"/>
            <w:tcBorders>
              <w:top w:val="single" w:sz="4" w:space="0" w:color="auto"/>
              <w:left w:val="single" w:sz="4" w:space="0" w:color="auto"/>
              <w:bottom w:val="nil"/>
              <w:right w:val="single" w:sz="4" w:space="0" w:color="auto"/>
            </w:tcBorders>
            <w:shd w:val="clear" w:color="auto" w:fill="auto"/>
            <w:vAlign w:val="center"/>
          </w:tcPr>
          <w:p w14:paraId="2058A147" w14:textId="1C80ACCE" w:rsidR="00B80F92" w:rsidRPr="00032D3A" w:rsidRDefault="00B80F92" w:rsidP="00B80F92">
            <w:pPr>
              <w:pStyle w:val="TAC"/>
              <w:rPr>
                <w:ins w:id="1022" w:author="ZTE-Ma Zhifeng" w:date="2024-05-27T16:43:00Z"/>
              </w:rPr>
            </w:pPr>
            <w:ins w:id="1023" w:author="ZTE-Ma Zhifeng" w:date="2024-05-27T16:44:00Z">
              <w:r>
                <w:t>CA_n3A-n41C</w:t>
              </w:r>
              <w:r w:rsidRPr="000611DE">
                <w:t>-n25</w:t>
              </w:r>
              <w:r>
                <w:t>8M</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F720D0B" w14:textId="77777777" w:rsidR="00B80F92" w:rsidRDefault="00B80F92" w:rsidP="00B80F92">
            <w:pPr>
              <w:keepNext/>
              <w:keepLines/>
              <w:spacing w:after="0"/>
              <w:jc w:val="center"/>
              <w:rPr>
                <w:ins w:id="1024" w:author="ZTE-Ma Zhifeng" w:date="2024-05-27T16:44:00Z"/>
                <w:rFonts w:ascii="Arial" w:hAnsi="Arial" w:cs="Arial"/>
                <w:sz w:val="18"/>
                <w:lang w:eastAsia="zh-CN"/>
              </w:rPr>
            </w:pPr>
            <w:ins w:id="1025" w:author="ZTE-Ma Zhifeng" w:date="2024-05-27T16:44:00Z">
              <w:r>
                <w:rPr>
                  <w:rFonts w:ascii="Arial" w:hAnsi="Arial" w:cs="Arial" w:hint="eastAsia"/>
                  <w:sz w:val="18"/>
                  <w:lang w:eastAsia="zh-CN"/>
                </w:rPr>
                <w:t>C</w:t>
              </w:r>
              <w:r>
                <w:rPr>
                  <w:rFonts w:ascii="Arial" w:hAnsi="Arial" w:cs="Arial"/>
                  <w:sz w:val="18"/>
                  <w:lang w:eastAsia="zh-CN"/>
                </w:rPr>
                <w:t>A_n3A-n41A</w:t>
              </w:r>
            </w:ins>
          </w:p>
          <w:p w14:paraId="256B06EF" w14:textId="77777777" w:rsidR="00B80F92" w:rsidRDefault="00B80F92" w:rsidP="00B80F92">
            <w:pPr>
              <w:keepNext/>
              <w:keepLines/>
              <w:spacing w:after="0"/>
              <w:jc w:val="center"/>
              <w:rPr>
                <w:ins w:id="1026" w:author="ZTE-Ma Zhifeng" w:date="2024-05-27T16:44:00Z"/>
                <w:rFonts w:ascii="Arial" w:hAnsi="Arial" w:cs="Arial"/>
                <w:sz w:val="18"/>
                <w:lang w:eastAsia="zh-CN"/>
              </w:rPr>
            </w:pPr>
            <w:ins w:id="1027" w:author="ZTE-Ma Zhifeng" w:date="2024-05-27T16:44:00Z">
              <w:r>
                <w:rPr>
                  <w:rFonts w:ascii="Arial" w:hAnsi="Arial" w:cs="Arial"/>
                  <w:sz w:val="18"/>
                  <w:lang w:eastAsia="zh-CN"/>
                </w:rPr>
                <w:t>CA_n3A-n258A</w:t>
              </w:r>
            </w:ins>
          </w:p>
          <w:p w14:paraId="032FE91A" w14:textId="15F5D18C" w:rsidR="00B80F92" w:rsidRPr="00032D3A" w:rsidRDefault="00B80F92" w:rsidP="00B80F92">
            <w:pPr>
              <w:pStyle w:val="TAC"/>
              <w:rPr>
                <w:ins w:id="1028" w:author="ZTE-Ma Zhifeng" w:date="2024-05-27T16:43:00Z"/>
                <w:rFonts w:cs="Arial"/>
              </w:rPr>
            </w:pPr>
            <w:ins w:id="1029" w:author="ZTE-Ma Zhifeng" w:date="2024-05-27T16:44:00Z">
              <w:r>
                <w:rPr>
                  <w:rFonts w:cs="Arial"/>
                  <w:lang w:eastAsia="zh-CN"/>
                </w:rPr>
                <w:t>CA_n41A-n258A</w:t>
              </w:r>
            </w:ins>
          </w:p>
        </w:tc>
        <w:tc>
          <w:tcPr>
            <w:tcW w:w="1155" w:type="dxa"/>
            <w:tcBorders>
              <w:left w:val="single" w:sz="4" w:space="0" w:color="auto"/>
              <w:bottom w:val="single" w:sz="4" w:space="0" w:color="auto"/>
              <w:right w:val="single" w:sz="4" w:space="0" w:color="auto"/>
            </w:tcBorders>
            <w:vAlign w:val="center"/>
          </w:tcPr>
          <w:p w14:paraId="600E48C9" w14:textId="1274AFB8" w:rsidR="00B80F92" w:rsidRPr="00032D3A" w:rsidRDefault="00B80F92" w:rsidP="00B80F92">
            <w:pPr>
              <w:pStyle w:val="TAC"/>
              <w:rPr>
                <w:ins w:id="1030" w:author="ZTE-Ma Zhifeng" w:date="2024-05-27T16:43:00Z"/>
              </w:rPr>
            </w:pPr>
            <w:ins w:id="1031" w:author="ZTE-Ma Zhifeng" w:date="2024-05-27T16:44:00Z">
              <w:r>
                <w:rPr>
                  <w:lang w:eastAsia="zh-CN"/>
                </w:rPr>
                <w:t>n3</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0B25A9" w14:textId="2185E0BD" w:rsidR="00B80F92" w:rsidRPr="00032D3A" w:rsidRDefault="00B80F92" w:rsidP="00B80F92">
            <w:pPr>
              <w:pStyle w:val="TAC"/>
              <w:rPr>
                <w:ins w:id="1032" w:author="ZTE-Ma Zhifeng" w:date="2024-05-27T16:43:00Z"/>
                <w:lang w:val="en-US" w:bidi="ar"/>
              </w:rPr>
            </w:pPr>
            <w:ins w:id="1033" w:author="ZTE-Ma Zhifeng" w:date="2024-05-27T16:44:00Z">
              <w:r w:rsidRPr="000611DE">
                <w:rPr>
                  <w:lang w:val="en-US" w:bidi="ar"/>
                </w:rPr>
                <w:t>5, 10, 15, 20, 25, 30, 40</w:t>
              </w:r>
            </w:ins>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9B07853" w14:textId="280B83A9" w:rsidR="00B80F92" w:rsidRDefault="00B80F92" w:rsidP="00B80F92">
            <w:pPr>
              <w:pStyle w:val="TAC"/>
              <w:rPr>
                <w:ins w:id="1034" w:author="ZTE-Ma Zhifeng" w:date="2024-05-27T16:43:00Z"/>
              </w:rPr>
            </w:pPr>
            <w:ins w:id="1035" w:author="ZTE-Ma Zhifeng" w:date="2024-05-27T16:44:00Z">
              <w:r>
                <w:rPr>
                  <w:rFonts w:hint="eastAsia"/>
                  <w:lang w:eastAsia="zh-CN"/>
                </w:rPr>
                <w:t>0</w:t>
              </w:r>
            </w:ins>
          </w:p>
        </w:tc>
      </w:tr>
      <w:tr w:rsidR="00B80F92" w14:paraId="0345E13E" w14:textId="77777777" w:rsidTr="00B80F92">
        <w:trPr>
          <w:trHeight w:val="187"/>
          <w:jc w:val="center"/>
          <w:ins w:id="1036" w:author="ZTE-Ma Zhifeng" w:date="2024-05-27T16:43:00Z"/>
        </w:trPr>
        <w:tc>
          <w:tcPr>
            <w:tcW w:w="2561" w:type="dxa"/>
            <w:tcBorders>
              <w:top w:val="nil"/>
              <w:left w:val="single" w:sz="4" w:space="0" w:color="auto"/>
              <w:bottom w:val="nil"/>
              <w:right w:val="single" w:sz="4" w:space="0" w:color="auto"/>
            </w:tcBorders>
            <w:shd w:val="clear" w:color="auto" w:fill="auto"/>
            <w:vAlign w:val="center"/>
          </w:tcPr>
          <w:p w14:paraId="19E9C94F" w14:textId="77777777" w:rsidR="00B80F92" w:rsidRPr="00032D3A" w:rsidRDefault="00B80F92" w:rsidP="00B80F92">
            <w:pPr>
              <w:pStyle w:val="TAC"/>
              <w:rPr>
                <w:ins w:id="1037" w:author="ZTE-Ma Zhifeng" w:date="2024-05-27T16:43:00Z"/>
              </w:rPr>
            </w:pPr>
          </w:p>
        </w:tc>
        <w:tc>
          <w:tcPr>
            <w:tcW w:w="3282" w:type="dxa"/>
            <w:gridSpan w:val="2"/>
            <w:tcBorders>
              <w:top w:val="nil"/>
              <w:left w:val="single" w:sz="4" w:space="0" w:color="auto"/>
              <w:bottom w:val="nil"/>
              <w:right w:val="single" w:sz="4" w:space="0" w:color="auto"/>
            </w:tcBorders>
            <w:shd w:val="clear" w:color="auto" w:fill="auto"/>
            <w:vAlign w:val="center"/>
          </w:tcPr>
          <w:p w14:paraId="38DCAC2C" w14:textId="77777777" w:rsidR="00B80F92" w:rsidRPr="00032D3A" w:rsidRDefault="00B80F92" w:rsidP="00B80F92">
            <w:pPr>
              <w:pStyle w:val="TAC"/>
              <w:rPr>
                <w:ins w:id="1038"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04C5F0F9" w14:textId="5CC6AB6E" w:rsidR="00B80F92" w:rsidRPr="00032D3A" w:rsidRDefault="00B80F92" w:rsidP="00B80F92">
            <w:pPr>
              <w:pStyle w:val="TAC"/>
              <w:rPr>
                <w:ins w:id="1039" w:author="ZTE-Ma Zhifeng" w:date="2024-05-27T16:43:00Z"/>
              </w:rPr>
            </w:pPr>
            <w:ins w:id="1040" w:author="ZTE-Ma Zhifeng" w:date="2024-05-27T16:44:00Z">
              <w:r>
                <w:rPr>
                  <w:lang w:eastAsia="zh-CN"/>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BA43E5" w14:textId="4CAB8E46" w:rsidR="00B80F92" w:rsidRPr="00032D3A" w:rsidRDefault="00B80F92" w:rsidP="00B80F92">
            <w:pPr>
              <w:pStyle w:val="TAC"/>
              <w:rPr>
                <w:ins w:id="1041" w:author="ZTE-Ma Zhifeng" w:date="2024-05-27T16:43:00Z"/>
                <w:lang w:val="en-US" w:bidi="ar"/>
              </w:rPr>
            </w:pPr>
            <w:ins w:id="1042" w:author="ZTE-Ma Zhifeng" w:date="2024-05-27T16:44:00Z">
              <w:r>
                <w:rPr>
                  <w:lang w:val="en-US" w:bidi="ar"/>
                </w:rPr>
                <w:t>CA_n41C_BCS1</w:t>
              </w:r>
            </w:ins>
          </w:p>
        </w:tc>
        <w:tc>
          <w:tcPr>
            <w:tcW w:w="2274" w:type="dxa"/>
            <w:gridSpan w:val="2"/>
            <w:tcBorders>
              <w:top w:val="nil"/>
              <w:left w:val="single" w:sz="4" w:space="0" w:color="auto"/>
              <w:bottom w:val="nil"/>
              <w:right w:val="single" w:sz="4" w:space="0" w:color="auto"/>
            </w:tcBorders>
            <w:shd w:val="clear" w:color="auto" w:fill="auto"/>
            <w:vAlign w:val="center"/>
          </w:tcPr>
          <w:p w14:paraId="5CCB6DF3" w14:textId="77777777" w:rsidR="00B80F92" w:rsidRDefault="00B80F92" w:rsidP="00B80F92">
            <w:pPr>
              <w:pStyle w:val="TAC"/>
              <w:rPr>
                <w:ins w:id="1043" w:author="ZTE-Ma Zhifeng" w:date="2024-05-27T16:43:00Z"/>
              </w:rPr>
            </w:pPr>
          </w:p>
        </w:tc>
      </w:tr>
      <w:tr w:rsidR="00B80F92" w14:paraId="6FDD76EB" w14:textId="77777777" w:rsidTr="00B80F92">
        <w:trPr>
          <w:trHeight w:val="187"/>
          <w:jc w:val="center"/>
          <w:ins w:id="1044" w:author="ZTE-Ma Zhifeng" w:date="2024-05-27T16:43:00Z"/>
        </w:trPr>
        <w:tc>
          <w:tcPr>
            <w:tcW w:w="2561" w:type="dxa"/>
            <w:tcBorders>
              <w:top w:val="nil"/>
              <w:left w:val="single" w:sz="4" w:space="0" w:color="auto"/>
              <w:bottom w:val="single" w:sz="4" w:space="0" w:color="auto"/>
              <w:right w:val="single" w:sz="4" w:space="0" w:color="auto"/>
            </w:tcBorders>
            <w:shd w:val="clear" w:color="auto" w:fill="auto"/>
            <w:vAlign w:val="center"/>
          </w:tcPr>
          <w:p w14:paraId="2ADEB275" w14:textId="77777777" w:rsidR="00B80F92" w:rsidRPr="00032D3A" w:rsidRDefault="00B80F92" w:rsidP="00B80F92">
            <w:pPr>
              <w:pStyle w:val="TAC"/>
              <w:rPr>
                <w:ins w:id="1045" w:author="ZTE-Ma Zhifeng" w:date="2024-05-27T16:43:00Z"/>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C710F6B" w14:textId="77777777" w:rsidR="00B80F92" w:rsidRPr="00032D3A" w:rsidRDefault="00B80F92" w:rsidP="00B80F92">
            <w:pPr>
              <w:pStyle w:val="TAC"/>
              <w:rPr>
                <w:ins w:id="1046" w:author="ZTE-Ma Zhifeng" w:date="2024-05-27T16:43:00Z"/>
                <w:rFonts w:cs="Arial"/>
              </w:rPr>
            </w:pPr>
          </w:p>
        </w:tc>
        <w:tc>
          <w:tcPr>
            <w:tcW w:w="1155" w:type="dxa"/>
            <w:tcBorders>
              <w:left w:val="single" w:sz="4" w:space="0" w:color="auto"/>
              <w:bottom w:val="single" w:sz="4" w:space="0" w:color="auto"/>
              <w:right w:val="single" w:sz="4" w:space="0" w:color="auto"/>
            </w:tcBorders>
            <w:vAlign w:val="center"/>
          </w:tcPr>
          <w:p w14:paraId="58694F57" w14:textId="6C7E022C" w:rsidR="00B80F92" w:rsidRPr="00032D3A" w:rsidRDefault="00B80F92" w:rsidP="00B80F92">
            <w:pPr>
              <w:pStyle w:val="TAC"/>
              <w:rPr>
                <w:ins w:id="1047" w:author="ZTE-Ma Zhifeng" w:date="2024-05-27T16:43:00Z"/>
              </w:rPr>
            </w:pPr>
            <w:ins w:id="1048" w:author="ZTE-Ma Zhifeng" w:date="2024-05-27T16:44:00Z">
              <w:r>
                <w:rPr>
                  <w:lang w:eastAsia="zh-CN"/>
                </w:rPr>
                <w:t>n258</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15A3C8" w14:textId="39263DA8" w:rsidR="00B80F92" w:rsidRPr="00032D3A" w:rsidRDefault="00B80F92" w:rsidP="00B80F92">
            <w:pPr>
              <w:pStyle w:val="TAC"/>
              <w:rPr>
                <w:ins w:id="1049" w:author="ZTE-Ma Zhifeng" w:date="2024-05-27T16:43:00Z"/>
                <w:lang w:val="en-US" w:bidi="ar"/>
              </w:rPr>
            </w:pPr>
            <w:ins w:id="1050" w:author="ZTE-Ma Zhifeng" w:date="2024-05-27T16:44:00Z">
              <w:r>
                <w:rPr>
                  <w:lang w:val="en-US" w:bidi="ar"/>
                </w:rPr>
                <w:t>CA_n258M</w:t>
              </w:r>
            </w:ins>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8390E10" w14:textId="77777777" w:rsidR="00B80F92" w:rsidRDefault="00B80F92" w:rsidP="00B80F92">
            <w:pPr>
              <w:pStyle w:val="TAC"/>
              <w:rPr>
                <w:ins w:id="1051" w:author="ZTE-Ma Zhifeng" w:date="2024-05-27T16:43:00Z"/>
              </w:rPr>
            </w:pPr>
          </w:p>
        </w:tc>
      </w:tr>
      <w:tr w:rsidR="00B80F92" w14:paraId="1FEA705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C7BBFF" w14:textId="77777777" w:rsidR="00B80F92" w:rsidRPr="00032D3A" w:rsidRDefault="00B80F92" w:rsidP="00B80F92">
            <w:pPr>
              <w:pStyle w:val="TAC"/>
            </w:pPr>
            <w:r w:rsidRPr="00032D3A">
              <w:t>CA_n3A-n77A-n257A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83D404" w14:textId="77777777" w:rsidR="00B80F92" w:rsidRPr="00032D3A" w:rsidRDefault="00B80F92" w:rsidP="00B80F92">
            <w:pPr>
              <w:pStyle w:val="TAC"/>
              <w:rPr>
                <w:rFonts w:cs="Arial"/>
                <w:lang w:eastAsia="zh-CN"/>
              </w:rPr>
            </w:pPr>
            <w:r w:rsidRPr="00032D3A">
              <w:rPr>
                <w:rFonts w:cs="Arial"/>
                <w:lang w:eastAsia="zh-CN"/>
              </w:rPr>
              <w:t>CA_n3A-n77A</w:t>
            </w:r>
          </w:p>
          <w:p w14:paraId="0B698801" w14:textId="77777777" w:rsidR="00B80F92" w:rsidRPr="00032D3A" w:rsidRDefault="00B80F92" w:rsidP="00B80F92">
            <w:pPr>
              <w:pStyle w:val="TAC"/>
              <w:rPr>
                <w:rFonts w:cs="Arial"/>
                <w:lang w:eastAsia="zh-CN"/>
              </w:rPr>
            </w:pPr>
            <w:r w:rsidRPr="00032D3A">
              <w:rPr>
                <w:rFonts w:cs="Arial"/>
                <w:lang w:eastAsia="zh-CN"/>
              </w:rPr>
              <w:t>CA_n3A-n257A</w:t>
            </w:r>
          </w:p>
          <w:p w14:paraId="6A934D3A" w14:textId="77777777" w:rsidR="00B80F92" w:rsidRPr="00032D3A" w:rsidRDefault="00B80F92" w:rsidP="00B80F92">
            <w:pPr>
              <w:pStyle w:val="TAC"/>
              <w:rPr>
                <w:rFonts w:cs="Arial"/>
              </w:rPr>
            </w:pPr>
            <w:r w:rsidRPr="00032D3A">
              <w:rPr>
                <w:rFonts w:cs="Arial"/>
                <w:lang w:eastAsia="zh-CN"/>
              </w:rPr>
              <w:t>CA_n77A-n257A</w:t>
            </w:r>
          </w:p>
        </w:tc>
        <w:tc>
          <w:tcPr>
            <w:tcW w:w="1155" w:type="dxa"/>
            <w:tcBorders>
              <w:left w:val="single" w:sz="4" w:space="0" w:color="auto"/>
              <w:bottom w:val="single" w:sz="4" w:space="0" w:color="auto"/>
              <w:right w:val="single" w:sz="4" w:space="0" w:color="auto"/>
            </w:tcBorders>
            <w:vAlign w:val="center"/>
          </w:tcPr>
          <w:p w14:paraId="3006931F"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46D911"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021B9F" w14:textId="77777777" w:rsidR="00B80F92" w:rsidRDefault="00B80F92" w:rsidP="00B80F92">
            <w:pPr>
              <w:pStyle w:val="TAC"/>
              <w:rPr>
                <w:lang w:eastAsia="zh-CN"/>
              </w:rPr>
            </w:pPr>
            <w:r>
              <w:rPr>
                <w:lang w:eastAsia="zh-CN"/>
              </w:rPr>
              <w:t>0</w:t>
            </w:r>
          </w:p>
        </w:tc>
      </w:tr>
      <w:tr w:rsidR="00B80F92" w14:paraId="6CF98A2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FE386D3"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6B83DB8" w14:textId="77777777" w:rsidR="00B80F92" w:rsidRPr="00032D3A"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7524996D"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1EE5C8"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461F4CE" w14:textId="77777777" w:rsidR="00B80F92" w:rsidRDefault="00B80F92" w:rsidP="00B80F92">
            <w:pPr>
              <w:pStyle w:val="TAC"/>
            </w:pPr>
          </w:p>
        </w:tc>
      </w:tr>
      <w:tr w:rsidR="00B80F92" w14:paraId="378B53B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C35FC2B"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E17DD27" w14:textId="77777777" w:rsidR="00B80F92" w:rsidRPr="00032D3A" w:rsidRDefault="00B80F92" w:rsidP="00B80F92">
            <w:pPr>
              <w:pStyle w:val="TAC"/>
              <w:rPr>
                <w:rFonts w:cs="Arial"/>
              </w:rPr>
            </w:pPr>
          </w:p>
        </w:tc>
        <w:tc>
          <w:tcPr>
            <w:tcW w:w="1155" w:type="dxa"/>
            <w:tcBorders>
              <w:left w:val="single" w:sz="4" w:space="0" w:color="auto"/>
              <w:bottom w:val="single" w:sz="4" w:space="0" w:color="auto"/>
              <w:right w:val="single" w:sz="4" w:space="0" w:color="auto"/>
            </w:tcBorders>
            <w:vAlign w:val="center"/>
          </w:tcPr>
          <w:p w14:paraId="748C11B5"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90465D" w14:textId="77777777" w:rsidR="00B80F92" w:rsidRPr="00032D3A" w:rsidRDefault="00B80F92" w:rsidP="00B80F92">
            <w:pPr>
              <w:pStyle w:val="TAC"/>
            </w:pPr>
            <w:r w:rsidRPr="00032D3A">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5E83023" w14:textId="77777777" w:rsidR="00B80F92" w:rsidRDefault="00B80F92" w:rsidP="00B80F92">
            <w:pPr>
              <w:pStyle w:val="TAC"/>
            </w:pPr>
          </w:p>
        </w:tc>
      </w:tr>
      <w:tr w:rsidR="00B80F92" w14:paraId="322D75A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717FC6E" w14:textId="77777777" w:rsidR="00B80F92" w:rsidRPr="00032D3A" w:rsidRDefault="00B80F92" w:rsidP="00B80F92">
            <w:pPr>
              <w:pStyle w:val="TAC"/>
            </w:pPr>
            <w:r w:rsidRPr="00032D3A">
              <w:t>CA_n3A-n77A-n257D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3BFD72" w14:textId="77777777" w:rsidR="00B80F92" w:rsidRPr="00032D3A" w:rsidRDefault="00B80F92" w:rsidP="00B80F92">
            <w:pPr>
              <w:pStyle w:val="TAC"/>
              <w:rPr>
                <w:rFonts w:cs="Arial"/>
                <w:lang w:eastAsia="zh-CN"/>
              </w:rPr>
            </w:pPr>
            <w:r w:rsidRPr="00032D3A">
              <w:rPr>
                <w:rFonts w:cs="Arial"/>
                <w:lang w:eastAsia="zh-CN"/>
              </w:rPr>
              <w:t>CA_n3A-n77A</w:t>
            </w:r>
          </w:p>
          <w:p w14:paraId="0E76F76D"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/D</w:t>
            </w:r>
          </w:p>
          <w:p w14:paraId="04FED190"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/D</w:t>
            </w:r>
          </w:p>
        </w:tc>
        <w:tc>
          <w:tcPr>
            <w:tcW w:w="1155" w:type="dxa"/>
            <w:tcBorders>
              <w:top w:val="single" w:sz="4" w:space="0" w:color="auto"/>
              <w:left w:val="single" w:sz="4" w:space="0" w:color="auto"/>
              <w:right w:val="single" w:sz="4" w:space="0" w:color="auto"/>
            </w:tcBorders>
            <w:vAlign w:val="center"/>
          </w:tcPr>
          <w:p w14:paraId="3EBA474C"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4DFB1D"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9A74C78" w14:textId="77777777" w:rsidR="00B80F92" w:rsidRDefault="00B80F92" w:rsidP="00B80F92">
            <w:pPr>
              <w:pStyle w:val="TAC"/>
              <w:rPr>
                <w:lang w:eastAsia="zh-CN"/>
              </w:rPr>
            </w:pPr>
            <w:r>
              <w:rPr>
                <w:lang w:eastAsia="zh-CN"/>
              </w:rPr>
              <w:t>0</w:t>
            </w:r>
          </w:p>
        </w:tc>
      </w:tr>
      <w:tr w:rsidR="00B80F92" w14:paraId="4DA254B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50679C2"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79B9E8"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CDDB620"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A0AFFC"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F8C1F87" w14:textId="77777777" w:rsidR="00B80F92" w:rsidRDefault="00B80F92" w:rsidP="00B80F92">
            <w:pPr>
              <w:pStyle w:val="TAC"/>
            </w:pPr>
          </w:p>
        </w:tc>
      </w:tr>
      <w:tr w:rsidR="00B80F92" w14:paraId="3717B6D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7999034"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3E07EA"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BC25A80"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16A6B5" w14:textId="77777777" w:rsidR="00B80F92" w:rsidRPr="00032D3A" w:rsidRDefault="00B80F92" w:rsidP="00B80F92">
            <w:pPr>
              <w:pStyle w:val="TAC"/>
            </w:pPr>
            <w:r w:rsidRPr="00032D3A">
              <w:rPr>
                <w:lang w:val="en-US" w:bidi="ar"/>
              </w:rPr>
              <w:t>CA_n257D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2064F29" w14:textId="77777777" w:rsidR="00B80F92" w:rsidRDefault="00B80F92" w:rsidP="00B80F92">
            <w:pPr>
              <w:pStyle w:val="TAC"/>
            </w:pPr>
          </w:p>
        </w:tc>
      </w:tr>
      <w:tr w:rsidR="00B80F92" w14:paraId="18F135E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3CDC22D" w14:textId="77777777" w:rsidR="00B80F92" w:rsidRPr="00032D3A" w:rsidRDefault="00B80F92" w:rsidP="00B80F92">
            <w:pPr>
              <w:pStyle w:val="TAC"/>
            </w:pPr>
            <w:r w:rsidRPr="00032D3A">
              <w:t>CA_n3A-n77A-n257G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9F060D" w14:textId="77777777" w:rsidR="00B80F92" w:rsidRPr="00032D3A" w:rsidRDefault="00B80F92" w:rsidP="00B80F92">
            <w:pPr>
              <w:pStyle w:val="TAC"/>
              <w:rPr>
                <w:rFonts w:cs="Arial"/>
                <w:lang w:eastAsia="zh-CN"/>
              </w:rPr>
            </w:pPr>
            <w:r w:rsidRPr="00032D3A">
              <w:rPr>
                <w:rFonts w:cs="Arial"/>
                <w:lang w:eastAsia="zh-CN"/>
              </w:rPr>
              <w:t>CA_n3A-n77A</w:t>
            </w:r>
          </w:p>
          <w:p w14:paraId="1AB7E210"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w:t>
            </w:r>
          </w:p>
          <w:p w14:paraId="1B684247"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/G</w:t>
            </w:r>
          </w:p>
        </w:tc>
        <w:tc>
          <w:tcPr>
            <w:tcW w:w="1155" w:type="dxa"/>
            <w:tcBorders>
              <w:top w:val="single" w:sz="4" w:space="0" w:color="auto"/>
              <w:left w:val="single" w:sz="4" w:space="0" w:color="auto"/>
              <w:right w:val="single" w:sz="4" w:space="0" w:color="auto"/>
            </w:tcBorders>
            <w:vAlign w:val="center"/>
          </w:tcPr>
          <w:p w14:paraId="09C355B1"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BB2E1C"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8E4B49A" w14:textId="77777777" w:rsidR="00B80F92" w:rsidRDefault="00B80F92" w:rsidP="00B80F92">
            <w:pPr>
              <w:pStyle w:val="TAC"/>
              <w:rPr>
                <w:lang w:eastAsia="zh-CN"/>
              </w:rPr>
            </w:pPr>
            <w:r>
              <w:rPr>
                <w:lang w:eastAsia="zh-CN"/>
              </w:rPr>
              <w:t>0</w:t>
            </w:r>
          </w:p>
        </w:tc>
      </w:tr>
      <w:tr w:rsidR="00B80F92" w14:paraId="00696BA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AE0DCC"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54495D"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48F512B"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29DD66"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061F78C9" w14:textId="77777777" w:rsidR="00B80F92" w:rsidRDefault="00B80F92" w:rsidP="00B80F92">
            <w:pPr>
              <w:pStyle w:val="TAC"/>
            </w:pPr>
          </w:p>
        </w:tc>
      </w:tr>
      <w:tr w:rsidR="00B80F92" w14:paraId="141407E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75279DE"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1A21F3"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F954983"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31DF16" w14:textId="77777777" w:rsidR="00B80F92" w:rsidRPr="00032D3A" w:rsidRDefault="00B80F92" w:rsidP="00B80F92">
            <w:pPr>
              <w:pStyle w:val="TAC"/>
            </w:pPr>
            <w:r w:rsidRPr="00032D3A">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D48272F" w14:textId="77777777" w:rsidR="00B80F92" w:rsidRDefault="00B80F92" w:rsidP="00B80F92">
            <w:pPr>
              <w:pStyle w:val="TAC"/>
            </w:pPr>
          </w:p>
        </w:tc>
      </w:tr>
      <w:tr w:rsidR="00B80F92" w14:paraId="2B9C2A3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7FC384" w14:textId="77777777" w:rsidR="00B80F92" w:rsidRPr="00032D3A" w:rsidRDefault="00B80F92" w:rsidP="00B80F92">
            <w:pPr>
              <w:pStyle w:val="TAC"/>
            </w:pPr>
            <w:r w:rsidRPr="00032D3A">
              <w:lastRenderedPageBreak/>
              <w:t>CA_n3A-n77A-n257H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7C8B4D" w14:textId="77777777" w:rsidR="00B80F92" w:rsidRPr="00032D3A" w:rsidRDefault="00B80F92" w:rsidP="00B80F92">
            <w:pPr>
              <w:pStyle w:val="TAC"/>
              <w:rPr>
                <w:rFonts w:cs="Arial"/>
                <w:lang w:eastAsia="zh-CN"/>
              </w:rPr>
            </w:pPr>
            <w:r w:rsidRPr="00032D3A">
              <w:rPr>
                <w:rFonts w:cs="Arial"/>
                <w:lang w:eastAsia="zh-CN"/>
              </w:rPr>
              <w:t>CA_n3A-n77A</w:t>
            </w:r>
          </w:p>
          <w:p w14:paraId="1BF8D57A"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w:t>
            </w:r>
          </w:p>
          <w:p w14:paraId="34226E41"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/G/H</w:t>
            </w:r>
          </w:p>
        </w:tc>
        <w:tc>
          <w:tcPr>
            <w:tcW w:w="1155" w:type="dxa"/>
            <w:tcBorders>
              <w:top w:val="single" w:sz="4" w:space="0" w:color="auto"/>
              <w:left w:val="single" w:sz="4" w:space="0" w:color="auto"/>
              <w:right w:val="single" w:sz="4" w:space="0" w:color="auto"/>
            </w:tcBorders>
            <w:vAlign w:val="center"/>
          </w:tcPr>
          <w:p w14:paraId="27EC91A6"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9C6592"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FF16AD4" w14:textId="77777777" w:rsidR="00B80F92" w:rsidRDefault="00B80F92" w:rsidP="00B80F92">
            <w:pPr>
              <w:pStyle w:val="TAC"/>
              <w:rPr>
                <w:lang w:eastAsia="zh-CN"/>
              </w:rPr>
            </w:pPr>
            <w:r>
              <w:rPr>
                <w:lang w:eastAsia="zh-CN"/>
              </w:rPr>
              <w:t>0</w:t>
            </w:r>
          </w:p>
        </w:tc>
      </w:tr>
      <w:tr w:rsidR="00B80F92" w14:paraId="65F36AD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10C9311"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A72BC27"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EA9213A"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6C67B0"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ED2BEEE" w14:textId="77777777" w:rsidR="00B80F92" w:rsidRDefault="00B80F92" w:rsidP="00B80F92">
            <w:pPr>
              <w:pStyle w:val="TAC"/>
            </w:pPr>
          </w:p>
        </w:tc>
      </w:tr>
      <w:tr w:rsidR="00B80F92" w14:paraId="48EFD8E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5633F6"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14424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483E81F1"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0BDB96" w14:textId="77777777" w:rsidR="00B80F92" w:rsidRPr="00032D3A" w:rsidRDefault="00B80F92" w:rsidP="00B80F92">
            <w:pPr>
              <w:pStyle w:val="TAC"/>
            </w:pPr>
            <w:r w:rsidRPr="00032D3A">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EF3C595" w14:textId="77777777" w:rsidR="00B80F92" w:rsidRDefault="00B80F92" w:rsidP="00B80F92">
            <w:pPr>
              <w:pStyle w:val="TAC"/>
            </w:pPr>
          </w:p>
        </w:tc>
      </w:tr>
      <w:tr w:rsidR="00B80F92" w14:paraId="7CFB632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609505" w14:textId="77777777" w:rsidR="00B80F92" w:rsidRPr="00032D3A" w:rsidRDefault="00B80F92" w:rsidP="00B80F92">
            <w:pPr>
              <w:pStyle w:val="TAC"/>
            </w:pPr>
            <w:r w:rsidRPr="00032D3A">
              <w:t>CA_n3A-n77A-n257I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841B3C2" w14:textId="77777777" w:rsidR="00B80F92" w:rsidRPr="00032D3A" w:rsidRDefault="00B80F92" w:rsidP="00B80F92">
            <w:pPr>
              <w:pStyle w:val="TAC"/>
              <w:rPr>
                <w:rFonts w:cs="Arial"/>
                <w:lang w:eastAsia="zh-CN"/>
              </w:rPr>
            </w:pPr>
            <w:r w:rsidRPr="00032D3A">
              <w:rPr>
                <w:rFonts w:cs="Arial"/>
                <w:lang w:eastAsia="zh-CN"/>
              </w:rPr>
              <w:t>CA_n3A-n77A</w:t>
            </w:r>
          </w:p>
          <w:p w14:paraId="0B9A1C9B"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/G/H/I</w:t>
            </w:r>
          </w:p>
          <w:p w14:paraId="324814FD"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/G/H/I</w:t>
            </w:r>
          </w:p>
        </w:tc>
        <w:tc>
          <w:tcPr>
            <w:tcW w:w="1155" w:type="dxa"/>
            <w:tcBorders>
              <w:top w:val="single" w:sz="4" w:space="0" w:color="auto"/>
              <w:left w:val="single" w:sz="4" w:space="0" w:color="auto"/>
              <w:right w:val="single" w:sz="4" w:space="0" w:color="auto"/>
            </w:tcBorders>
            <w:vAlign w:val="center"/>
          </w:tcPr>
          <w:p w14:paraId="125A0DF9"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D6B7B1"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F51B78C" w14:textId="77777777" w:rsidR="00B80F92" w:rsidRDefault="00B80F92" w:rsidP="00B80F92">
            <w:pPr>
              <w:pStyle w:val="TAC"/>
              <w:rPr>
                <w:lang w:eastAsia="zh-CN"/>
              </w:rPr>
            </w:pPr>
            <w:r>
              <w:rPr>
                <w:lang w:eastAsia="zh-CN"/>
              </w:rPr>
              <w:t>0</w:t>
            </w:r>
          </w:p>
        </w:tc>
      </w:tr>
      <w:tr w:rsidR="00B80F92" w14:paraId="49C836D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318B626"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610B2EF"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9AD6093"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5EDB05"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51050CC8" w14:textId="77777777" w:rsidR="00B80F92" w:rsidRDefault="00B80F92" w:rsidP="00B80F92">
            <w:pPr>
              <w:pStyle w:val="TAC"/>
            </w:pPr>
          </w:p>
        </w:tc>
      </w:tr>
      <w:tr w:rsidR="00B80F92" w14:paraId="402113C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0EBA175"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9DBB75"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02D2296"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94BF57" w14:textId="77777777" w:rsidR="00B80F92" w:rsidRPr="00032D3A" w:rsidRDefault="00B80F92" w:rsidP="00B80F92">
            <w:pPr>
              <w:pStyle w:val="TAC"/>
            </w:pPr>
            <w:r w:rsidRPr="00032D3A">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B7D4731" w14:textId="77777777" w:rsidR="00B80F92" w:rsidRDefault="00B80F92" w:rsidP="00B80F92">
            <w:pPr>
              <w:pStyle w:val="TAC"/>
            </w:pPr>
          </w:p>
        </w:tc>
      </w:tr>
      <w:tr w:rsidR="00B80F92" w14:paraId="3D90E3F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001294A" w14:textId="77777777" w:rsidR="00B80F92" w:rsidRPr="00032D3A" w:rsidRDefault="00B80F92" w:rsidP="00B80F92">
            <w:pPr>
              <w:pStyle w:val="TAC"/>
            </w:pPr>
            <w:r w:rsidRPr="00032D3A">
              <w:t>CA_n3A-n77A-n257J</w:t>
            </w:r>
          </w:p>
        </w:tc>
        <w:tc>
          <w:tcPr>
            <w:tcW w:w="3282" w:type="dxa"/>
            <w:gridSpan w:val="2"/>
            <w:tcBorders>
              <w:top w:val="nil"/>
              <w:left w:val="single" w:sz="4" w:space="0" w:color="auto"/>
              <w:bottom w:val="nil"/>
              <w:right w:val="single" w:sz="4" w:space="0" w:color="auto"/>
            </w:tcBorders>
            <w:shd w:val="clear" w:color="auto" w:fill="auto"/>
            <w:vAlign w:val="center"/>
          </w:tcPr>
          <w:p w14:paraId="5799CDDA" w14:textId="77777777" w:rsidR="00B80F92" w:rsidRPr="00032D3A" w:rsidRDefault="00B80F92" w:rsidP="00B80F92">
            <w:pPr>
              <w:pStyle w:val="TAC"/>
              <w:rPr>
                <w:rFonts w:cs="Arial"/>
                <w:lang w:eastAsia="zh-CN"/>
              </w:rPr>
            </w:pPr>
            <w:r w:rsidRPr="00032D3A">
              <w:rPr>
                <w:rFonts w:cs="Arial"/>
                <w:lang w:eastAsia="zh-CN"/>
              </w:rPr>
              <w:t>-</w:t>
            </w:r>
          </w:p>
        </w:tc>
        <w:tc>
          <w:tcPr>
            <w:tcW w:w="1155" w:type="dxa"/>
            <w:tcBorders>
              <w:top w:val="single" w:sz="4" w:space="0" w:color="auto"/>
              <w:left w:val="single" w:sz="4" w:space="0" w:color="auto"/>
              <w:right w:val="single" w:sz="4" w:space="0" w:color="auto"/>
            </w:tcBorders>
            <w:vAlign w:val="center"/>
          </w:tcPr>
          <w:p w14:paraId="427B1975"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8C819D"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34550AED" w14:textId="77777777" w:rsidR="00B80F92" w:rsidRDefault="00B80F92" w:rsidP="00B80F92">
            <w:pPr>
              <w:pStyle w:val="TAC"/>
            </w:pPr>
            <w:r>
              <w:rPr>
                <w:lang w:eastAsia="zh-CN"/>
              </w:rPr>
              <w:t>0</w:t>
            </w:r>
          </w:p>
        </w:tc>
      </w:tr>
      <w:tr w:rsidR="00B80F92" w14:paraId="61630D1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A873C18"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1196718"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694DFA8"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550501"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0ADAA17" w14:textId="77777777" w:rsidR="00B80F92" w:rsidRDefault="00B80F92" w:rsidP="00B80F92">
            <w:pPr>
              <w:pStyle w:val="TAC"/>
            </w:pPr>
          </w:p>
        </w:tc>
      </w:tr>
      <w:tr w:rsidR="00B80F92" w14:paraId="2BCAC8D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FF947C7"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4367C6"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9F0DF88"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BC64FC" w14:textId="77777777" w:rsidR="00B80F92" w:rsidRPr="00032D3A" w:rsidRDefault="00B80F92" w:rsidP="00B80F92">
            <w:pPr>
              <w:pStyle w:val="TAC"/>
            </w:pPr>
            <w:r w:rsidRPr="00032D3A">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E7AE5B2" w14:textId="77777777" w:rsidR="00B80F92" w:rsidRDefault="00B80F92" w:rsidP="00B80F92">
            <w:pPr>
              <w:pStyle w:val="TAC"/>
            </w:pPr>
          </w:p>
        </w:tc>
      </w:tr>
      <w:tr w:rsidR="00B80F92" w14:paraId="5976278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D86A3AA" w14:textId="77777777" w:rsidR="00B80F92" w:rsidRPr="00032D3A" w:rsidRDefault="00B80F92" w:rsidP="00B80F92">
            <w:pPr>
              <w:pStyle w:val="TAC"/>
            </w:pPr>
            <w:r w:rsidRPr="00032D3A">
              <w:t>CA_n3A-n77A-n257K</w:t>
            </w:r>
          </w:p>
        </w:tc>
        <w:tc>
          <w:tcPr>
            <w:tcW w:w="3282" w:type="dxa"/>
            <w:gridSpan w:val="2"/>
            <w:tcBorders>
              <w:top w:val="nil"/>
              <w:left w:val="single" w:sz="4" w:space="0" w:color="auto"/>
              <w:bottom w:val="nil"/>
              <w:right w:val="single" w:sz="4" w:space="0" w:color="auto"/>
            </w:tcBorders>
            <w:shd w:val="clear" w:color="auto" w:fill="auto"/>
            <w:vAlign w:val="center"/>
          </w:tcPr>
          <w:p w14:paraId="51416AE7" w14:textId="77777777" w:rsidR="00B80F92" w:rsidRPr="00032D3A" w:rsidRDefault="00B80F92" w:rsidP="00B80F92">
            <w:pPr>
              <w:pStyle w:val="TAC"/>
              <w:rPr>
                <w:rFonts w:cs="Arial"/>
                <w:lang w:eastAsia="zh-CN"/>
              </w:rPr>
            </w:pPr>
            <w:r w:rsidRPr="00032D3A">
              <w:rPr>
                <w:rFonts w:cs="Arial"/>
                <w:lang w:eastAsia="zh-CN"/>
              </w:rPr>
              <w:t>-</w:t>
            </w:r>
          </w:p>
        </w:tc>
        <w:tc>
          <w:tcPr>
            <w:tcW w:w="1155" w:type="dxa"/>
            <w:tcBorders>
              <w:top w:val="single" w:sz="4" w:space="0" w:color="auto"/>
              <w:left w:val="single" w:sz="4" w:space="0" w:color="auto"/>
              <w:right w:val="single" w:sz="4" w:space="0" w:color="auto"/>
            </w:tcBorders>
            <w:vAlign w:val="center"/>
          </w:tcPr>
          <w:p w14:paraId="55AEF7F5"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6B5C41"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15BEF2D2" w14:textId="77777777" w:rsidR="00B80F92" w:rsidRDefault="00B80F92" w:rsidP="00B80F92">
            <w:pPr>
              <w:pStyle w:val="TAC"/>
            </w:pPr>
            <w:r>
              <w:rPr>
                <w:lang w:eastAsia="zh-CN"/>
              </w:rPr>
              <w:t>0</w:t>
            </w:r>
          </w:p>
        </w:tc>
      </w:tr>
      <w:tr w:rsidR="00B80F92" w14:paraId="4B144CF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D7133A"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A095FD9"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04AF087D"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E5522A"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D8DFC48" w14:textId="77777777" w:rsidR="00B80F92" w:rsidRDefault="00B80F92" w:rsidP="00B80F92">
            <w:pPr>
              <w:pStyle w:val="TAC"/>
            </w:pPr>
          </w:p>
        </w:tc>
      </w:tr>
      <w:tr w:rsidR="00B80F92" w14:paraId="2C70E9D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4DA8968"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ED65285"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F2875D4"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3D4B16" w14:textId="77777777" w:rsidR="00B80F92" w:rsidRPr="00032D3A" w:rsidRDefault="00B80F92" w:rsidP="00B80F92">
            <w:pPr>
              <w:pStyle w:val="TAC"/>
            </w:pPr>
            <w:r w:rsidRPr="00032D3A">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0767B9D" w14:textId="77777777" w:rsidR="00B80F92" w:rsidRDefault="00B80F92" w:rsidP="00B80F92">
            <w:pPr>
              <w:pStyle w:val="TAC"/>
            </w:pPr>
          </w:p>
        </w:tc>
      </w:tr>
      <w:tr w:rsidR="00B80F92" w14:paraId="2067431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2C697C0" w14:textId="77777777" w:rsidR="00B80F92" w:rsidRPr="00032D3A" w:rsidRDefault="00B80F92" w:rsidP="00B80F92">
            <w:pPr>
              <w:pStyle w:val="TAC"/>
            </w:pPr>
            <w:r w:rsidRPr="00032D3A">
              <w:t>CA_n3A-n77A-n257L</w:t>
            </w:r>
          </w:p>
        </w:tc>
        <w:tc>
          <w:tcPr>
            <w:tcW w:w="3282" w:type="dxa"/>
            <w:gridSpan w:val="2"/>
            <w:tcBorders>
              <w:top w:val="nil"/>
              <w:left w:val="single" w:sz="4" w:space="0" w:color="auto"/>
              <w:bottom w:val="nil"/>
              <w:right w:val="single" w:sz="4" w:space="0" w:color="auto"/>
            </w:tcBorders>
            <w:shd w:val="clear" w:color="auto" w:fill="auto"/>
            <w:vAlign w:val="center"/>
          </w:tcPr>
          <w:p w14:paraId="17B8434B" w14:textId="77777777" w:rsidR="00B80F92" w:rsidRPr="00032D3A" w:rsidRDefault="00B80F92" w:rsidP="00B80F92">
            <w:pPr>
              <w:pStyle w:val="TAC"/>
              <w:rPr>
                <w:rFonts w:cs="Arial"/>
                <w:lang w:eastAsia="zh-CN"/>
              </w:rPr>
            </w:pPr>
            <w:r w:rsidRPr="00032D3A">
              <w:rPr>
                <w:rFonts w:cs="Arial"/>
                <w:lang w:eastAsia="zh-CN"/>
              </w:rPr>
              <w:t>-</w:t>
            </w:r>
          </w:p>
        </w:tc>
        <w:tc>
          <w:tcPr>
            <w:tcW w:w="1155" w:type="dxa"/>
            <w:tcBorders>
              <w:top w:val="single" w:sz="4" w:space="0" w:color="auto"/>
              <w:left w:val="single" w:sz="4" w:space="0" w:color="auto"/>
              <w:right w:val="single" w:sz="4" w:space="0" w:color="auto"/>
            </w:tcBorders>
            <w:vAlign w:val="center"/>
          </w:tcPr>
          <w:p w14:paraId="12FA63FA"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DA1C21"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0C75DB35" w14:textId="77777777" w:rsidR="00B80F92" w:rsidRDefault="00B80F92" w:rsidP="00B80F92">
            <w:pPr>
              <w:pStyle w:val="TAC"/>
            </w:pPr>
            <w:r>
              <w:rPr>
                <w:lang w:eastAsia="zh-CN"/>
              </w:rPr>
              <w:t>0</w:t>
            </w:r>
          </w:p>
        </w:tc>
      </w:tr>
      <w:tr w:rsidR="00B80F92" w14:paraId="23B3E52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485A418"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5F5054A"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3D88FD2"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123E03"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4E1C0F2" w14:textId="77777777" w:rsidR="00B80F92" w:rsidRDefault="00B80F92" w:rsidP="00B80F92">
            <w:pPr>
              <w:pStyle w:val="TAC"/>
            </w:pPr>
          </w:p>
        </w:tc>
      </w:tr>
      <w:tr w:rsidR="00B80F92" w14:paraId="66DBCF6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76B99FB"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5FF1997"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6855C72"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3849CB" w14:textId="77777777" w:rsidR="00B80F92" w:rsidRPr="00032D3A" w:rsidRDefault="00B80F92" w:rsidP="00B80F92">
            <w:pPr>
              <w:pStyle w:val="TAC"/>
            </w:pPr>
            <w:r w:rsidRPr="00032D3A">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B73DC6B" w14:textId="77777777" w:rsidR="00B80F92" w:rsidRDefault="00B80F92" w:rsidP="00B80F92">
            <w:pPr>
              <w:pStyle w:val="TAC"/>
            </w:pPr>
          </w:p>
        </w:tc>
      </w:tr>
      <w:tr w:rsidR="00B80F92" w14:paraId="0F86D96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9AFCCA1" w14:textId="77777777" w:rsidR="00B80F92" w:rsidRPr="00032D3A" w:rsidRDefault="00B80F92" w:rsidP="00B80F92">
            <w:pPr>
              <w:pStyle w:val="TAC"/>
            </w:pPr>
            <w:r w:rsidRPr="00032D3A">
              <w:t>CA_n3A-n77A-n257M</w:t>
            </w:r>
          </w:p>
        </w:tc>
        <w:tc>
          <w:tcPr>
            <w:tcW w:w="3282" w:type="dxa"/>
            <w:gridSpan w:val="2"/>
            <w:tcBorders>
              <w:top w:val="nil"/>
              <w:left w:val="single" w:sz="4" w:space="0" w:color="auto"/>
              <w:bottom w:val="nil"/>
              <w:right w:val="single" w:sz="4" w:space="0" w:color="auto"/>
            </w:tcBorders>
            <w:shd w:val="clear" w:color="auto" w:fill="auto"/>
            <w:vAlign w:val="center"/>
          </w:tcPr>
          <w:p w14:paraId="0849F0CB" w14:textId="77777777" w:rsidR="00B80F92" w:rsidRPr="00032D3A" w:rsidRDefault="00B80F92" w:rsidP="00B80F92">
            <w:pPr>
              <w:pStyle w:val="TAC"/>
              <w:rPr>
                <w:rFonts w:cs="Arial"/>
                <w:lang w:eastAsia="zh-CN"/>
              </w:rPr>
            </w:pPr>
            <w:r w:rsidRPr="00032D3A">
              <w:rPr>
                <w:rFonts w:cs="Arial"/>
                <w:lang w:eastAsia="zh-CN"/>
              </w:rPr>
              <w:t>-</w:t>
            </w:r>
          </w:p>
        </w:tc>
        <w:tc>
          <w:tcPr>
            <w:tcW w:w="1155" w:type="dxa"/>
            <w:tcBorders>
              <w:top w:val="single" w:sz="4" w:space="0" w:color="auto"/>
              <w:left w:val="single" w:sz="4" w:space="0" w:color="auto"/>
              <w:right w:val="single" w:sz="4" w:space="0" w:color="auto"/>
            </w:tcBorders>
            <w:vAlign w:val="center"/>
          </w:tcPr>
          <w:p w14:paraId="17A746FC"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5ADD9C"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43F455A8" w14:textId="77777777" w:rsidR="00B80F92" w:rsidRDefault="00B80F92" w:rsidP="00B80F92">
            <w:pPr>
              <w:pStyle w:val="TAC"/>
            </w:pPr>
            <w:r>
              <w:rPr>
                <w:lang w:eastAsia="zh-CN"/>
              </w:rPr>
              <w:t>0</w:t>
            </w:r>
          </w:p>
        </w:tc>
      </w:tr>
      <w:tr w:rsidR="00B80F92" w14:paraId="2C9AFF3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34F60A5"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73B6911"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D3A83D3"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DFF68A"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7301F182" w14:textId="77777777" w:rsidR="00B80F92" w:rsidRDefault="00B80F92" w:rsidP="00B80F92">
            <w:pPr>
              <w:pStyle w:val="TAC"/>
            </w:pPr>
          </w:p>
        </w:tc>
      </w:tr>
      <w:tr w:rsidR="00B80F92" w14:paraId="63FDE7F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3DA58A"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50480B1"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58C9CCCF"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C2F81E" w14:textId="77777777" w:rsidR="00B80F92" w:rsidRPr="00032D3A" w:rsidRDefault="00B80F92" w:rsidP="00B80F92">
            <w:pPr>
              <w:pStyle w:val="TAC"/>
            </w:pPr>
            <w:r w:rsidRPr="00032D3A">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2B56559" w14:textId="77777777" w:rsidR="00B80F92" w:rsidRDefault="00B80F92" w:rsidP="00B80F92">
            <w:pPr>
              <w:pStyle w:val="TAC"/>
            </w:pPr>
          </w:p>
        </w:tc>
      </w:tr>
      <w:tr w:rsidR="00B80F92" w14:paraId="529CD11B"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1EB9BAE4" w14:textId="77777777" w:rsidR="00B80F92" w:rsidRPr="00032D3A" w:rsidRDefault="00B80F92" w:rsidP="00B80F92">
            <w:pPr>
              <w:pStyle w:val="TAC"/>
            </w:pPr>
            <w:r w:rsidRPr="00032D3A">
              <w:t>CA_n3A-n77(2A)-n257A</w:t>
            </w:r>
          </w:p>
        </w:tc>
        <w:tc>
          <w:tcPr>
            <w:tcW w:w="3282" w:type="dxa"/>
            <w:gridSpan w:val="2"/>
            <w:tcBorders>
              <w:left w:val="single" w:sz="4" w:space="0" w:color="auto"/>
              <w:bottom w:val="nil"/>
              <w:right w:val="single" w:sz="4" w:space="0" w:color="auto"/>
            </w:tcBorders>
            <w:shd w:val="clear" w:color="auto" w:fill="auto"/>
            <w:vAlign w:val="center"/>
          </w:tcPr>
          <w:p w14:paraId="56437878" w14:textId="77777777" w:rsidR="00B80F92" w:rsidRPr="00032D3A" w:rsidRDefault="00B80F92" w:rsidP="00B80F92">
            <w:pPr>
              <w:pStyle w:val="TAC"/>
              <w:rPr>
                <w:rFonts w:cs="Arial"/>
                <w:lang w:eastAsia="zh-CN"/>
              </w:rPr>
            </w:pPr>
            <w:r w:rsidRPr="00032D3A">
              <w:rPr>
                <w:rFonts w:cs="Arial"/>
                <w:lang w:eastAsia="zh-CN"/>
              </w:rPr>
              <w:t>CA_n3A-n77A</w:t>
            </w:r>
          </w:p>
          <w:p w14:paraId="757183E9" w14:textId="77777777" w:rsidR="00B80F92" w:rsidRPr="00032D3A" w:rsidRDefault="00B80F92" w:rsidP="00B80F92">
            <w:pPr>
              <w:pStyle w:val="TAC"/>
              <w:rPr>
                <w:rFonts w:cs="Arial"/>
                <w:lang w:eastAsia="zh-CN"/>
              </w:rPr>
            </w:pPr>
            <w:r w:rsidRPr="00032D3A">
              <w:rPr>
                <w:rFonts w:cs="Arial"/>
                <w:lang w:eastAsia="zh-CN"/>
              </w:rPr>
              <w:t>CA_n3A-n257A</w:t>
            </w:r>
          </w:p>
          <w:p w14:paraId="1EDE6633" w14:textId="77777777" w:rsidR="00B80F92" w:rsidRPr="00032D3A" w:rsidRDefault="00B80F92" w:rsidP="00B80F92">
            <w:pPr>
              <w:pStyle w:val="TAC"/>
            </w:pPr>
            <w:r w:rsidRPr="00032D3A">
              <w:rPr>
                <w:rFonts w:cs="Arial"/>
                <w:lang w:eastAsia="zh-CN"/>
              </w:rPr>
              <w:t>CA_n77A-n257A</w:t>
            </w:r>
          </w:p>
        </w:tc>
        <w:tc>
          <w:tcPr>
            <w:tcW w:w="1155" w:type="dxa"/>
            <w:tcBorders>
              <w:left w:val="single" w:sz="4" w:space="0" w:color="auto"/>
              <w:bottom w:val="single" w:sz="4" w:space="0" w:color="auto"/>
              <w:right w:val="single" w:sz="4" w:space="0" w:color="auto"/>
            </w:tcBorders>
            <w:vAlign w:val="center"/>
          </w:tcPr>
          <w:p w14:paraId="55038360"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D3D358"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135F85CD" w14:textId="77777777" w:rsidR="00B80F92" w:rsidRDefault="00B80F92" w:rsidP="00B80F92">
            <w:pPr>
              <w:pStyle w:val="TAC"/>
              <w:rPr>
                <w:lang w:eastAsia="zh-CN"/>
              </w:rPr>
            </w:pPr>
            <w:r>
              <w:rPr>
                <w:lang w:eastAsia="zh-CN"/>
              </w:rPr>
              <w:t>0</w:t>
            </w:r>
          </w:p>
        </w:tc>
      </w:tr>
      <w:tr w:rsidR="00B80F92" w14:paraId="0C5611F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50EDC29"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210B8E"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CC50753"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B6D297"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19B9EA16" w14:textId="77777777" w:rsidR="00B80F92" w:rsidRDefault="00B80F92" w:rsidP="00B80F92">
            <w:pPr>
              <w:pStyle w:val="TAC"/>
            </w:pPr>
          </w:p>
        </w:tc>
      </w:tr>
      <w:tr w:rsidR="00B80F92" w14:paraId="6A9AAED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CFB8DD0"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97C4C0A"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07DEF8D"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5BDED9" w14:textId="77777777" w:rsidR="00B80F92" w:rsidRPr="00032D3A" w:rsidRDefault="00B80F92" w:rsidP="00B80F92">
            <w:pPr>
              <w:pStyle w:val="TAC"/>
            </w:pPr>
            <w:r w:rsidRPr="00032D3A">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180F098" w14:textId="77777777" w:rsidR="00B80F92" w:rsidRDefault="00B80F92" w:rsidP="00B80F92">
            <w:pPr>
              <w:pStyle w:val="TAC"/>
            </w:pPr>
          </w:p>
        </w:tc>
      </w:tr>
      <w:tr w:rsidR="00B80F92" w14:paraId="21C64DA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B315939" w14:textId="77777777" w:rsidR="00B80F92" w:rsidRPr="00032D3A" w:rsidRDefault="00B80F92" w:rsidP="00B80F92">
            <w:pPr>
              <w:pStyle w:val="TAC"/>
            </w:pPr>
            <w:r w:rsidRPr="00032D3A">
              <w:t>CA_n3A-n77(2A)-n257D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F38BC9E" w14:textId="77777777" w:rsidR="00B80F92" w:rsidRPr="00032D3A" w:rsidRDefault="00B80F92" w:rsidP="00B80F92">
            <w:pPr>
              <w:pStyle w:val="TAC"/>
              <w:rPr>
                <w:rFonts w:cs="Arial"/>
                <w:lang w:eastAsia="zh-CN"/>
              </w:rPr>
            </w:pPr>
            <w:r w:rsidRPr="00032D3A">
              <w:rPr>
                <w:rFonts w:cs="Arial"/>
                <w:lang w:eastAsia="zh-CN"/>
              </w:rPr>
              <w:t>CA_n3A-n77A</w:t>
            </w:r>
          </w:p>
          <w:p w14:paraId="7EA8DC3A"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/D</w:t>
            </w:r>
          </w:p>
          <w:p w14:paraId="2F158D50"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/D</w:t>
            </w:r>
          </w:p>
        </w:tc>
        <w:tc>
          <w:tcPr>
            <w:tcW w:w="1155" w:type="dxa"/>
            <w:tcBorders>
              <w:top w:val="single" w:sz="4" w:space="0" w:color="auto"/>
              <w:left w:val="single" w:sz="4" w:space="0" w:color="auto"/>
              <w:right w:val="single" w:sz="4" w:space="0" w:color="auto"/>
            </w:tcBorders>
            <w:vAlign w:val="center"/>
          </w:tcPr>
          <w:p w14:paraId="68DB13CC"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935BDE"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B381690" w14:textId="77777777" w:rsidR="00B80F92" w:rsidRDefault="00B80F92" w:rsidP="00B80F92">
            <w:pPr>
              <w:pStyle w:val="TAC"/>
              <w:rPr>
                <w:lang w:eastAsia="zh-CN"/>
              </w:rPr>
            </w:pPr>
            <w:r>
              <w:rPr>
                <w:lang w:eastAsia="zh-CN"/>
              </w:rPr>
              <w:t>0</w:t>
            </w:r>
          </w:p>
        </w:tc>
      </w:tr>
      <w:tr w:rsidR="00B80F92" w14:paraId="3494309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D5D4DD6"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F7FE46F"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86B3A10"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9F3315"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5A777A1A" w14:textId="77777777" w:rsidR="00B80F92" w:rsidRDefault="00B80F92" w:rsidP="00B80F92">
            <w:pPr>
              <w:pStyle w:val="TAC"/>
            </w:pPr>
          </w:p>
        </w:tc>
      </w:tr>
      <w:tr w:rsidR="00B80F92" w14:paraId="3B22C8F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4197922"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048EA7D"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8588EC9"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6A728A" w14:textId="77777777" w:rsidR="00B80F92" w:rsidRPr="00032D3A" w:rsidRDefault="00B80F92" w:rsidP="00B80F92">
            <w:pPr>
              <w:pStyle w:val="TAC"/>
            </w:pPr>
            <w:r w:rsidRPr="00032D3A">
              <w:rPr>
                <w:lang w:val="en-US" w:bidi="ar"/>
              </w:rPr>
              <w:t>CA_n257D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6B8D07B" w14:textId="77777777" w:rsidR="00B80F92" w:rsidRDefault="00B80F92" w:rsidP="00B80F92">
            <w:pPr>
              <w:pStyle w:val="TAC"/>
            </w:pPr>
          </w:p>
        </w:tc>
      </w:tr>
      <w:tr w:rsidR="00B80F92" w14:paraId="174E1E8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0837940" w14:textId="77777777" w:rsidR="00B80F92" w:rsidRPr="00032D3A" w:rsidRDefault="00B80F92" w:rsidP="00B80F92">
            <w:pPr>
              <w:pStyle w:val="TAC"/>
            </w:pPr>
            <w:r w:rsidRPr="00032D3A">
              <w:t>CA_n3A-n77(2A)-n257G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CF72D5" w14:textId="77777777" w:rsidR="00B80F92" w:rsidRPr="00032D3A" w:rsidRDefault="00B80F92" w:rsidP="00B80F92">
            <w:pPr>
              <w:pStyle w:val="TAC"/>
              <w:rPr>
                <w:rFonts w:cs="Arial"/>
                <w:lang w:eastAsia="zh-CN"/>
              </w:rPr>
            </w:pPr>
            <w:r w:rsidRPr="00032D3A">
              <w:rPr>
                <w:rFonts w:cs="Arial"/>
                <w:lang w:eastAsia="zh-CN"/>
              </w:rPr>
              <w:t>CA_n3A-n77A</w:t>
            </w:r>
          </w:p>
          <w:p w14:paraId="4774FC0B"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w:t>
            </w:r>
          </w:p>
          <w:p w14:paraId="6DF60158"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/G</w:t>
            </w:r>
          </w:p>
        </w:tc>
        <w:tc>
          <w:tcPr>
            <w:tcW w:w="1155" w:type="dxa"/>
            <w:tcBorders>
              <w:top w:val="single" w:sz="4" w:space="0" w:color="auto"/>
              <w:left w:val="single" w:sz="4" w:space="0" w:color="auto"/>
              <w:right w:val="single" w:sz="4" w:space="0" w:color="auto"/>
            </w:tcBorders>
            <w:vAlign w:val="center"/>
          </w:tcPr>
          <w:p w14:paraId="119E7486"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E8ED5C"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0E68A23" w14:textId="77777777" w:rsidR="00B80F92" w:rsidRDefault="00B80F92" w:rsidP="00B80F92">
            <w:pPr>
              <w:pStyle w:val="TAC"/>
              <w:rPr>
                <w:lang w:eastAsia="zh-CN"/>
              </w:rPr>
            </w:pPr>
            <w:r>
              <w:rPr>
                <w:lang w:eastAsia="zh-CN"/>
              </w:rPr>
              <w:t>0</w:t>
            </w:r>
          </w:p>
        </w:tc>
      </w:tr>
      <w:tr w:rsidR="00B80F92" w14:paraId="457F7D5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AF61BA1"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E8EA942"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0200248B"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869A9F"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78E6B375" w14:textId="77777777" w:rsidR="00B80F92" w:rsidRDefault="00B80F92" w:rsidP="00B80F92">
            <w:pPr>
              <w:pStyle w:val="TAC"/>
            </w:pPr>
          </w:p>
        </w:tc>
      </w:tr>
      <w:tr w:rsidR="00B80F92" w14:paraId="4504C0E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F8A443"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C26B84"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CA3843C"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14F779" w14:textId="77777777" w:rsidR="00B80F92" w:rsidRPr="00032D3A" w:rsidRDefault="00B80F92" w:rsidP="00B80F92">
            <w:pPr>
              <w:pStyle w:val="TAC"/>
            </w:pPr>
            <w:r w:rsidRPr="00032D3A">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766923B" w14:textId="77777777" w:rsidR="00B80F92" w:rsidRDefault="00B80F92" w:rsidP="00B80F92">
            <w:pPr>
              <w:pStyle w:val="TAC"/>
            </w:pPr>
          </w:p>
        </w:tc>
      </w:tr>
      <w:tr w:rsidR="00B80F92" w14:paraId="01740F9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268D466" w14:textId="77777777" w:rsidR="00B80F92" w:rsidRPr="00032D3A" w:rsidRDefault="00B80F92" w:rsidP="00B80F92">
            <w:pPr>
              <w:pStyle w:val="TAC"/>
            </w:pPr>
            <w:r w:rsidRPr="00032D3A">
              <w:t>CA_n3A-n77(2A)-n257H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A94AA2" w14:textId="77777777" w:rsidR="00B80F92" w:rsidRPr="00032D3A" w:rsidRDefault="00B80F92" w:rsidP="00B80F92">
            <w:pPr>
              <w:pStyle w:val="TAC"/>
              <w:rPr>
                <w:rFonts w:cs="Arial"/>
                <w:lang w:eastAsia="zh-CN"/>
              </w:rPr>
            </w:pPr>
            <w:r w:rsidRPr="00032D3A">
              <w:rPr>
                <w:rFonts w:cs="Arial"/>
                <w:lang w:eastAsia="zh-CN"/>
              </w:rPr>
              <w:t>CA_n3A-n77A</w:t>
            </w:r>
          </w:p>
          <w:p w14:paraId="7BA1132C"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w:t>
            </w:r>
          </w:p>
          <w:p w14:paraId="6D697585"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/G/H</w:t>
            </w:r>
          </w:p>
        </w:tc>
        <w:tc>
          <w:tcPr>
            <w:tcW w:w="1155" w:type="dxa"/>
            <w:tcBorders>
              <w:top w:val="single" w:sz="4" w:space="0" w:color="auto"/>
              <w:left w:val="single" w:sz="4" w:space="0" w:color="auto"/>
              <w:right w:val="single" w:sz="4" w:space="0" w:color="auto"/>
            </w:tcBorders>
            <w:vAlign w:val="center"/>
          </w:tcPr>
          <w:p w14:paraId="01CE56F2"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EA3D7B"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C458109" w14:textId="77777777" w:rsidR="00B80F92" w:rsidRDefault="00B80F92" w:rsidP="00B80F92">
            <w:pPr>
              <w:pStyle w:val="TAC"/>
              <w:rPr>
                <w:lang w:eastAsia="zh-CN"/>
              </w:rPr>
            </w:pPr>
            <w:r>
              <w:rPr>
                <w:lang w:eastAsia="zh-CN"/>
              </w:rPr>
              <w:t>0</w:t>
            </w:r>
          </w:p>
        </w:tc>
      </w:tr>
      <w:tr w:rsidR="00B80F92" w14:paraId="66D608E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C86B4BF"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D0F9A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0A054632"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62A231"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6DF4E3DA" w14:textId="77777777" w:rsidR="00B80F92" w:rsidRDefault="00B80F92" w:rsidP="00B80F92">
            <w:pPr>
              <w:pStyle w:val="TAC"/>
            </w:pPr>
          </w:p>
        </w:tc>
      </w:tr>
      <w:tr w:rsidR="00B80F92" w14:paraId="2A84529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C2120C6"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F31A01"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52397C8B"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6BB4B8" w14:textId="77777777" w:rsidR="00B80F92" w:rsidRPr="00032D3A" w:rsidRDefault="00B80F92" w:rsidP="00B80F92">
            <w:pPr>
              <w:pStyle w:val="TAC"/>
            </w:pPr>
            <w:r w:rsidRPr="00032D3A">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900B09C" w14:textId="77777777" w:rsidR="00B80F92" w:rsidRDefault="00B80F92" w:rsidP="00B80F92">
            <w:pPr>
              <w:pStyle w:val="TAC"/>
            </w:pPr>
          </w:p>
        </w:tc>
      </w:tr>
      <w:tr w:rsidR="00B80F92" w14:paraId="0C9352F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161A727" w14:textId="77777777" w:rsidR="00B80F92" w:rsidRPr="00032D3A" w:rsidRDefault="00B80F92" w:rsidP="00B80F92">
            <w:pPr>
              <w:pStyle w:val="TAC"/>
            </w:pPr>
            <w:r w:rsidRPr="00032D3A">
              <w:t>CA_n3A-n77(2A)-n257I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564868" w14:textId="77777777" w:rsidR="00B80F92" w:rsidRPr="00032D3A" w:rsidRDefault="00B80F92" w:rsidP="00B80F92">
            <w:pPr>
              <w:pStyle w:val="TAC"/>
              <w:rPr>
                <w:rFonts w:cs="Arial"/>
                <w:lang w:eastAsia="zh-CN"/>
              </w:rPr>
            </w:pPr>
            <w:r w:rsidRPr="00032D3A">
              <w:rPr>
                <w:rFonts w:cs="Arial"/>
                <w:lang w:eastAsia="zh-CN"/>
              </w:rPr>
              <w:t>CA_n3A-n77A</w:t>
            </w:r>
          </w:p>
          <w:p w14:paraId="2B246AF7"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/G/H/I</w:t>
            </w:r>
          </w:p>
          <w:p w14:paraId="2F284D83" w14:textId="77777777" w:rsidR="00B80F92" w:rsidRPr="00032D3A" w:rsidRDefault="00B80F92" w:rsidP="00B80F92">
            <w:pPr>
              <w:pStyle w:val="TAC"/>
              <w:rPr>
                <w:rFonts w:cs="Arial"/>
                <w:lang w:eastAsia="zh-CN"/>
              </w:rPr>
            </w:pPr>
            <w:r w:rsidRPr="00032D3A">
              <w:rPr>
                <w:rFonts w:cs="Arial"/>
                <w:lang w:eastAsia="zh-CN"/>
              </w:rPr>
              <w:t>CA_n77A-n257A</w:t>
            </w:r>
            <w:r>
              <w:rPr>
                <w:rFonts w:cs="Arial"/>
                <w:lang w:eastAsia="zh-CN"/>
              </w:rPr>
              <w:t>/G/H/I</w:t>
            </w:r>
          </w:p>
        </w:tc>
        <w:tc>
          <w:tcPr>
            <w:tcW w:w="1155" w:type="dxa"/>
            <w:tcBorders>
              <w:top w:val="single" w:sz="4" w:space="0" w:color="auto"/>
              <w:left w:val="single" w:sz="4" w:space="0" w:color="auto"/>
              <w:right w:val="single" w:sz="4" w:space="0" w:color="auto"/>
            </w:tcBorders>
            <w:vAlign w:val="center"/>
          </w:tcPr>
          <w:p w14:paraId="383274E1"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BAB0DC"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F1FA896" w14:textId="77777777" w:rsidR="00B80F92" w:rsidRDefault="00B80F92" w:rsidP="00B80F92">
            <w:pPr>
              <w:pStyle w:val="TAC"/>
              <w:rPr>
                <w:lang w:eastAsia="zh-CN"/>
              </w:rPr>
            </w:pPr>
            <w:r>
              <w:rPr>
                <w:lang w:eastAsia="zh-CN"/>
              </w:rPr>
              <w:t>0</w:t>
            </w:r>
          </w:p>
        </w:tc>
      </w:tr>
      <w:tr w:rsidR="00B80F92" w14:paraId="0EE8656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AE2C1B9"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82E9094"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D6D4458"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E3E838"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295076C0" w14:textId="77777777" w:rsidR="00B80F92" w:rsidRDefault="00B80F92" w:rsidP="00B80F92">
            <w:pPr>
              <w:pStyle w:val="TAC"/>
            </w:pPr>
          </w:p>
        </w:tc>
      </w:tr>
      <w:tr w:rsidR="00B80F92" w14:paraId="4ED68A1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86654E"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2E908C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101760F"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1ADBCB" w14:textId="77777777" w:rsidR="00B80F92" w:rsidRPr="00032D3A" w:rsidRDefault="00B80F92" w:rsidP="00B80F92">
            <w:pPr>
              <w:pStyle w:val="TAC"/>
            </w:pPr>
            <w:r w:rsidRPr="00032D3A">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16EB304" w14:textId="77777777" w:rsidR="00B80F92" w:rsidRDefault="00B80F92" w:rsidP="00B80F92">
            <w:pPr>
              <w:pStyle w:val="TAC"/>
            </w:pPr>
          </w:p>
        </w:tc>
      </w:tr>
      <w:tr w:rsidR="00B80F92" w14:paraId="613909E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77CE5A2" w14:textId="77777777" w:rsidR="00B80F92" w:rsidRPr="00032D3A" w:rsidRDefault="00B80F92" w:rsidP="00B80F92">
            <w:pPr>
              <w:pStyle w:val="TAC"/>
            </w:pPr>
            <w:r w:rsidRPr="00032D3A">
              <w:t>CA_n3A-n77(2A)-n257J</w:t>
            </w:r>
          </w:p>
        </w:tc>
        <w:tc>
          <w:tcPr>
            <w:tcW w:w="3282" w:type="dxa"/>
            <w:gridSpan w:val="2"/>
            <w:tcBorders>
              <w:top w:val="nil"/>
              <w:left w:val="single" w:sz="4" w:space="0" w:color="auto"/>
              <w:bottom w:val="nil"/>
              <w:right w:val="single" w:sz="4" w:space="0" w:color="auto"/>
            </w:tcBorders>
            <w:shd w:val="clear" w:color="auto" w:fill="auto"/>
            <w:vAlign w:val="center"/>
          </w:tcPr>
          <w:p w14:paraId="2D8237B1" w14:textId="77777777" w:rsidR="00B80F92" w:rsidRPr="00032D3A" w:rsidRDefault="00B80F92" w:rsidP="00B80F92">
            <w:pPr>
              <w:pStyle w:val="TAC"/>
              <w:rPr>
                <w:rFonts w:cs="Arial"/>
                <w:lang w:eastAsia="zh-CN"/>
              </w:rPr>
            </w:pPr>
            <w:r w:rsidRPr="00032D3A">
              <w:rPr>
                <w:rFonts w:cs="Arial" w:hint="eastAsia"/>
                <w:lang w:eastAsia="zh-CN"/>
              </w:rPr>
              <w:t>-</w:t>
            </w:r>
          </w:p>
        </w:tc>
        <w:tc>
          <w:tcPr>
            <w:tcW w:w="1155" w:type="dxa"/>
            <w:tcBorders>
              <w:top w:val="single" w:sz="4" w:space="0" w:color="auto"/>
              <w:left w:val="single" w:sz="4" w:space="0" w:color="auto"/>
              <w:right w:val="single" w:sz="4" w:space="0" w:color="auto"/>
            </w:tcBorders>
            <w:vAlign w:val="center"/>
          </w:tcPr>
          <w:p w14:paraId="779F51D8"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13D5CA"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31FD65D9" w14:textId="77777777" w:rsidR="00B80F92" w:rsidRDefault="00B80F92" w:rsidP="00B80F92">
            <w:pPr>
              <w:pStyle w:val="TAC"/>
            </w:pPr>
            <w:r>
              <w:rPr>
                <w:lang w:eastAsia="zh-CN"/>
              </w:rPr>
              <w:t>0</w:t>
            </w:r>
          </w:p>
        </w:tc>
      </w:tr>
      <w:tr w:rsidR="00B80F92" w14:paraId="363F842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3DB51D"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E59FD57"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4D58CA59"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5786B5"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52D7A771" w14:textId="77777777" w:rsidR="00B80F92" w:rsidRDefault="00B80F92" w:rsidP="00B80F92">
            <w:pPr>
              <w:pStyle w:val="TAC"/>
            </w:pPr>
          </w:p>
        </w:tc>
      </w:tr>
      <w:tr w:rsidR="00B80F92" w14:paraId="40397B0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DBD8770"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01A12A"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8909B0D"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9936E9" w14:textId="77777777" w:rsidR="00B80F92" w:rsidRPr="00032D3A" w:rsidRDefault="00B80F92" w:rsidP="00B80F92">
            <w:pPr>
              <w:pStyle w:val="TAC"/>
            </w:pPr>
            <w:r w:rsidRPr="00032D3A">
              <w:rPr>
                <w:lang w:val="en-US" w:bidi="ar"/>
              </w:rPr>
              <w:t>CA_n257J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6DC65C8" w14:textId="77777777" w:rsidR="00B80F92" w:rsidRDefault="00B80F92" w:rsidP="00B80F92">
            <w:pPr>
              <w:pStyle w:val="TAC"/>
            </w:pPr>
          </w:p>
        </w:tc>
      </w:tr>
      <w:tr w:rsidR="00B80F92" w14:paraId="5D1A3E3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8319F6B" w14:textId="77777777" w:rsidR="00B80F92" w:rsidRPr="00032D3A" w:rsidRDefault="00B80F92" w:rsidP="00B80F92">
            <w:pPr>
              <w:pStyle w:val="TAC"/>
            </w:pPr>
            <w:r w:rsidRPr="00032D3A">
              <w:t>CA_n3A-n77(2A)-n257K</w:t>
            </w:r>
          </w:p>
        </w:tc>
        <w:tc>
          <w:tcPr>
            <w:tcW w:w="3282" w:type="dxa"/>
            <w:gridSpan w:val="2"/>
            <w:tcBorders>
              <w:top w:val="nil"/>
              <w:left w:val="single" w:sz="4" w:space="0" w:color="auto"/>
              <w:bottom w:val="nil"/>
              <w:right w:val="single" w:sz="4" w:space="0" w:color="auto"/>
            </w:tcBorders>
            <w:shd w:val="clear" w:color="auto" w:fill="auto"/>
            <w:vAlign w:val="center"/>
          </w:tcPr>
          <w:p w14:paraId="22BDD0F2" w14:textId="77777777" w:rsidR="00B80F92" w:rsidRPr="00032D3A" w:rsidRDefault="00B80F92" w:rsidP="00B80F92">
            <w:pPr>
              <w:pStyle w:val="TAC"/>
              <w:rPr>
                <w:rFonts w:cs="Arial"/>
                <w:lang w:eastAsia="zh-CN"/>
              </w:rPr>
            </w:pPr>
            <w:r w:rsidRPr="00032D3A">
              <w:rPr>
                <w:rFonts w:cs="Arial" w:hint="eastAsia"/>
                <w:lang w:eastAsia="zh-CN"/>
              </w:rPr>
              <w:t>-</w:t>
            </w:r>
          </w:p>
        </w:tc>
        <w:tc>
          <w:tcPr>
            <w:tcW w:w="1155" w:type="dxa"/>
            <w:tcBorders>
              <w:top w:val="single" w:sz="4" w:space="0" w:color="auto"/>
              <w:left w:val="single" w:sz="4" w:space="0" w:color="auto"/>
              <w:right w:val="single" w:sz="4" w:space="0" w:color="auto"/>
            </w:tcBorders>
            <w:vAlign w:val="center"/>
          </w:tcPr>
          <w:p w14:paraId="67059E2A"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91B1AF"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395A6D27" w14:textId="77777777" w:rsidR="00B80F92" w:rsidRDefault="00B80F92" w:rsidP="00B80F92">
            <w:pPr>
              <w:pStyle w:val="TAC"/>
            </w:pPr>
            <w:r>
              <w:rPr>
                <w:lang w:eastAsia="zh-CN"/>
              </w:rPr>
              <w:t>0</w:t>
            </w:r>
          </w:p>
        </w:tc>
      </w:tr>
      <w:tr w:rsidR="00B80F92" w14:paraId="7983A10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D0D383"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04F3024"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8F6AFF7"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C97D3B"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7ED62CDA" w14:textId="77777777" w:rsidR="00B80F92" w:rsidRDefault="00B80F92" w:rsidP="00B80F92">
            <w:pPr>
              <w:pStyle w:val="TAC"/>
            </w:pPr>
          </w:p>
        </w:tc>
      </w:tr>
      <w:tr w:rsidR="00B80F92" w14:paraId="7B38D14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9C570DE"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687E112"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5D24303"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618AE7" w14:textId="77777777" w:rsidR="00B80F92" w:rsidRPr="00032D3A" w:rsidRDefault="00B80F92" w:rsidP="00B80F92">
            <w:pPr>
              <w:pStyle w:val="TAC"/>
            </w:pPr>
            <w:r w:rsidRPr="00032D3A">
              <w:rPr>
                <w:lang w:val="en-US" w:bidi="ar"/>
              </w:rPr>
              <w:t>CA_n257K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F1A9E54" w14:textId="77777777" w:rsidR="00B80F92" w:rsidRDefault="00B80F92" w:rsidP="00B80F92">
            <w:pPr>
              <w:pStyle w:val="TAC"/>
            </w:pPr>
          </w:p>
        </w:tc>
      </w:tr>
      <w:tr w:rsidR="00B80F92" w14:paraId="7C1C5F2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DC0BB86" w14:textId="77777777" w:rsidR="00B80F92" w:rsidRPr="00032D3A" w:rsidRDefault="00B80F92" w:rsidP="00B80F92">
            <w:pPr>
              <w:pStyle w:val="TAC"/>
            </w:pPr>
            <w:r w:rsidRPr="00032D3A">
              <w:t>CA_n3A-n77(2A)-n257L</w:t>
            </w:r>
          </w:p>
        </w:tc>
        <w:tc>
          <w:tcPr>
            <w:tcW w:w="3282" w:type="dxa"/>
            <w:gridSpan w:val="2"/>
            <w:tcBorders>
              <w:top w:val="nil"/>
              <w:left w:val="single" w:sz="4" w:space="0" w:color="auto"/>
              <w:bottom w:val="nil"/>
              <w:right w:val="single" w:sz="4" w:space="0" w:color="auto"/>
            </w:tcBorders>
            <w:shd w:val="clear" w:color="auto" w:fill="auto"/>
            <w:vAlign w:val="center"/>
          </w:tcPr>
          <w:p w14:paraId="75E6E8E8" w14:textId="77777777" w:rsidR="00B80F92" w:rsidRPr="00032D3A" w:rsidRDefault="00B80F92" w:rsidP="00B80F92">
            <w:pPr>
              <w:pStyle w:val="TAC"/>
              <w:rPr>
                <w:rFonts w:cs="Arial"/>
                <w:lang w:eastAsia="zh-CN"/>
              </w:rPr>
            </w:pPr>
            <w:r w:rsidRPr="00032D3A">
              <w:rPr>
                <w:rFonts w:cs="Arial" w:hint="eastAsia"/>
                <w:lang w:eastAsia="zh-CN"/>
              </w:rPr>
              <w:t>-</w:t>
            </w:r>
          </w:p>
        </w:tc>
        <w:tc>
          <w:tcPr>
            <w:tcW w:w="1155" w:type="dxa"/>
            <w:tcBorders>
              <w:top w:val="single" w:sz="4" w:space="0" w:color="auto"/>
              <w:left w:val="single" w:sz="4" w:space="0" w:color="auto"/>
              <w:right w:val="single" w:sz="4" w:space="0" w:color="auto"/>
            </w:tcBorders>
            <w:vAlign w:val="center"/>
          </w:tcPr>
          <w:p w14:paraId="3681F555"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AD8AD5" w14:textId="77777777" w:rsidR="00B80F92" w:rsidRPr="00032D3A" w:rsidRDefault="00B80F92" w:rsidP="00B80F92">
            <w:pPr>
              <w:pStyle w:val="TAC"/>
            </w:pPr>
            <w:r w:rsidRPr="00032D3A">
              <w:rPr>
                <w:lang w:val="en-US" w:bidi="ar"/>
              </w:rPr>
              <w:t>5, 10, 15, 20, 25, 30</w:t>
            </w:r>
          </w:p>
        </w:tc>
        <w:tc>
          <w:tcPr>
            <w:tcW w:w="2274" w:type="dxa"/>
            <w:gridSpan w:val="2"/>
            <w:tcBorders>
              <w:top w:val="nil"/>
              <w:left w:val="single" w:sz="4" w:space="0" w:color="auto"/>
              <w:bottom w:val="nil"/>
              <w:right w:val="single" w:sz="4" w:space="0" w:color="auto"/>
            </w:tcBorders>
            <w:shd w:val="clear" w:color="auto" w:fill="auto"/>
            <w:vAlign w:val="center"/>
          </w:tcPr>
          <w:p w14:paraId="46B3D5C2" w14:textId="77777777" w:rsidR="00B80F92" w:rsidRDefault="00B80F92" w:rsidP="00B80F92">
            <w:pPr>
              <w:pStyle w:val="TAC"/>
            </w:pPr>
            <w:r>
              <w:rPr>
                <w:lang w:eastAsia="zh-CN"/>
              </w:rPr>
              <w:t>0</w:t>
            </w:r>
          </w:p>
        </w:tc>
      </w:tr>
      <w:tr w:rsidR="00B80F92" w14:paraId="4A57BD9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77B0F51"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7078072"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75D79670"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B33ECC"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797CF88A" w14:textId="77777777" w:rsidR="00B80F92" w:rsidRDefault="00B80F92" w:rsidP="00B80F92">
            <w:pPr>
              <w:pStyle w:val="TAC"/>
            </w:pPr>
          </w:p>
        </w:tc>
      </w:tr>
      <w:tr w:rsidR="00B80F92" w14:paraId="2289FA6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3105232"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42E1EEE"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8657757"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A00725" w14:textId="77777777" w:rsidR="00B80F92" w:rsidRPr="00032D3A" w:rsidRDefault="00B80F92" w:rsidP="00B80F92">
            <w:pPr>
              <w:pStyle w:val="TAC"/>
            </w:pPr>
            <w:r w:rsidRPr="00032D3A">
              <w:rPr>
                <w:lang w:val="en-US" w:bidi="ar"/>
              </w:rPr>
              <w:t>CA_n257L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13ED54E" w14:textId="77777777" w:rsidR="00B80F92" w:rsidRDefault="00B80F92" w:rsidP="00B80F92">
            <w:pPr>
              <w:pStyle w:val="TAC"/>
            </w:pPr>
          </w:p>
        </w:tc>
      </w:tr>
      <w:tr w:rsidR="00B80F92" w14:paraId="3E34EEF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25774C5" w14:textId="77777777" w:rsidR="00B80F92" w:rsidRPr="00032D3A" w:rsidRDefault="00B80F92" w:rsidP="00B80F92">
            <w:pPr>
              <w:pStyle w:val="TAC"/>
            </w:pPr>
            <w:r w:rsidRPr="00032D3A">
              <w:t>CA_n3A-n77(2A)-n257M</w:t>
            </w:r>
          </w:p>
        </w:tc>
        <w:tc>
          <w:tcPr>
            <w:tcW w:w="3282" w:type="dxa"/>
            <w:gridSpan w:val="2"/>
            <w:tcBorders>
              <w:top w:val="nil"/>
              <w:left w:val="single" w:sz="4" w:space="0" w:color="auto"/>
              <w:bottom w:val="nil"/>
              <w:right w:val="single" w:sz="4" w:space="0" w:color="auto"/>
            </w:tcBorders>
            <w:shd w:val="clear" w:color="auto" w:fill="auto"/>
            <w:vAlign w:val="center"/>
          </w:tcPr>
          <w:p w14:paraId="10276404" w14:textId="77777777" w:rsidR="00B80F92" w:rsidRPr="00032D3A" w:rsidRDefault="00B80F92" w:rsidP="00B80F92">
            <w:pPr>
              <w:pStyle w:val="TAC"/>
              <w:rPr>
                <w:rFonts w:cs="Arial"/>
                <w:lang w:eastAsia="zh-CN"/>
              </w:rPr>
            </w:pPr>
            <w:r w:rsidRPr="00032D3A">
              <w:rPr>
                <w:rFonts w:cs="Arial" w:hint="eastAsia"/>
                <w:lang w:eastAsia="zh-CN"/>
              </w:rPr>
              <w:t>-</w:t>
            </w:r>
          </w:p>
        </w:tc>
        <w:tc>
          <w:tcPr>
            <w:tcW w:w="1155" w:type="dxa"/>
            <w:tcBorders>
              <w:top w:val="single" w:sz="4" w:space="0" w:color="auto"/>
              <w:left w:val="single" w:sz="4" w:space="0" w:color="auto"/>
              <w:right w:val="single" w:sz="4" w:space="0" w:color="auto"/>
            </w:tcBorders>
            <w:vAlign w:val="center"/>
          </w:tcPr>
          <w:p w14:paraId="523494A4"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373158"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E6CC7AC" w14:textId="77777777" w:rsidR="00B80F92" w:rsidRDefault="00B80F92" w:rsidP="00B80F92">
            <w:pPr>
              <w:pStyle w:val="TAC"/>
            </w:pPr>
            <w:r>
              <w:rPr>
                <w:lang w:eastAsia="zh-CN"/>
              </w:rPr>
              <w:t>0</w:t>
            </w:r>
          </w:p>
        </w:tc>
      </w:tr>
      <w:tr w:rsidR="00B80F92" w14:paraId="33493AE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FC17A7E"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C84DCB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0130628" w14:textId="77777777" w:rsidR="00B80F92" w:rsidRPr="00032D3A" w:rsidRDefault="00B80F92" w:rsidP="00B80F92">
            <w:pPr>
              <w:pStyle w:val="TAC"/>
            </w:pPr>
            <w:r w:rsidRPr="00032D3A">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E00B8A" w14:textId="77777777" w:rsidR="00B80F92" w:rsidRPr="00032D3A" w:rsidRDefault="00B80F92" w:rsidP="00B80F92">
            <w:pPr>
              <w:pStyle w:val="TAC"/>
            </w:pPr>
            <w:r w:rsidRPr="00032D3A">
              <w:rPr>
                <w:lang w:val="en-US" w:bidi="ar"/>
              </w:rPr>
              <w:t>CA_n77(2A)</w:t>
            </w:r>
          </w:p>
        </w:tc>
        <w:tc>
          <w:tcPr>
            <w:tcW w:w="2274" w:type="dxa"/>
            <w:gridSpan w:val="2"/>
            <w:tcBorders>
              <w:top w:val="nil"/>
              <w:left w:val="single" w:sz="4" w:space="0" w:color="auto"/>
              <w:bottom w:val="nil"/>
              <w:right w:val="single" w:sz="4" w:space="0" w:color="auto"/>
            </w:tcBorders>
            <w:shd w:val="clear" w:color="auto" w:fill="auto"/>
            <w:vAlign w:val="center"/>
          </w:tcPr>
          <w:p w14:paraId="32279343" w14:textId="77777777" w:rsidR="00B80F92" w:rsidRDefault="00B80F92" w:rsidP="00B80F92">
            <w:pPr>
              <w:pStyle w:val="TAC"/>
            </w:pPr>
          </w:p>
        </w:tc>
      </w:tr>
      <w:tr w:rsidR="00B80F92" w14:paraId="1D659DF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B663173"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83C7B8"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C91A77F"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D3A22F" w14:textId="77777777" w:rsidR="00B80F92" w:rsidRPr="00032D3A" w:rsidRDefault="00B80F92" w:rsidP="00B80F92">
            <w:pPr>
              <w:pStyle w:val="TAC"/>
            </w:pPr>
            <w:r w:rsidRPr="00032D3A">
              <w:rPr>
                <w:lang w:val="en-US" w:bidi="ar"/>
              </w:rPr>
              <w:t>CA_n257M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401A00C" w14:textId="77777777" w:rsidR="00B80F92" w:rsidRDefault="00B80F92" w:rsidP="00B80F92">
            <w:pPr>
              <w:pStyle w:val="TAC"/>
            </w:pPr>
          </w:p>
        </w:tc>
      </w:tr>
      <w:tr w:rsidR="00B80F92" w14:paraId="44246911" w14:textId="77777777" w:rsidTr="00B80F92">
        <w:trPr>
          <w:trHeight w:val="187"/>
          <w:jc w:val="center"/>
        </w:trPr>
        <w:tc>
          <w:tcPr>
            <w:tcW w:w="2561" w:type="dxa"/>
            <w:tcBorders>
              <w:left w:val="single" w:sz="4" w:space="0" w:color="auto"/>
              <w:bottom w:val="nil"/>
              <w:right w:val="single" w:sz="4" w:space="0" w:color="auto"/>
            </w:tcBorders>
            <w:shd w:val="clear" w:color="auto" w:fill="auto"/>
          </w:tcPr>
          <w:p w14:paraId="5E69C9A5" w14:textId="77777777" w:rsidR="00B80F92" w:rsidRPr="00032D3A" w:rsidRDefault="00B80F92" w:rsidP="00B80F92">
            <w:pPr>
              <w:pStyle w:val="TAC"/>
            </w:pPr>
            <w:r w:rsidRPr="005B2A6A">
              <w:rPr>
                <w:lang w:eastAsia="ja-JP"/>
              </w:rPr>
              <w:t>CA_n3A-n77(3A)-n257A</w:t>
            </w:r>
          </w:p>
        </w:tc>
        <w:tc>
          <w:tcPr>
            <w:tcW w:w="3282" w:type="dxa"/>
            <w:gridSpan w:val="2"/>
            <w:tcBorders>
              <w:left w:val="single" w:sz="4" w:space="0" w:color="auto"/>
              <w:bottom w:val="nil"/>
              <w:right w:val="single" w:sz="4" w:space="0" w:color="auto"/>
            </w:tcBorders>
            <w:shd w:val="clear" w:color="auto" w:fill="auto"/>
          </w:tcPr>
          <w:p w14:paraId="1B69B2A2" w14:textId="77777777" w:rsidR="00B80F92" w:rsidRPr="00032D3A" w:rsidRDefault="00B80F92" w:rsidP="00B80F92">
            <w:pPr>
              <w:pStyle w:val="TAC"/>
              <w:rPr>
                <w:rFonts w:cs="Arial"/>
                <w:lang w:eastAsia="zh-CN"/>
              </w:rPr>
            </w:pPr>
            <w:r w:rsidRPr="00032D3A">
              <w:rPr>
                <w:rFonts w:cs="Arial"/>
                <w:lang w:eastAsia="zh-CN"/>
              </w:rPr>
              <w:t>CA_n3A-n77A</w:t>
            </w:r>
          </w:p>
          <w:p w14:paraId="40F6B5B6" w14:textId="77777777" w:rsidR="00B80F92" w:rsidRPr="00032D3A" w:rsidRDefault="00B80F92" w:rsidP="00B80F92">
            <w:pPr>
              <w:pStyle w:val="TAC"/>
              <w:rPr>
                <w:rFonts w:cs="Arial"/>
                <w:lang w:eastAsia="zh-CN"/>
              </w:rPr>
            </w:pPr>
            <w:r w:rsidRPr="00032D3A">
              <w:rPr>
                <w:rFonts w:cs="Arial"/>
                <w:lang w:eastAsia="zh-CN"/>
              </w:rPr>
              <w:t>CA_n3A-n257A</w:t>
            </w:r>
          </w:p>
          <w:p w14:paraId="53A5DE2F" w14:textId="77777777" w:rsidR="00B80F92" w:rsidRPr="00032D3A" w:rsidRDefault="00B80F92" w:rsidP="00B80F92">
            <w:pPr>
              <w:pStyle w:val="TAC"/>
            </w:pPr>
            <w:r w:rsidRPr="00032D3A">
              <w:rPr>
                <w:rFonts w:cs="Arial"/>
                <w:lang w:eastAsia="zh-CN"/>
              </w:rPr>
              <w:t>CA_n77A-n257A</w:t>
            </w:r>
          </w:p>
        </w:tc>
        <w:tc>
          <w:tcPr>
            <w:tcW w:w="1155" w:type="dxa"/>
            <w:tcBorders>
              <w:left w:val="single" w:sz="4" w:space="0" w:color="auto"/>
              <w:bottom w:val="single" w:sz="4" w:space="0" w:color="auto"/>
              <w:right w:val="single" w:sz="4" w:space="0" w:color="auto"/>
            </w:tcBorders>
          </w:tcPr>
          <w:p w14:paraId="1D498D77" w14:textId="77777777" w:rsidR="00B80F92" w:rsidRPr="00032D3A" w:rsidRDefault="00B80F92" w:rsidP="00B80F92">
            <w:pPr>
              <w:pStyle w:val="TAC"/>
            </w:pPr>
            <w:r w:rsidRPr="005B2A6A">
              <w:rPr>
                <w:lang w:eastAsia="ja-JP"/>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C4C049" w14:textId="77777777" w:rsidR="00B80F92" w:rsidRPr="00032D3A" w:rsidRDefault="00B80F92" w:rsidP="00B80F92">
            <w:pPr>
              <w:pStyle w:val="TAC"/>
            </w:pPr>
            <w:r w:rsidRPr="009178E2">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7C1170E1" w14:textId="77777777" w:rsidR="00B80F92" w:rsidRPr="00653A15" w:rsidRDefault="00B80F92" w:rsidP="00B80F92">
            <w:pPr>
              <w:pStyle w:val="TAC"/>
              <w:rPr>
                <w:lang w:eastAsia="zh-CN"/>
              </w:rPr>
            </w:pPr>
            <w:r w:rsidRPr="005B2A6A">
              <w:rPr>
                <w:lang w:eastAsia="zh-CN"/>
              </w:rPr>
              <w:t>0</w:t>
            </w:r>
          </w:p>
        </w:tc>
      </w:tr>
      <w:tr w:rsidR="00B80F92" w14:paraId="295430C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43DF786F"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6F1C0A32" w14:textId="77777777" w:rsidR="00B80F92" w:rsidRPr="009178E2" w:rsidRDefault="00B80F92" w:rsidP="00B80F92">
            <w:pPr>
              <w:pStyle w:val="TAC"/>
            </w:pPr>
          </w:p>
        </w:tc>
        <w:tc>
          <w:tcPr>
            <w:tcW w:w="1155" w:type="dxa"/>
            <w:tcBorders>
              <w:left w:val="single" w:sz="4" w:space="0" w:color="auto"/>
              <w:bottom w:val="single" w:sz="4" w:space="0" w:color="auto"/>
              <w:right w:val="single" w:sz="4" w:space="0" w:color="auto"/>
            </w:tcBorders>
          </w:tcPr>
          <w:p w14:paraId="21C01222" w14:textId="77777777" w:rsidR="00B80F92" w:rsidRPr="00032D3A" w:rsidRDefault="00B80F92" w:rsidP="00B80F92">
            <w:pPr>
              <w:pStyle w:val="TAC"/>
            </w:pPr>
            <w:r w:rsidRPr="005B2A6A">
              <w:rPr>
                <w:lang w:eastAsia="ja-JP"/>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846077" w14:textId="77777777" w:rsidR="00B80F92" w:rsidRPr="00032D3A" w:rsidRDefault="00B80F92" w:rsidP="00B80F92">
            <w:pPr>
              <w:pStyle w:val="TAC"/>
            </w:pPr>
            <w:r w:rsidRPr="00032D3A">
              <w:rPr>
                <w:lang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5175A553" w14:textId="77777777" w:rsidR="00B80F92" w:rsidRPr="00653A15" w:rsidRDefault="00B80F92" w:rsidP="00B80F92">
            <w:pPr>
              <w:pStyle w:val="TAC"/>
            </w:pPr>
          </w:p>
        </w:tc>
      </w:tr>
      <w:tr w:rsidR="00B80F92" w14:paraId="4FEB163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1DE10589"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5C9E232C" w14:textId="77777777" w:rsidR="00B80F92" w:rsidRPr="009178E2" w:rsidRDefault="00B80F92" w:rsidP="00B80F92">
            <w:pPr>
              <w:pStyle w:val="TAC"/>
            </w:pPr>
          </w:p>
        </w:tc>
        <w:tc>
          <w:tcPr>
            <w:tcW w:w="1155" w:type="dxa"/>
            <w:tcBorders>
              <w:left w:val="single" w:sz="4" w:space="0" w:color="auto"/>
              <w:bottom w:val="single" w:sz="4" w:space="0" w:color="auto"/>
              <w:right w:val="single" w:sz="4" w:space="0" w:color="auto"/>
            </w:tcBorders>
          </w:tcPr>
          <w:p w14:paraId="39B836FC" w14:textId="77777777" w:rsidR="00B80F92" w:rsidRPr="00032D3A" w:rsidRDefault="00B80F92" w:rsidP="00B80F92">
            <w:pPr>
              <w:pStyle w:val="TAC"/>
            </w:pPr>
            <w:r w:rsidRPr="005B2A6A">
              <w:rPr>
                <w:lang w:eastAsia="ja-JP"/>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223FE1" w14:textId="77777777" w:rsidR="00B80F92" w:rsidRPr="00032D3A" w:rsidRDefault="00B80F92" w:rsidP="00B80F92">
            <w:pPr>
              <w:pStyle w:val="TAC"/>
            </w:pPr>
            <w:r w:rsidRPr="009178E2">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F98EE1" w14:textId="77777777" w:rsidR="00B80F92" w:rsidRPr="00653A15" w:rsidRDefault="00B80F92" w:rsidP="00B80F92">
            <w:pPr>
              <w:pStyle w:val="TAC"/>
            </w:pPr>
          </w:p>
        </w:tc>
      </w:tr>
      <w:tr w:rsidR="00B80F92" w14:paraId="34974768" w14:textId="77777777" w:rsidTr="00B80F92">
        <w:trPr>
          <w:trHeight w:val="187"/>
          <w:jc w:val="center"/>
        </w:trPr>
        <w:tc>
          <w:tcPr>
            <w:tcW w:w="2561" w:type="dxa"/>
            <w:tcBorders>
              <w:left w:val="single" w:sz="4" w:space="0" w:color="auto"/>
              <w:bottom w:val="nil"/>
              <w:right w:val="single" w:sz="4" w:space="0" w:color="auto"/>
            </w:tcBorders>
            <w:shd w:val="clear" w:color="auto" w:fill="auto"/>
          </w:tcPr>
          <w:p w14:paraId="08BF4872" w14:textId="77777777" w:rsidR="00B80F92" w:rsidRPr="00032D3A" w:rsidRDefault="00B80F92" w:rsidP="00B80F92">
            <w:pPr>
              <w:pStyle w:val="TAC"/>
            </w:pPr>
            <w:r w:rsidRPr="005B2A6A">
              <w:rPr>
                <w:lang w:eastAsia="ja-JP"/>
              </w:rPr>
              <w:lastRenderedPageBreak/>
              <w:t>CA_n3A-n77(3A)-n257D</w:t>
            </w:r>
          </w:p>
        </w:tc>
        <w:tc>
          <w:tcPr>
            <w:tcW w:w="3282" w:type="dxa"/>
            <w:gridSpan w:val="2"/>
            <w:tcBorders>
              <w:left w:val="single" w:sz="4" w:space="0" w:color="auto"/>
              <w:bottom w:val="nil"/>
              <w:right w:val="single" w:sz="4" w:space="0" w:color="auto"/>
            </w:tcBorders>
            <w:shd w:val="clear" w:color="auto" w:fill="auto"/>
          </w:tcPr>
          <w:p w14:paraId="2D4AED72" w14:textId="77777777" w:rsidR="00B80F92" w:rsidRPr="00032D3A" w:rsidRDefault="00B80F92" w:rsidP="00B80F92">
            <w:pPr>
              <w:pStyle w:val="TAC"/>
              <w:rPr>
                <w:rFonts w:cs="Arial"/>
                <w:lang w:eastAsia="zh-CN"/>
              </w:rPr>
            </w:pPr>
            <w:r w:rsidRPr="00032D3A">
              <w:rPr>
                <w:rFonts w:cs="Arial"/>
                <w:lang w:eastAsia="zh-CN"/>
              </w:rPr>
              <w:t>CA_n3A-n77A</w:t>
            </w:r>
          </w:p>
          <w:p w14:paraId="2E83F273"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/D</w:t>
            </w:r>
          </w:p>
          <w:p w14:paraId="16F8FCEC" w14:textId="77777777" w:rsidR="00B80F92" w:rsidRPr="00032D3A" w:rsidRDefault="00B80F92" w:rsidP="00B80F92">
            <w:pPr>
              <w:pStyle w:val="TAC"/>
            </w:pPr>
            <w:r w:rsidRPr="00032D3A">
              <w:rPr>
                <w:rFonts w:cs="Arial"/>
                <w:lang w:eastAsia="zh-CN"/>
              </w:rPr>
              <w:t>CA_n77A-n257A</w:t>
            </w:r>
            <w:r>
              <w:rPr>
                <w:rFonts w:cs="Arial"/>
                <w:lang w:eastAsia="zh-CN"/>
              </w:rPr>
              <w:t>/D</w:t>
            </w:r>
          </w:p>
        </w:tc>
        <w:tc>
          <w:tcPr>
            <w:tcW w:w="1155" w:type="dxa"/>
            <w:tcBorders>
              <w:left w:val="single" w:sz="4" w:space="0" w:color="auto"/>
              <w:bottom w:val="single" w:sz="4" w:space="0" w:color="auto"/>
              <w:right w:val="single" w:sz="4" w:space="0" w:color="auto"/>
            </w:tcBorders>
          </w:tcPr>
          <w:p w14:paraId="690BA6B9" w14:textId="77777777" w:rsidR="00B80F92" w:rsidRPr="00032D3A" w:rsidRDefault="00B80F92" w:rsidP="00B80F92">
            <w:pPr>
              <w:pStyle w:val="TAC"/>
            </w:pPr>
            <w:r w:rsidRPr="005B2A6A">
              <w:rPr>
                <w:lang w:eastAsia="en-GB"/>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0801DC"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713C6262" w14:textId="77777777" w:rsidR="00B80F92" w:rsidRPr="00653A15" w:rsidRDefault="00B80F92" w:rsidP="00B80F92">
            <w:pPr>
              <w:pStyle w:val="TAC"/>
              <w:rPr>
                <w:lang w:eastAsia="zh-CN"/>
              </w:rPr>
            </w:pPr>
            <w:r w:rsidRPr="00653A15">
              <w:rPr>
                <w:lang w:eastAsia="zh-CN"/>
              </w:rPr>
              <w:t>0</w:t>
            </w:r>
          </w:p>
        </w:tc>
      </w:tr>
      <w:tr w:rsidR="00B80F92" w14:paraId="2064DB5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2A9B39B9"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200238FD"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10510007" w14:textId="77777777" w:rsidR="00B80F92" w:rsidRPr="00032D3A" w:rsidRDefault="00B80F92" w:rsidP="00B80F92">
            <w:pPr>
              <w:pStyle w:val="TAC"/>
            </w:pPr>
            <w:r w:rsidRPr="005B2A6A">
              <w:rPr>
                <w:lang w:eastAsia="en-GB"/>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7AD647" w14:textId="77777777" w:rsidR="00B80F92" w:rsidRPr="00032D3A" w:rsidRDefault="00B80F92" w:rsidP="00B80F92">
            <w:pPr>
              <w:pStyle w:val="TAC"/>
            </w:pPr>
            <w:r w:rsidRPr="00032D3A">
              <w:rPr>
                <w:lang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197B0B15" w14:textId="77777777" w:rsidR="00B80F92" w:rsidRPr="00653A15" w:rsidRDefault="00B80F92" w:rsidP="00B80F92">
            <w:pPr>
              <w:pStyle w:val="TAC"/>
            </w:pPr>
          </w:p>
        </w:tc>
      </w:tr>
      <w:tr w:rsidR="00B80F92" w14:paraId="3D7E95B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583EEFEB"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0186F260"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310D04D9" w14:textId="77777777" w:rsidR="00B80F92" w:rsidRPr="00032D3A" w:rsidRDefault="00B80F92" w:rsidP="00B80F92">
            <w:pPr>
              <w:pStyle w:val="TAC"/>
            </w:pPr>
            <w:r w:rsidRPr="005B2A6A">
              <w:rPr>
                <w:lang w:eastAsia="en-GB"/>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7FC69B" w14:textId="77777777" w:rsidR="00B80F92" w:rsidRPr="00032D3A" w:rsidRDefault="00B80F92" w:rsidP="00B80F92">
            <w:pPr>
              <w:pStyle w:val="TAC"/>
            </w:pPr>
            <w:r w:rsidRPr="00032D3A">
              <w:rPr>
                <w:rFonts w:hint="eastAsia"/>
                <w:lang w:bidi="ar"/>
              </w:rPr>
              <w:t>C</w:t>
            </w:r>
            <w:r w:rsidRPr="00032D3A">
              <w:rPr>
                <w:lang w:bidi="ar"/>
              </w:rPr>
              <w:t>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FF3227B" w14:textId="77777777" w:rsidR="00B80F92" w:rsidRPr="00653A15" w:rsidRDefault="00B80F92" w:rsidP="00B80F92">
            <w:pPr>
              <w:pStyle w:val="TAC"/>
            </w:pPr>
          </w:p>
        </w:tc>
      </w:tr>
      <w:tr w:rsidR="00B80F92" w14:paraId="2CFD8832" w14:textId="77777777" w:rsidTr="00B80F92">
        <w:trPr>
          <w:trHeight w:val="187"/>
          <w:jc w:val="center"/>
        </w:trPr>
        <w:tc>
          <w:tcPr>
            <w:tcW w:w="2561" w:type="dxa"/>
            <w:tcBorders>
              <w:left w:val="single" w:sz="4" w:space="0" w:color="auto"/>
              <w:bottom w:val="nil"/>
              <w:right w:val="single" w:sz="4" w:space="0" w:color="auto"/>
            </w:tcBorders>
            <w:shd w:val="clear" w:color="auto" w:fill="auto"/>
          </w:tcPr>
          <w:p w14:paraId="3C423678" w14:textId="77777777" w:rsidR="00B80F92" w:rsidRPr="00032D3A" w:rsidRDefault="00B80F92" w:rsidP="00B80F92">
            <w:pPr>
              <w:pStyle w:val="TAC"/>
            </w:pPr>
            <w:r w:rsidRPr="005B2A6A">
              <w:rPr>
                <w:lang w:eastAsia="en-GB"/>
              </w:rPr>
              <w:t>CA_n3A-n77(3A)-n257G</w:t>
            </w:r>
          </w:p>
        </w:tc>
        <w:tc>
          <w:tcPr>
            <w:tcW w:w="3282" w:type="dxa"/>
            <w:gridSpan w:val="2"/>
            <w:tcBorders>
              <w:left w:val="single" w:sz="4" w:space="0" w:color="auto"/>
              <w:bottom w:val="nil"/>
              <w:right w:val="single" w:sz="4" w:space="0" w:color="auto"/>
            </w:tcBorders>
            <w:shd w:val="clear" w:color="auto" w:fill="auto"/>
          </w:tcPr>
          <w:p w14:paraId="53305AC8" w14:textId="77777777" w:rsidR="00B80F92" w:rsidRPr="00032D3A" w:rsidRDefault="00B80F92" w:rsidP="00B80F92">
            <w:pPr>
              <w:pStyle w:val="TAC"/>
              <w:rPr>
                <w:rFonts w:cs="Arial"/>
                <w:lang w:eastAsia="zh-CN"/>
              </w:rPr>
            </w:pPr>
            <w:r w:rsidRPr="00032D3A">
              <w:rPr>
                <w:rFonts w:cs="Arial"/>
                <w:lang w:eastAsia="zh-CN"/>
              </w:rPr>
              <w:t>CA_n3A-n77A</w:t>
            </w:r>
          </w:p>
          <w:p w14:paraId="0117858C"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w:t>
            </w:r>
          </w:p>
          <w:p w14:paraId="7E6B0BFF" w14:textId="77777777" w:rsidR="00B80F92" w:rsidRPr="00032D3A" w:rsidRDefault="00B80F92" w:rsidP="00B80F92">
            <w:pPr>
              <w:pStyle w:val="TAC"/>
            </w:pPr>
            <w:r w:rsidRPr="00032D3A">
              <w:rPr>
                <w:rFonts w:cs="Arial"/>
                <w:lang w:eastAsia="zh-CN"/>
              </w:rPr>
              <w:t>CA_n77A-n257A</w:t>
            </w:r>
            <w:r>
              <w:rPr>
                <w:rFonts w:cs="Arial"/>
                <w:lang w:eastAsia="zh-CN"/>
              </w:rPr>
              <w:t>/G</w:t>
            </w:r>
          </w:p>
        </w:tc>
        <w:tc>
          <w:tcPr>
            <w:tcW w:w="1155" w:type="dxa"/>
            <w:tcBorders>
              <w:left w:val="single" w:sz="4" w:space="0" w:color="auto"/>
              <w:bottom w:val="single" w:sz="4" w:space="0" w:color="auto"/>
              <w:right w:val="single" w:sz="4" w:space="0" w:color="auto"/>
            </w:tcBorders>
          </w:tcPr>
          <w:p w14:paraId="6BB8220F" w14:textId="77777777" w:rsidR="00B80F92" w:rsidRPr="00032D3A" w:rsidRDefault="00B80F92" w:rsidP="00B80F92">
            <w:pPr>
              <w:pStyle w:val="TAC"/>
            </w:pPr>
            <w:r w:rsidRPr="005B2A6A">
              <w:rPr>
                <w:lang w:eastAsia="en-GB"/>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FF7889"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10BFE694" w14:textId="77777777" w:rsidR="00B80F92" w:rsidRPr="00653A15" w:rsidRDefault="00B80F92" w:rsidP="00B80F92">
            <w:pPr>
              <w:pStyle w:val="TAC"/>
              <w:rPr>
                <w:lang w:eastAsia="zh-CN"/>
              </w:rPr>
            </w:pPr>
            <w:r w:rsidRPr="00653A15">
              <w:rPr>
                <w:lang w:eastAsia="zh-CN"/>
              </w:rPr>
              <w:t>0</w:t>
            </w:r>
          </w:p>
        </w:tc>
      </w:tr>
      <w:tr w:rsidR="00B80F92" w14:paraId="366FA2A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155EA422"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6ACB6824"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18672B56" w14:textId="77777777" w:rsidR="00B80F92" w:rsidRPr="00032D3A" w:rsidRDefault="00B80F92" w:rsidP="00B80F92">
            <w:pPr>
              <w:pStyle w:val="TAC"/>
            </w:pPr>
            <w:r w:rsidRPr="005B2A6A">
              <w:rPr>
                <w:lang w:eastAsia="en-GB"/>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F63844" w14:textId="77777777" w:rsidR="00B80F92" w:rsidRPr="00032D3A" w:rsidRDefault="00B80F92" w:rsidP="00B80F92">
            <w:pPr>
              <w:pStyle w:val="TAC"/>
            </w:pPr>
            <w:r w:rsidRPr="00032D3A">
              <w:rPr>
                <w:lang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28D9611F" w14:textId="77777777" w:rsidR="00B80F92" w:rsidRPr="00653A15" w:rsidRDefault="00B80F92" w:rsidP="00B80F92">
            <w:pPr>
              <w:pStyle w:val="TAC"/>
            </w:pPr>
          </w:p>
        </w:tc>
      </w:tr>
      <w:tr w:rsidR="00B80F92" w14:paraId="31170C5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73BEAF16"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754FCC76"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1163B33F" w14:textId="77777777" w:rsidR="00B80F92" w:rsidRPr="00032D3A" w:rsidRDefault="00B80F92" w:rsidP="00B80F92">
            <w:pPr>
              <w:pStyle w:val="TAC"/>
            </w:pPr>
            <w:r w:rsidRPr="005B2A6A">
              <w:rPr>
                <w:lang w:eastAsia="en-GB"/>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E02C6A" w14:textId="77777777" w:rsidR="00B80F92" w:rsidRPr="00032D3A" w:rsidRDefault="00B80F92" w:rsidP="00B80F92">
            <w:pPr>
              <w:pStyle w:val="TAC"/>
            </w:pPr>
            <w:r w:rsidRPr="00032D3A">
              <w:rPr>
                <w:lang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B149EA6" w14:textId="77777777" w:rsidR="00B80F92" w:rsidRPr="00653A15" w:rsidRDefault="00B80F92" w:rsidP="00B80F92">
            <w:pPr>
              <w:pStyle w:val="TAC"/>
            </w:pPr>
          </w:p>
        </w:tc>
      </w:tr>
      <w:tr w:rsidR="00B80F92" w14:paraId="58C53911" w14:textId="77777777" w:rsidTr="00B80F92">
        <w:trPr>
          <w:trHeight w:val="187"/>
          <w:jc w:val="center"/>
        </w:trPr>
        <w:tc>
          <w:tcPr>
            <w:tcW w:w="2561" w:type="dxa"/>
            <w:tcBorders>
              <w:left w:val="single" w:sz="4" w:space="0" w:color="auto"/>
              <w:bottom w:val="nil"/>
              <w:right w:val="single" w:sz="4" w:space="0" w:color="auto"/>
            </w:tcBorders>
            <w:shd w:val="clear" w:color="auto" w:fill="auto"/>
          </w:tcPr>
          <w:p w14:paraId="5C421F41" w14:textId="77777777" w:rsidR="00B80F92" w:rsidRPr="00032D3A" w:rsidRDefault="00B80F92" w:rsidP="00B80F92">
            <w:pPr>
              <w:pStyle w:val="TAC"/>
            </w:pPr>
            <w:r w:rsidRPr="005B2A6A">
              <w:rPr>
                <w:lang w:eastAsia="en-GB"/>
              </w:rPr>
              <w:t>CA_n3A-n77(3A)-n257H</w:t>
            </w:r>
          </w:p>
        </w:tc>
        <w:tc>
          <w:tcPr>
            <w:tcW w:w="3282" w:type="dxa"/>
            <w:gridSpan w:val="2"/>
            <w:tcBorders>
              <w:left w:val="single" w:sz="4" w:space="0" w:color="auto"/>
              <w:bottom w:val="nil"/>
              <w:right w:val="single" w:sz="4" w:space="0" w:color="auto"/>
            </w:tcBorders>
            <w:shd w:val="clear" w:color="auto" w:fill="auto"/>
          </w:tcPr>
          <w:p w14:paraId="6FB5E7C9" w14:textId="77777777" w:rsidR="00B80F92" w:rsidRPr="00032D3A" w:rsidRDefault="00B80F92" w:rsidP="00B80F92">
            <w:pPr>
              <w:pStyle w:val="TAC"/>
              <w:rPr>
                <w:rFonts w:cs="Arial"/>
                <w:lang w:eastAsia="zh-CN"/>
              </w:rPr>
            </w:pPr>
            <w:r w:rsidRPr="00032D3A">
              <w:rPr>
                <w:rFonts w:cs="Arial"/>
                <w:lang w:eastAsia="zh-CN"/>
              </w:rPr>
              <w:t>CA_n3A-n77A</w:t>
            </w:r>
          </w:p>
          <w:p w14:paraId="308A0ECB"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w:t>
            </w:r>
          </w:p>
          <w:p w14:paraId="3B66567E" w14:textId="77777777" w:rsidR="00B80F92" w:rsidRPr="00032D3A" w:rsidRDefault="00B80F92" w:rsidP="00B80F92">
            <w:pPr>
              <w:pStyle w:val="TAC"/>
            </w:pPr>
            <w:r w:rsidRPr="00032D3A">
              <w:rPr>
                <w:rFonts w:cs="Arial"/>
                <w:lang w:eastAsia="zh-CN"/>
              </w:rPr>
              <w:t>CA_n77A-n257A</w:t>
            </w:r>
            <w:r>
              <w:rPr>
                <w:rFonts w:cs="Arial"/>
                <w:lang w:eastAsia="zh-CN"/>
              </w:rPr>
              <w:t>/G/H</w:t>
            </w:r>
          </w:p>
        </w:tc>
        <w:tc>
          <w:tcPr>
            <w:tcW w:w="1155" w:type="dxa"/>
            <w:tcBorders>
              <w:left w:val="single" w:sz="4" w:space="0" w:color="auto"/>
              <w:bottom w:val="single" w:sz="4" w:space="0" w:color="auto"/>
              <w:right w:val="single" w:sz="4" w:space="0" w:color="auto"/>
            </w:tcBorders>
          </w:tcPr>
          <w:p w14:paraId="6010E3F5" w14:textId="77777777" w:rsidR="00B80F92" w:rsidRPr="00032D3A" w:rsidRDefault="00B80F92" w:rsidP="00B80F92">
            <w:pPr>
              <w:pStyle w:val="TAC"/>
            </w:pPr>
            <w:r w:rsidRPr="005B2A6A">
              <w:rPr>
                <w:lang w:eastAsia="en-GB"/>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061316"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1B16E7BF" w14:textId="77777777" w:rsidR="00B80F92" w:rsidRPr="00653A15" w:rsidRDefault="00B80F92" w:rsidP="00B80F92">
            <w:pPr>
              <w:pStyle w:val="TAC"/>
              <w:rPr>
                <w:lang w:eastAsia="zh-CN"/>
              </w:rPr>
            </w:pPr>
            <w:r w:rsidRPr="00653A15">
              <w:rPr>
                <w:lang w:eastAsia="zh-CN"/>
              </w:rPr>
              <w:t>0</w:t>
            </w:r>
          </w:p>
        </w:tc>
      </w:tr>
      <w:tr w:rsidR="00B80F92" w14:paraId="66A294F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212B383D"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121947B1"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6EE0085F" w14:textId="77777777" w:rsidR="00B80F92" w:rsidRPr="00032D3A" w:rsidRDefault="00B80F92" w:rsidP="00B80F92">
            <w:pPr>
              <w:pStyle w:val="TAC"/>
            </w:pPr>
            <w:r w:rsidRPr="005B2A6A">
              <w:rPr>
                <w:lang w:eastAsia="en-GB"/>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AE11C2" w14:textId="77777777" w:rsidR="00B80F92" w:rsidRPr="00032D3A" w:rsidRDefault="00B80F92" w:rsidP="00B80F92">
            <w:pPr>
              <w:pStyle w:val="TAC"/>
            </w:pPr>
            <w:r w:rsidRPr="00032D3A">
              <w:rPr>
                <w:lang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67EC1305" w14:textId="77777777" w:rsidR="00B80F92" w:rsidRPr="00653A15" w:rsidRDefault="00B80F92" w:rsidP="00B80F92">
            <w:pPr>
              <w:pStyle w:val="TAC"/>
            </w:pPr>
          </w:p>
        </w:tc>
      </w:tr>
      <w:tr w:rsidR="00B80F92" w14:paraId="3C79829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06397BA9"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6649B126"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341DE5D5" w14:textId="77777777" w:rsidR="00B80F92" w:rsidRPr="00032D3A" w:rsidRDefault="00B80F92" w:rsidP="00B80F92">
            <w:pPr>
              <w:pStyle w:val="TAC"/>
            </w:pPr>
            <w:r w:rsidRPr="005B2A6A">
              <w:rPr>
                <w:lang w:eastAsia="en-GB"/>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06ECD9" w14:textId="77777777" w:rsidR="00B80F92" w:rsidRPr="00032D3A" w:rsidRDefault="00B80F92" w:rsidP="00B80F92">
            <w:pPr>
              <w:pStyle w:val="TAC"/>
            </w:pPr>
            <w:r w:rsidRPr="00032D3A">
              <w:rPr>
                <w:lang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6B9442E" w14:textId="77777777" w:rsidR="00B80F92" w:rsidRPr="00653A15" w:rsidRDefault="00B80F92" w:rsidP="00B80F92">
            <w:pPr>
              <w:pStyle w:val="TAC"/>
            </w:pPr>
          </w:p>
        </w:tc>
      </w:tr>
      <w:tr w:rsidR="00B80F92" w14:paraId="7DCF8CC1" w14:textId="77777777" w:rsidTr="00B80F92">
        <w:trPr>
          <w:trHeight w:val="187"/>
          <w:jc w:val="center"/>
        </w:trPr>
        <w:tc>
          <w:tcPr>
            <w:tcW w:w="2561" w:type="dxa"/>
            <w:tcBorders>
              <w:left w:val="single" w:sz="4" w:space="0" w:color="auto"/>
              <w:bottom w:val="nil"/>
              <w:right w:val="single" w:sz="4" w:space="0" w:color="auto"/>
            </w:tcBorders>
            <w:shd w:val="clear" w:color="auto" w:fill="auto"/>
          </w:tcPr>
          <w:p w14:paraId="1C93814C" w14:textId="77777777" w:rsidR="00B80F92" w:rsidRPr="00032D3A" w:rsidRDefault="00B80F92" w:rsidP="00B80F92">
            <w:pPr>
              <w:pStyle w:val="TAC"/>
            </w:pPr>
            <w:r w:rsidRPr="005B2A6A">
              <w:rPr>
                <w:lang w:eastAsia="en-GB"/>
              </w:rPr>
              <w:t>CA_n3A-n77(3A)-n257I</w:t>
            </w:r>
          </w:p>
        </w:tc>
        <w:tc>
          <w:tcPr>
            <w:tcW w:w="3282" w:type="dxa"/>
            <w:gridSpan w:val="2"/>
            <w:tcBorders>
              <w:left w:val="single" w:sz="4" w:space="0" w:color="auto"/>
              <w:bottom w:val="nil"/>
              <w:right w:val="single" w:sz="4" w:space="0" w:color="auto"/>
            </w:tcBorders>
            <w:shd w:val="clear" w:color="auto" w:fill="auto"/>
          </w:tcPr>
          <w:p w14:paraId="61D3FB0D" w14:textId="77777777" w:rsidR="00B80F92" w:rsidRPr="00032D3A" w:rsidRDefault="00B80F92" w:rsidP="00B80F92">
            <w:pPr>
              <w:pStyle w:val="TAC"/>
              <w:rPr>
                <w:rFonts w:cs="Arial"/>
                <w:lang w:eastAsia="zh-CN"/>
              </w:rPr>
            </w:pPr>
            <w:r w:rsidRPr="00032D3A">
              <w:rPr>
                <w:rFonts w:cs="Arial"/>
                <w:lang w:eastAsia="zh-CN"/>
              </w:rPr>
              <w:t>CA_n3A-n77A</w:t>
            </w:r>
          </w:p>
          <w:p w14:paraId="1C5315A4"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/G/H/I</w:t>
            </w:r>
          </w:p>
          <w:p w14:paraId="3A71E7FB" w14:textId="77777777" w:rsidR="00B80F92" w:rsidRPr="00032D3A" w:rsidRDefault="00B80F92" w:rsidP="00B80F92">
            <w:pPr>
              <w:pStyle w:val="TAC"/>
            </w:pPr>
            <w:r w:rsidRPr="00032D3A">
              <w:rPr>
                <w:rFonts w:cs="Arial"/>
                <w:lang w:eastAsia="zh-CN"/>
              </w:rPr>
              <w:t>CA_n77A-n257A</w:t>
            </w:r>
            <w:r>
              <w:rPr>
                <w:rFonts w:cs="Arial"/>
                <w:lang w:eastAsia="zh-CN"/>
              </w:rPr>
              <w:t>/G/H/I</w:t>
            </w:r>
          </w:p>
        </w:tc>
        <w:tc>
          <w:tcPr>
            <w:tcW w:w="1155" w:type="dxa"/>
            <w:tcBorders>
              <w:left w:val="single" w:sz="4" w:space="0" w:color="auto"/>
              <w:bottom w:val="single" w:sz="4" w:space="0" w:color="auto"/>
              <w:right w:val="single" w:sz="4" w:space="0" w:color="auto"/>
            </w:tcBorders>
          </w:tcPr>
          <w:p w14:paraId="3EDD52E3" w14:textId="77777777" w:rsidR="00B80F92" w:rsidRPr="00032D3A" w:rsidRDefault="00B80F92" w:rsidP="00B80F92">
            <w:pPr>
              <w:pStyle w:val="TAC"/>
            </w:pPr>
            <w:r w:rsidRPr="005B2A6A">
              <w:rPr>
                <w:lang w:eastAsia="en-GB"/>
              </w:rPr>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C1ABFA"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5FEF63AB" w14:textId="77777777" w:rsidR="00B80F92" w:rsidRPr="00653A15" w:rsidRDefault="00B80F92" w:rsidP="00B80F92">
            <w:pPr>
              <w:pStyle w:val="TAC"/>
              <w:rPr>
                <w:lang w:eastAsia="zh-CN"/>
              </w:rPr>
            </w:pPr>
            <w:r w:rsidRPr="00653A15">
              <w:rPr>
                <w:lang w:eastAsia="zh-CN"/>
              </w:rPr>
              <w:t>0</w:t>
            </w:r>
          </w:p>
        </w:tc>
      </w:tr>
      <w:tr w:rsidR="00B80F92" w14:paraId="1E5E40F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tcPr>
          <w:p w14:paraId="1E57CF10"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tcPr>
          <w:p w14:paraId="29AF5189"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45D7BB80" w14:textId="77777777" w:rsidR="00B80F92" w:rsidRPr="00032D3A" w:rsidRDefault="00B80F92" w:rsidP="00B80F92">
            <w:pPr>
              <w:pStyle w:val="TAC"/>
            </w:pPr>
            <w:r w:rsidRPr="005B2A6A">
              <w:rPr>
                <w:lang w:eastAsia="en-GB"/>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410953" w14:textId="77777777" w:rsidR="00B80F92" w:rsidRPr="00032D3A" w:rsidRDefault="00B80F92" w:rsidP="00B80F92">
            <w:pPr>
              <w:pStyle w:val="TAC"/>
            </w:pPr>
            <w:r w:rsidRPr="00032D3A">
              <w:rPr>
                <w:lang w:bidi="ar"/>
              </w:rPr>
              <w:t>CA_n77(3A)</w:t>
            </w:r>
          </w:p>
        </w:tc>
        <w:tc>
          <w:tcPr>
            <w:tcW w:w="2274" w:type="dxa"/>
            <w:gridSpan w:val="2"/>
            <w:tcBorders>
              <w:top w:val="nil"/>
              <w:left w:val="single" w:sz="4" w:space="0" w:color="auto"/>
              <w:bottom w:val="nil"/>
              <w:right w:val="single" w:sz="4" w:space="0" w:color="auto"/>
            </w:tcBorders>
            <w:shd w:val="clear" w:color="auto" w:fill="auto"/>
            <w:vAlign w:val="center"/>
          </w:tcPr>
          <w:p w14:paraId="5A0F773D" w14:textId="77777777" w:rsidR="00B80F92" w:rsidRDefault="00B80F92" w:rsidP="00B80F92">
            <w:pPr>
              <w:pStyle w:val="TAC"/>
              <w:rPr>
                <w:highlight w:val="yellow"/>
              </w:rPr>
            </w:pPr>
          </w:p>
        </w:tc>
      </w:tr>
      <w:tr w:rsidR="00B80F92" w14:paraId="6E2D2B6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tcPr>
          <w:p w14:paraId="20EE475A"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tcPr>
          <w:p w14:paraId="70340D73"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tcPr>
          <w:p w14:paraId="17F4F91A" w14:textId="77777777" w:rsidR="00B80F92" w:rsidRPr="00032D3A" w:rsidRDefault="00B80F92" w:rsidP="00B80F92">
            <w:pPr>
              <w:pStyle w:val="TAC"/>
            </w:pPr>
            <w:r w:rsidRPr="005B2A6A">
              <w:rPr>
                <w:lang w:eastAsia="en-GB"/>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052BE5" w14:textId="77777777" w:rsidR="00B80F92" w:rsidRPr="00032D3A" w:rsidRDefault="00B80F92" w:rsidP="00B80F92">
            <w:pPr>
              <w:pStyle w:val="TAC"/>
            </w:pPr>
            <w:r w:rsidRPr="00032D3A">
              <w:rPr>
                <w:lang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D71B4AD" w14:textId="77777777" w:rsidR="00B80F92" w:rsidRDefault="00B80F92" w:rsidP="00B80F92">
            <w:pPr>
              <w:pStyle w:val="TAC"/>
              <w:rPr>
                <w:highlight w:val="yellow"/>
              </w:rPr>
            </w:pPr>
          </w:p>
        </w:tc>
      </w:tr>
      <w:tr w:rsidR="00B80F92" w14:paraId="6F481716"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55E83251" w14:textId="77777777" w:rsidR="00B80F92" w:rsidRPr="00032D3A" w:rsidRDefault="00B80F92" w:rsidP="00B80F92">
            <w:pPr>
              <w:pStyle w:val="TAC"/>
            </w:pPr>
            <w:r w:rsidRPr="00032D3A">
              <w:t>CA_n3A-n78A-n257A</w:t>
            </w:r>
          </w:p>
        </w:tc>
        <w:tc>
          <w:tcPr>
            <w:tcW w:w="3282" w:type="dxa"/>
            <w:gridSpan w:val="2"/>
            <w:tcBorders>
              <w:left w:val="single" w:sz="4" w:space="0" w:color="auto"/>
              <w:bottom w:val="nil"/>
              <w:right w:val="single" w:sz="4" w:space="0" w:color="auto"/>
            </w:tcBorders>
            <w:shd w:val="clear" w:color="auto" w:fill="auto"/>
            <w:vAlign w:val="center"/>
          </w:tcPr>
          <w:p w14:paraId="47DF23F8" w14:textId="77777777" w:rsidR="00B80F92" w:rsidRPr="00032D3A" w:rsidRDefault="00B80F92" w:rsidP="00B80F92">
            <w:pPr>
              <w:pStyle w:val="TAC"/>
              <w:rPr>
                <w:rFonts w:cs="Arial"/>
                <w:lang w:eastAsia="zh-CN"/>
              </w:rPr>
            </w:pPr>
            <w:r w:rsidRPr="00032D3A">
              <w:rPr>
                <w:rFonts w:cs="Arial"/>
                <w:lang w:eastAsia="zh-CN"/>
              </w:rPr>
              <w:t>CA_n3A-n78A</w:t>
            </w:r>
          </w:p>
          <w:p w14:paraId="5673B310" w14:textId="77777777" w:rsidR="00B80F92" w:rsidRPr="00032D3A" w:rsidRDefault="00B80F92" w:rsidP="00B80F92">
            <w:pPr>
              <w:pStyle w:val="TAC"/>
              <w:rPr>
                <w:rFonts w:cs="Arial"/>
                <w:lang w:eastAsia="zh-CN"/>
              </w:rPr>
            </w:pPr>
            <w:r w:rsidRPr="00032D3A">
              <w:rPr>
                <w:rFonts w:cs="Arial"/>
                <w:lang w:eastAsia="zh-CN"/>
              </w:rPr>
              <w:t>CA_n3A-n257A</w:t>
            </w:r>
          </w:p>
          <w:p w14:paraId="2FA96214" w14:textId="77777777" w:rsidR="00B80F92" w:rsidRPr="00032D3A" w:rsidRDefault="00B80F92" w:rsidP="00B80F92">
            <w:pPr>
              <w:pStyle w:val="TAC"/>
            </w:pPr>
            <w:r w:rsidRPr="00032D3A">
              <w:rPr>
                <w:rFonts w:cs="Arial"/>
                <w:lang w:eastAsia="zh-CN"/>
              </w:rPr>
              <w:t>CA_n78A-n257A</w:t>
            </w:r>
          </w:p>
        </w:tc>
        <w:tc>
          <w:tcPr>
            <w:tcW w:w="1155" w:type="dxa"/>
            <w:tcBorders>
              <w:left w:val="single" w:sz="4" w:space="0" w:color="auto"/>
              <w:bottom w:val="single" w:sz="4" w:space="0" w:color="auto"/>
              <w:right w:val="single" w:sz="4" w:space="0" w:color="auto"/>
            </w:tcBorders>
            <w:vAlign w:val="center"/>
          </w:tcPr>
          <w:p w14:paraId="10245703"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2AB4FA"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4A6DBF13" w14:textId="77777777" w:rsidR="00B80F92" w:rsidRDefault="00B80F92" w:rsidP="00B80F92">
            <w:pPr>
              <w:pStyle w:val="TAC"/>
              <w:rPr>
                <w:lang w:eastAsia="zh-CN"/>
              </w:rPr>
            </w:pPr>
            <w:r>
              <w:rPr>
                <w:lang w:eastAsia="zh-CN"/>
              </w:rPr>
              <w:t>0</w:t>
            </w:r>
          </w:p>
        </w:tc>
      </w:tr>
      <w:tr w:rsidR="00B80F92" w14:paraId="76B30A9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BAAA95E"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D305717"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289BBF6"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FCA575"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6F645237" w14:textId="77777777" w:rsidR="00B80F92" w:rsidRDefault="00B80F92" w:rsidP="00B80F92">
            <w:pPr>
              <w:pStyle w:val="TAC"/>
            </w:pPr>
          </w:p>
        </w:tc>
      </w:tr>
      <w:tr w:rsidR="00B80F92" w14:paraId="1FFF240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A9C0AF"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451C93A"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0A16CC4"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D68BF8" w14:textId="77777777" w:rsidR="00B80F92" w:rsidRPr="00032D3A" w:rsidRDefault="00B80F92" w:rsidP="00B80F92">
            <w:pPr>
              <w:pStyle w:val="TAC"/>
            </w:pPr>
            <w:r w:rsidRPr="00032D3A">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0C49118" w14:textId="77777777" w:rsidR="00B80F92" w:rsidRDefault="00B80F92" w:rsidP="00B80F92">
            <w:pPr>
              <w:pStyle w:val="TAC"/>
            </w:pPr>
          </w:p>
        </w:tc>
      </w:tr>
      <w:tr w:rsidR="00B80F92" w14:paraId="4F9B213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16FADD" w14:textId="77777777" w:rsidR="00B80F92" w:rsidRPr="00032D3A" w:rsidRDefault="00B80F92" w:rsidP="00B80F92">
            <w:pPr>
              <w:pStyle w:val="TAC"/>
            </w:pPr>
            <w:r w:rsidRPr="00032D3A">
              <w:t>CA_n3A-n78A-n257D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EA2B896" w14:textId="77777777" w:rsidR="00B80F92" w:rsidRPr="00032D3A" w:rsidRDefault="00B80F92" w:rsidP="00B80F92">
            <w:pPr>
              <w:pStyle w:val="TAC"/>
              <w:rPr>
                <w:rFonts w:cs="Arial"/>
                <w:lang w:eastAsia="zh-CN"/>
              </w:rPr>
            </w:pPr>
            <w:r w:rsidRPr="00032D3A">
              <w:rPr>
                <w:rFonts w:cs="Arial"/>
                <w:lang w:eastAsia="zh-CN"/>
              </w:rPr>
              <w:t>CA_n3A-n78A</w:t>
            </w:r>
          </w:p>
          <w:p w14:paraId="43905D8F"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/D</w:t>
            </w:r>
          </w:p>
          <w:p w14:paraId="14621596" w14:textId="77777777" w:rsidR="00B80F92" w:rsidRPr="00032D3A" w:rsidRDefault="00B80F92" w:rsidP="00B80F92">
            <w:pPr>
              <w:pStyle w:val="TAC"/>
              <w:rPr>
                <w:rFonts w:cs="Arial"/>
                <w:lang w:eastAsia="zh-CN"/>
              </w:rPr>
            </w:pPr>
            <w:r w:rsidRPr="00032D3A">
              <w:rPr>
                <w:rFonts w:cs="Arial"/>
                <w:lang w:eastAsia="zh-CN"/>
              </w:rPr>
              <w:t>CA_n78A-n257A</w:t>
            </w:r>
            <w:r>
              <w:rPr>
                <w:rFonts w:cs="Arial"/>
                <w:lang w:eastAsia="zh-CN"/>
              </w:rPr>
              <w:t>/D</w:t>
            </w:r>
          </w:p>
        </w:tc>
        <w:tc>
          <w:tcPr>
            <w:tcW w:w="1155" w:type="dxa"/>
            <w:tcBorders>
              <w:top w:val="single" w:sz="4" w:space="0" w:color="auto"/>
              <w:left w:val="single" w:sz="4" w:space="0" w:color="auto"/>
              <w:right w:val="single" w:sz="4" w:space="0" w:color="auto"/>
            </w:tcBorders>
            <w:vAlign w:val="center"/>
          </w:tcPr>
          <w:p w14:paraId="11E2DEC8"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89567A"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AC76C85" w14:textId="77777777" w:rsidR="00B80F92" w:rsidRDefault="00B80F92" w:rsidP="00B80F92">
            <w:pPr>
              <w:pStyle w:val="TAC"/>
              <w:rPr>
                <w:lang w:eastAsia="zh-CN"/>
              </w:rPr>
            </w:pPr>
            <w:r>
              <w:rPr>
                <w:lang w:eastAsia="zh-CN"/>
              </w:rPr>
              <w:t>0</w:t>
            </w:r>
          </w:p>
        </w:tc>
      </w:tr>
      <w:tr w:rsidR="00B80F92" w14:paraId="41F86EF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D56921A"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2FB5BA"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A5B88F2"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A186BA"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23BA6D1B" w14:textId="77777777" w:rsidR="00B80F92" w:rsidRDefault="00B80F92" w:rsidP="00B80F92">
            <w:pPr>
              <w:pStyle w:val="TAC"/>
            </w:pPr>
          </w:p>
        </w:tc>
      </w:tr>
      <w:tr w:rsidR="00B80F92" w14:paraId="1C4B662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2C6B301"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CE181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C7DEA77"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98AA1A" w14:textId="77777777" w:rsidR="00B80F92" w:rsidRPr="00032D3A" w:rsidRDefault="00B80F92" w:rsidP="00B80F92">
            <w:pPr>
              <w:pStyle w:val="TAC"/>
            </w:pPr>
            <w:r w:rsidRPr="00032D3A">
              <w:rPr>
                <w:lang w:val="en-US" w:bidi="ar"/>
              </w:rPr>
              <w:t>CA_n257D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CC27D3E" w14:textId="77777777" w:rsidR="00B80F92" w:rsidRDefault="00B80F92" w:rsidP="00B80F92">
            <w:pPr>
              <w:pStyle w:val="TAC"/>
            </w:pPr>
          </w:p>
        </w:tc>
      </w:tr>
      <w:tr w:rsidR="00B80F92" w14:paraId="1B60ABB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39B9E19" w14:textId="77777777" w:rsidR="00B80F92" w:rsidRPr="00032D3A" w:rsidRDefault="00B80F92" w:rsidP="00B80F92">
            <w:pPr>
              <w:pStyle w:val="TAC"/>
            </w:pPr>
            <w:r w:rsidRPr="00032D3A">
              <w:t>CA_n3A-n78A-n257G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40CDF13" w14:textId="77777777" w:rsidR="00B80F92" w:rsidRPr="00032D3A" w:rsidRDefault="00B80F92" w:rsidP="00B80F92">
            <w:pPr>
              <w:pStyle w:val="TAC"/>
              <w:rPr>
                <w:rFonts w:cs="Arial"/>
                <w:lang w:eastAsia="zh-CN"/>
              </w:rPr>
            </w:pPr>
            <w:r w:rsidRPr="00032D3A">
              <w:rPr>
                <w:rFonts w:cs="Arial"/>
                <w:lang w:eastAsia="zh-CN"/>
              </w:rPr>
              <w:t>CA_n3A-n78A</w:t>
            </w:r>
          </w:p>
          <w:p w14:paraId="0CD6CC60"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w:t>
            </w:r>
          </w:p>
          <w:p w14:paraId="276B24A4" w14:textId="77777777" w:rsidR="00B80F92" w:rsidRPr="00032D3A" w:rsidRDefault="00B80F92" w:rsidP="00B80F92">
            <w:pPr>
              <w:pStyle w:val="TAC"/>
              <w:rPr>
                <w:rFonts w:cs="Arial"/>
                <w:lang w:eastAsia="zh-CN"/>
              </w:rPr>
            </w:pPr>
            <w:r w:rsidRPr="00032D3A">
              <w:rPr>
                <w:rFonts w:cs="Arial"/>
                <w:lang w:eastAsia="zh-CN"/>
              </w:rPr>
              <w:t>CA_n78A-n257A</w:t>
            </w:r>
            <w:r>
              <w:rPr>
                <w:rFonts w:cs="Arial"/>
                <w:lang w:eastAsia="zh-CN"/>
              </w:rPr>
              <w:t>/G</w:t>
            </w:r>
          </w:p>
        </w:tc>
        <w:tc>
          <w:tcPr>
            <w:tcW w:w="1155" w:type="dxa"/>
            <w:tcBorders>
              <w:top w:val="single" w:sz="4" w:space="0" w:color="auto"/>
              <w:left w:val="single" w:sz="4" w:space="0" w:color="auto"/>
              <w:right w:val="single" w:sz="4" w:space="0" w:color="auto"/>
            </w:tcBorders>
            <w:vAlign w:val="center"/>
          </w:tcPr>
          <w:p w14:paraId="54697008"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FBD58B"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73C3241" w14:textId="77777777" w:rsidR="00B80F92" w:rsidRDefault="00B80F92" w:rsidP="00B80F92">
            <w:pPr>
              <w:pStyle w:val="TAC"/>
              <w:rPr>
                <w:lang w:eastAsia="zh-CN"/>
              </w:rPr>
            </w:pPr>
            <w:r>
              <w:rPr>
                <w:lang w:eastAsia="zh-CN"/>
              </w:rPr>
              <w:t>0</w:t>
            </w:r>
          </w:p>
        </w:tc>
      </w:tr>
      <w:tr w:rsidR="00B80F92" w14:paraId="55C3539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6A8B651"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16720A8"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1C5CC811"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73F18B"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1063245" w14:textId="77777777" w:rsidR="00B80F92" w:rsidRDefault="00B80F92" w:rsidP="00B80F92">
            <w:pPr>
              <w:pStyle w:val="TAC"/>
            </w:pPr>
          </w:p>
        </w:tc>
      </w:tr>
      <w:tr w:rsidR="00B80F92" w14:paraId="4259D9C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16994A1"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77ABC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2C048E43"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D26BF1" w14:textId="77777777" w:rsidR="00B80F92" w:rsidRPr="00032D3A" w:rsidRDefault="00B80F92" w:rsidP="00B80F92">
            <w:pPr>
              <w:pStyle w:val="TAC"/>
            </w:pPr>
            <w:r w:rsidRPr="00032D3A">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483E0F5" w14:textId="77777777" w:rsidR="00B80F92" w:rsidRDefault="00B80F92" w:rsidP="00B80F92">
            <w:pPr>
              <w:pStyle w:val="TAC"/>
            </w:pPr>
          </w:p>
        </w:tc>
      </w:tr>
      <w:tr w:rsidR="00B80F92" w14:paraId="1F25028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C0407FA" w14:textId="77777777" w:rsidR="00B80F92" w:rsidRPr="00032D3A" w:rsidRDefault="00B80F92" w:rsidP="00B80F92">
            <w:pPr>
              <w:pStyle w:val="TAC"/>
            </w:pPr>
            <w:r w:rsidRPr="00032D3A">
              <w:t>CA_n3A-n78A-n257H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1B2B825" w14:textId="77777777" w:rsidR="00B80F92" w:rsidRPr="00032D3A" w:rsidRDefault="00B80F92" w:rsidP="00B80F92">
            <w:pPr>
              <w:pStyle w:val="TAC"/>
              <w:rPr>
                <w:rFonts w:cs="Arial"/>
                <w:lang w:eastAsia="zh-CN"/>
              </w:rPr>
            </w:pPr>
            <w:r w:rsidRPr="00032D3A">
              <w:rPr>
                <w:rFonts w:cs="Arial"/>
                <w:lang w:eastAsia="zh-CN"/>
              </w:rPr>
              <w:t>CA_n3A-n78A</w:t>
            </w:r>
          </w:p>
          <w:p w14:paraId="104F315F"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w:t>
            </w:r>
          </w:p>
          <w:p w14:paraId="4925B964" w14:textId="77777777" w:rsidR="00B80F92" w:rsidRPr="00032D3A" w:rsidRDefault="00B80F92" w:rsidP="00B80F92">
            <w:pPr>
              <w:pStyle w:val="TAC"/>
              <w:rPr>
                <w:rFonts w:cs="Arial"/>
                <w:lang w:eastAsia="zh-CN"/>
              </w:rPr>
            </w:pPr>
            <w:r w:rsidRPr="00032D3A">
              <w:rPr>
                <w:rFonts w:cs="Arial"/>
                <w:lang w:eastAsia="zh-CN"/>
              </w:rPr>
              <w:t>CA_n78A-n257A</w:t>
            </w:r>
            <w:r>
              <w:rPr>
                <w:rFonts w:cs="Arial"/>
                <w:lang w:eastAsia="zh-CN"/>
              </w:rPr>
              <w:t>/G/H</w:t>
            </w:r>
          </w:p>
        </w:tc>
        <w:tc>
          <w:tcPr>
            <w:tcW w:w="1155" w:type="dxa"/>
            <w:tcBorders>
              <w:top w:val="single" w:sz="4" w:space="0" w:color="auto"/>
              <w:left w:val="single" w:sz="4" w:space="0" w:color="auto"/>
              <w:right w:val="single" w:sz="4" w:space="0" w:color="auto"/>
            </w:tcBorders>
            <w:vAlign w:val="center"/>
          </w:tcPr>
          <w:p w14:paraId="47460DCA"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8BDDC4"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1C78ACF" w14:textId="77777777" w:rsidR="00B80F92" w:rsidRDefault="00B80F92" w:rsidP="00B80F92">
            <w:pPr>
              <w:pStyle w:val="TAC"/>
              <w:rPr>
                <w:lang w:eastAsia="zh-CN"/>
              </w:rPr>
            </w:pPr>
            <w:r>
              <w:rPr>
                <w:lang w:eastAsia="zh-CN"/>
              </w:rPr>
              <w:t>0</w:t>
            </w:r>
          </w:p>
        </w:tc>
      </w:tr>
      <w:tr w:rsidR="00B80F92" w14:paraId="671C252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DF2BB7"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19D058A"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6FEA54D9"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C6013F"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462A7D77" w14:textId="77777777" w:rsidR="00B80F92" w:rsidRDefault="00B80F92" w:rsidP="00B80F92">
            <w:pPr>
              <w:pStyle w:val="TAC"/>
            </w:pPr>
          </w:p>
        </w:tc>
      </w:tr>
      <w:tr w:rsidR="00B80F92" w14:paraId="0DA95D0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DCB4594"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391FE0" w14:textId="77777777" w:rsidR="00B80F92" w:rsidRPr="00032D3A" w:rsidRDefault="00B80F92" w:rsidP="00B80F92">
            <w:pPr>
              <w:pStyle w:val="TAC"/>
              <w:rPr>
                <w:rFonts w:cs="Arial"/>
                <w:lang w:eastAsia="zh-CN"/>
              </w:rPr>
            </w:pPr>
          </w:p>
        </w:tc>
        <w:tc>
          <w:tcPr>
            <w:tcW w:w="1155" w:type="dxa"/>
            <w:tcBorders>
              <w:top w:val="single" w:sz="4" w:space="0" w:color="auto"/>
              <w:left w:val="single" w:sz="4" w:space="0" w:color="auto"/>
              <w:right w:val="single" w:sz="4" w:space="0" w:color="auto"/>
            </w:tcBorders>
            <w:vAlign w:val="center"/>
          </w:tcPr>
          <w:p w14:paraId="3C889770"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266CF7" w14:textId="77777777" w:rsidR="00B80F92" w:rsidRPr="00032D3A" w:rsidRDefault="00B80F92" w:rsidP="00B80F92">
            <w:pPr>
              <w:pStyle w:val="TAC"/>
            </w:pPr>
            <w:r w:rsidRPr="00032D3A">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602F324B" w14:textId="77777777" w:rsidR="00B80F92" w:rsidRDefault="00B80F92" w:rsidP="00B80F92">
            <w:pPr>
              <w:pStyle w:val="TAC"/>
            </w:pPr>
          </w:p>
        </w:tc>
      </w:tr>
      <w:tr w:rsidR="00B80F92" w14:paraId="1E6815D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562EA6D" w14:textId="77777777" w:rsidR="00B80F92" w:rsidRPr="00032D3A" w:rsidRDefault="00B80F92" w:rsidP="00B80F92">
            <w:pPr>
              <w:pStyle w:val="TAC"/>
            </w:pPr>
            <w:r w:rsidRPr="00032D3A">
              <w:t>CA_n3A-n78A-n257I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C82E5E" w14:textId="77777777" w:rsidR="00B80F92" w:rsidRPr="00032D3A" w:rsidRDefault="00B80F92" w:rsidP="00B80F92">
            <w:pPr>
              <w:pStyle w:val="TAC"/>
              <w:rPr>
                <w:rFonts w:cs="Arial"/>
                <w:lang w:eastAsia="zh-CN"/>
              </w:rPr>
            </w:pPr>
            <w:r w:rsidRPr="00032D3A">
              <w:rPr>
                <w:rFonts w:cs="Arial"/>
                <w:lang w:eastAsia="zh-CN"/>
              </w:rPr>
              <w:t>CA_n3A-n78A</w:t>
            </w:r>
          </w:p>
          <w:p w14:paraId="50A78CA9" w14:textId="77777777" w:rsidR="00B80F92" w:rsidRPr="00032D3A" w:rsidRDefault="00B80F92" w:rsidP="00B80F92">
            <w:pPr>
              <w:pStyle w:val="TAC"/>
              <w:rPr>
                <w:rFonts w:cs="Arial"/>
                <w:lang w:eastAsia="zh-CN"/>
              </w:rPr>
            </w:pPr>
            <w:r w:rsidRPr="00032D3A">
              <w:rPr>
                <w:rFonts w:cs="Arial"/>
                <w:lang w:eastAsia="zh-CN"/>
              </w:rPr>
              <w:t>CA_n3A-n257A</w:t>
            </w:r>
            <w:r>
              <w:rPr>
                <w:rFonts w:cs="Arial"/>
                <w:lang w:eastAsia="zh-CN"/>
              </w:rPr>
              <w:t>/G/H/I</w:t>
            </w:r>
          </w:p>
          <w:p w14:paraId="46CC184B" w14:textId="77777777" w:rsidR="00B80F92" w:rsidRPr="00032D3A" w:rsidRDefault="00B80F92" w:rsidP="00B80F92">
            <w:pPr>
              <w:pStyle w:val="TAC"/>
            </w:pPr>
            <w:r w:rsidRPr="00032D3A">
              <w:rPr>
                <w:rFonts w:cs="Arial"/>
                <w:lang w:eastAsia="zh-CN"/>
              </w:rPr>
              <w:t>CA_n78A-n257A</w:t>
            </w:r>
            <w:r>
              <w:rPr>
                <w:rFonts w:cs="Arial"/>
                <w:lang w:eastAsia="zh-CN"/>
              </w:rPr>
              <w:t>/G/H/I</w:t>
            </w:r>
          </w:p>
        </w:tc>
        <w:tc>
          <w:tcPr>
            <w:tcW w:w="1155" w:type="dxa"/>
            <w:tcBorders>
              <w:top w:val="single" w:sz="4" w:space="0" w:color="auto"/>
              <w:left w:val="single" w:sz="4" w:space="0" w:color="auto"/>
              <w:right w:val="single" w:sz="4" w:space="0" w:color="auto"/>
            </w:tcBorders>
            <w:vAlign w:val="center"/>
          </w:tcPr>
          <w:p w14:paraId="1ECCDA7A"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E63D02"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2BF4288" w14:textId="77777777" w:rsidR="00B80F92" w:rsidRDefault="00B80F92" w:rsidP="00B80F92">
            <w:pPr>
              <w:pStyle w:val="TAC"/>
              <w:rPr>
                <w:lang w:eastAsia="zh-CN"/>
              </w:rPr>
            </w:pPr>
            <w:r>
              <w:rPr>
                <w:lang w:eastAsia="zh-CN"/>
              </w:rPr>
              <w:t>0</w:t>
            </w:r>
          </w:p>
        </w:tc>
      </w:tr>
      <w:tr w:rsidR="00B80F92" w14:paraId="3A07EAA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A1B19C0"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B78E27"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48D538DF"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F3A086" w14:textId="77777777" w:rsidR="00B80F92" w:rsidRPr="00032D3A" w:rsidRDefault="00B80F92" w:rsidP="00B80F92">
            <w:pPr>
              <w:pStyle w:val="TAC"/>
            </w:pPr>
            <w:r w:rsidRPr="00032D3A">
              <w:rPr>
                <w:lang w:val="en-US" w:bidi="ar"/>
              </w:rPr>
              <w:t>10, 15, 20, 40, 50, 60, 80, 90, 100</w:t>
            </w:r>
          </w:p>
        </w:tc>
        <w:tc>
          <w:tcPr>
            <w:tcW w:w="2274" w:type="dxa"/>
            <w:gridSpan w:val="2"/>
            <w:tcBorders>
              <w:top w:val="nil"/>
              <w:left w:val="single" w:sz="4" w:space="0" w:color="auto"/>
              <w:bottom w:val="nil"/>
              <w:right w:val="single" w:sz="4" w:space="0" w:color="auto"/>
            </w:tcBorders>
            <w:shd w:val="clear" w:color="auto" w:fill="auto"/>
            <w:vAlign w:val="center"/>
          </w:tcPr>
          <w:p w14:paraId="3B620288" w14:textId="77777777" w:rsidR="00B80F92" w:rsidRDefault="00B80F92" w:rsidP="00B80F92">
            <w:pPr>
              <w:pStyle w:val="TAC"/>
            </w:pPr>
          </w:p>
        </w:tc>
      </w:tr>
      <w:tr w:rsidR="00B80F92" w14:paraId="2130155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CC2F5CB"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E5C4BC1"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75D3113D"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49411B" w14:textId="77777777" w:rsidR="00B80F92" w:rsidRPr="00032D3A" w:rsidRDefault="00B80F92" w:rsidP="00B80F92">
            <w:pPr>
              <w:pStyle w:val="TAC"/>
            </w:pPr>
            <w:r w:rsidRPr="00032D3A">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E536AAC" w14:textId="77777777" w:rsidR="00B80F92" w:rsidRDefault="00B80F92" w:rsidP="00B80F92">
            <w:pPr>
              <w:pStyle w:val="TAC"/>
            </w:pPr>
          </w:p>
        </w:tc>
      </w:tr>
      <w:tr w:rsidR="00B80F92" w14:paraId="6F5A179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B05232" w14:textId="77777777" w:rsidR="00B80F92" w:rsidRPr="00032D3A" w:rsidRDefault="00B80F92" w:rsidP="00B80F92">
            <w:pPr>
              <w:pStyle w:val="TAC"/>
            </w:pPr>
            <w:r w:rsidRPr="00032D3A">
              <w:rPr>
                <w:rFonts w:cs="Arial"/>
                <w:szCs w:val="18"/>
                <w:lang w:eastAsia="zh-CN"/>
              </w:rPr>
              <w:t>CA_n3A-n78A-n258A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4E37F6"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p>
          <w:p w14:paraId="0AC58C25" w14:textId="77777777" w:rsidR="00B80F92" w:rsidRPr="00032D3A" w:rsidRDefault="00B80F92" w:rsidP="00B80F92">
            <w:pPr>
              <w:pStyle w:val="TAC"/>
              <w:rPr>
                <w:lang w:eastAsia="zh-CN"/>
              </w:rPr>
            </w:pPr>
            <w:r w:rsidRPr="00032D3A">
              <w:rPr>
                <w:lang w:eastAsia="zh-CN"/>
              </w:rPr>
              <w:t>CA_n78A-n258A</w:t>
            </w:r>
          </w:p>
          <w:p w14:paraId="579E2E9F"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6A6F7907"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82F7A1"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862BF85" w14:textId="77777777" w:rsidR="00B80F92" w:rsidRPr="00653A15" w:rsidRDefault="00B80F92" w:rsidP="00B80F92">
            <w:pPr>
              <w:pStyle w:val="TAC"/>
              <w:rPr>
                <w:lang w:eastAsia="zh-CN"/>
              </w:rPr>
            </w:pPr>
            <w:r w:rsidRPr="00653A15">
              <w:rPr>
                <w:rFonts w:hint="eastAsia"/>
                <w:lang w:eastAsia="zh-CN"/>
              </w:rPr>
              <w:t>0</w:t>
            </w:r>
          </w:p>
        </w:tc>
      </w:tr>
      <w:tr w:rsidR="00B80F92" w14:paraId="283EFE6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E4830F4"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28B01E4"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09D46E69"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9C58CF"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A07CC8C" w14:textId="77777777" w:rsidR="00B80F92" w:rsidRPr="00653A15" w:rsidRDefault="00B80F92" w:rsidP="00B80F92">
            <w:pPr>
              <w:pStyle w:val="TAC"/>
            </w:pPr>
          </w:p>
        </w:tc>
      </w:tr>
      <w:tr w:rsidR="00B80F92" w14:paraId="6A6415B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3B2DD09"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FD66268"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6E8A1C33"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68CA5C" w14:textId="77777777" w:rsidR="00B80F92" w:rsidRPr="00032D3A" w:rsidRDefault="00B80F92" w:rsidP="00B80F92">
            <w:pPr>
              <w:pStyle w:val="TAC"/>
              <w:rPr>
                <w:lang w:val="en-US" w:bidi="ar"/>
              </w:rPr>
            </w:pPr>
            <w:r w:rsidRPr="00032D3A">
              <w:rPr>
                <w:rFonts w:hint="eastAsia"/>
                <w:lang w:val="en-US" w:bidi="ar"/>
              </w:rPr>
              <w:t>5</w:t>
            </w:r>
            <w:r w:rsidRPr="00032D3A">
              <w:rPr>
                <w:lang w:val="en-US" w:bidi="ar"/>
              </w:rPr>
              <w:t>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62812C0" w14:textId="77777777" w:rsidR="00B80F92" w:rsidRPr="00653A15" w:rsidRDefault="00B80F92" w:rsidP="00B80F92">
            <w:pPr>
              <w:pStyle w:val="TAC"/>
            </w:pPr>
          </w:p>
        </w:tc>
      </w:tr>
      <w:tr w:rsidR="00B80F92" w14:paraId="6075740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CA299CD" w14:textId="77777777" w:rsidR="00B80F92" w:rsidRPr="00032D3A" w:rsidRDefault="00B80F92" w:rsidP="00B80F92">
            <w:pPr>
              <w:pStyle w:val="TAC"/>
            </w:pPr>
            <w:r w:rsidRPr="00032D3A">
              <w:rPr>
                <w:rFonts w:cs="Arial"/>
                <w:szCs w:val="18"/>
                <w:lang w:eastAsia="zh-CN"/>
              </w:rPr>
              <w:t>CA_n3A-n78A-n258B</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4F31269"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p>
          <w:p w14:paraId="1C15FDD2" w14:textId="77777777" w:rsidR="00B80F92" w:rsidRPr="00032D3A" w:rsidRDefault="00B80F92" w:rsidP="00B80F92">
            <w:pPr>
              <w:pStyle w:val="TAC"/>
              <w:rPr>
                <w:lang w:eastAsia="zh-CN"/>
              </w:rPr>
            </w:pPr>
            <w:r w:rsidRPr="00032D3A">
              <w:rPr>
                <w:lang w:eastAsia="zh-CN"/>
              </w:rPr>
              <w:t>CA_n78A-n258A</w:t>
            </w:r>
          </w:p>
          <w:p w14:paraId="12B71332"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14681798"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5DDF0F"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432F2C" w14:textId="77777777" w:rsidR="00B80F92" w:rsidRPr="00653A15" w:rsidRDefault="00B80F92" w:rsidP="00B80F92">
            <w:pPr>
              <w:pStyle w:val="TAC"/>
              <w:rPr>
                <w:lang w:eastAsia="zh-CN"/>
              </w:rPr>
            </w:pPr>
            <w:r w:rsidRPr="00653A15">
              <w:rPr>
                <w:rFonts w:hint="eastAsia"/>
                <w:lang w:eastAsia="zh-CN"/>
              </w:rPr>
              <w:t>0</w:t>
            </w:r>
          </w:p>
        </w:tc>
      </w:tr>
      <w:tr w:rsidR="00B80F92" w14:paraId="06AF4E4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4F1814C"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FF9F609"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03607E4E"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DA314E"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8A2554C" w14:textId="77777777" w:rsidR="00B80F92" w:rsidRDefault="00B80F92" w:rsidP="00B80F92">
            <w:pPr>
              <w:pStyle w:val="TAC"/>
              <w:rPr>
                <w:highlight w:val="green"/>
              </w:rPr>
            </w:pPr>
          </w:p>
        </w:tc>
      </w:tr>
      <w:tr w:rsidR="00B80F92" w14:paraId="178696E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59E104"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1A2248"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6AA1F719"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917D34" w14:textId="77777777" w:rsidR="00B80F92" w:rsidRPr="00032D3A" w:rsidRDefault="00B80F92" w:rsidP="00B80F92">
            <w:pPr>
              <w:pStyle w:val="TAC"/>
              <w:rPr>
                <w:lang w:val="en-US" w:bidi="ar"/>
              </w:rPr>
            </w:pPr>
            <w:r w:rsidRPr="00032D3A">
              <w:rPr>
                <w:lang w:val="en-US" w:bidi="ar"/>
              </w:rPr>
              <w:t>CA_n258B</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27D2F27" w14:textId="77777777" w:rsidR="00B80F92" w:rsidRDefault="00B80F92" w:rsidP="00B80F92">
            <w:pPr>
              <w:pStyle w:val="TAC"/>
              <w:rPr>
                <w:highlight w:val="green"/>
              </w:rPr>
            </w:pPr>
          </w:p>
        </w:tc>
      </w:tr>
      <w:tr w:rsidR="00B80F92" w14:paraId="3E6EBC7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158DEF0" w14:textId="77777777" w:rsidR="00B80F92" w:rsidRPr="00032D3A" w:rsidRDefault="00B80F92" w:rsidP="00B80F92">
            <w:pPr>
              <w:pStyle w:val="TAC"/>
            </w:pPr>
            <w:r w:rsidRPr="00032D3A">
              <w:rPr>
                <w:rFonts w:cs="Arial"/>
                <w:szCs w:val="18"/>
                <w:lang w:eastAsia="zh-CN"/>
              </w:rPr>
              <w:t>CA_n3A-n78A-n258C</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96D69B0"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p>
          <w:p w14:paraId="257C703D" w14:textId="77777777" w:rsidR="00B80F92" w:rsidRPr="00032D3A" w:rsidRDefault="00B80F92" w:rsidP="00B80F92">
            <w:pPr>
              <w:pStyle w:val="TAC"/>
              <w:rPr>
                <w:lang w:eastAsia="zh-CN"/>
              </w:rPr>
            </w:pPr>
            <w:r w:rsidRPr="00032D3A">
              <w:rPr>
                <w:lang w:eastAsia="zh-CN"/>
              </w:rPr>
              <w:t>CA_n78A-n258A</w:t>
            </w:r>
          </w:p>
          <w:p w14:paraId="31EA8BD5"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0E0342A6"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208CBC"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31C3C524" w14:textId="77777777" w:rsidR="00B80F92" w:rsidRPr="00653A15" w:rsidRDefault="00B80F92" w:rsidP="00B80F92">
            <w:pPr>
              <w:pStyle w:val="TAC"/>
              <w:rPr>
                <w:lang w:eastAsia="zh-CN"/>
              </w:rPr>
            </w:pPr>
            <w:r w:rsidRPr="00653A15">
              <w:rPr>
                <w:rFonts w:hint="eastAsia"/>
                <w:lang w:eastAsia="zh-CN"/>
              </w:rPr>
              <w:t>0</w:t>
            </w:r>
          </w:p>
        </w:tc>
      </w:tr>
      <w:tr w:rsidR="00B80F92" w14:paraId="15981E3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93FDDAB"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227BFD0"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29F66E79"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F8DE9D"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F8111E3" w14:textId="77777777" w:rsidR="00B80F92" w:rsidRPr="00653A15" w:rsidRDefault="00B80F92" w:rsidP="00B80F92">
            <w:pPr>
              <w:pStyle w:val="TAC"/>
            </w:pPr>
          </w:p>
        </w:tc>
      </w:tr>
      <w:tr w:rsidR="00B80F92" w14:paraId="4934ECB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7CAE07F"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D131F70"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31A9C11D"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623C91" w14:textId="77777777" w:rsidR="00B80F92" w:rsidRPr="00032D3A" w:rsidRDefault="00B80F92" w:rsidP="00B80F92">
            <w:pPr>
              <w:pStyle w:val="TAC"/>
              <w:rPr>
                <w:lang w:val="en-US" w:bidi="ar"/>
              </w:rPr>
            </w:pPr>
            <w:r w:rsidRPr="00032D3A">
              <w:rPr>
                <w:lang w:val="en-US" w:bidi="ar"/>
              </w:rPr>
              <w:t>CA_n258C</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BBA6802" w14:textId="77777777" w:rsidR="00B80F92" w:rsidRPr="00653A15" w:rsidRDefault="00B80F92" w:rsidP="00B80F92">
            <w:pPr>
              <w:pStyle w:val="TAC"/>
            </w:pPr>
          </w:p>
        </w:tc>
      </w:tr>
      <w:tr w:rsidR="00B80F92" w14:paraId="46968C0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E692596" w14:textId="77777777" w:rsidR="00B80F92" w:rsidRPr="00032D3A" w:rsidRDefault="00B80F92" w:rsidP="00B80F92">
            <w:pPr>
              <w:pStyle w:val="TAC"/>
            </w:pPr>
            <w:r w:rsidRPr="00032D3A">
              <w:rPr>
                <w:rFonts w:cs="Arial"/>
                <w:szCs w:val="18"/>
                <w:lang w:eastAsia="zh-CN"/>
              </w:rPr>
              <w:t>CA_n3A-n78A-n258D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2D39274"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p>
          <w:p w14:paraId="39A6575D" w14:textId="77777777" w:rsidR="00B80F92" w:rsidRPr="00032D3A" w:rsidRDefault="00B80F92" w:rsidP="00B80F92">
            <w:pPr>
              <w:pStyle w:val="TAC"/>
              <w:rPr>
                <w:lang w:eastAsia="zh-CN"/>
              </w:rPr>
            </w:pPr>
            <w:r w:rsidRPr="00032D3A">
              <w:rPr>
                <w:lang w:eastAsia="zh-CN"/>
              </w:rPr>
              <w:t>CA_n78A-n258A</w:t>
            </w:r>
          </w:p>
          <w:p w14:paraId="3D7261ED"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6823A473"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68CA70"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12AEB6D" w14:textId="77777777" w:rsidR="00B80F92" w:rsidRPr="00653A15" w:rsidRDefault="00B80F92" w:rsidP="00B80F92">
            <w:pPr>
              <w:pStyle w:val="TAC"/>
              <w:rPr>
                <w:lang w:eastAsia="zh-CN"/>
              </w:rPr>
            </w:pPr>
            <w:r w:rsidRPr="00653A15">
              <w:rPr>
                <w:rFonts w:hint="eastAsia"/>
                <w:lang w:eastAsia="zh-CN"/>
              </w:rPr>
              <w:t>0</w:t>
            </w:r>
          </w:p>
        </w:tc>
      </w:tr>
      <w:tr w:rsidR="00B80F92" w14:paraId="41D9EC3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8873480"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5F5D650"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132B7D4D"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72BC55"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AAFB5AF" w14:textId="77777777" w:rsidR="00B80F92" w:rsidRPr="00653A15" w:rsidRDefault="00B80F92" w:rsidP="00B80F92">
            <w:pPr>
              <w:pStyle w:val="TAC"/>
            </w:pPr>
          </w:p>
        </w:tc>
      </w:tr>
      <w:tr w:rsidR="00B80F92" w14:paraId="15EDDAB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048CF21"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3EFF33"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5FD13C0A"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F936C7" w14:textId="77777777" w:rsidR="00B80F92" w:rsidRPr="00032D3A" w:rsidRDefault="00B80F92" w:rsidP="00B80F92">
            <w:pPr>
              <w:pStyle w:val="TAC"/>
              <w:rPr>
                <w:lang w:val="en-US" w:bidi="ar"/>
              </w:rPr>
            </w:pPr>
            <w:r w:rsidRPr="00032D3A">
              <w:rPr>
                <w:lang w:val="en-US" w:bidi="ar"/>
              </w:rPr>
              <w:t>CA_n258D</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BB766C2" w14:textId="77777777" w:rsidR="00B80F92" w:rsidRPr="00653A15" w:rsidRDefault="00B80F92" w:rsidP="00B80F92">
            <w:pPr>
              <w:pStyle w:val="TAC"/>
            </w:pPr>
          </w:p>
        </w:tc>
      </w:tr>
      <w:tr w:rsidR="00B80F92" w14:paraId="2FEFBAA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0EBBDAC" w14:textId="77777777" w:rsidR="00B80F92" w:rsidRPr="00032D3A" w:rsidRDefault="00B80F92" w:rsidP="00B80F92">
            <w:pPr>
              <w:pStyle w:val="TAC"/>
            </w:pPr>
            <w:r w:rsidRPr="00032D3A">
              <w:rPr>
                <w:rFonts w:cs="Arial"/>
                <w:szCs w:val="18"/>
                <w:lang w:eastAsia="zh-CN"/>
              </w:rPr>
              <w:lastRenderedPageBreak/>
              <w:t>CA_n3A-n78A-n258E</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D8559C"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p>
          <w:p w14:paraId="5C59319D" w14:textId="77777777" w:rsidR="00B80F92" w:rsidRPr="00032D3A" w:rsidRDefault="00B80F92" w:rsidP="00B80F92">
            <w:pPr>
              <w:pStyle w:val="TAC"/>
              <w:rPr>
                <w:lang w:eastAsia="zh-CN"/>
              </w:rPr>
            </w:pPr>
            <w:r w:rsidRPr="00032D3A">
              <w:rPr>
                <w:lang w:eastAsia="zh-CN"/>
              </w:rPr>
              <w:t>CA_n78A-n258A</w:t>
            </w:r>
          </w:p>
          <w:p w14:paraId="64D13C1C"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49FBE37A"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5288F9"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C5DA77F" w14:textId="77777777" w:rsidR="00B80F92" w:rsidRPr="00653A15" w:rsidRDefault="00B80F92" w:rsidP="00B80F92">
            <w:pPr>
              <w:pStyle w:val="TAC"/>
              <w:rPr>
                <w:lang w:eastAsia="zh-CN"/>
              </w:rPr>
            </w:pPr>
            <w:r w:rsidRPr="00653A15">
              <w:rPr>
                <w:rFonts w:hint="eastAsia"/>
                <w:lang w:eastAsia="zh-CN"/>
              </w:rPr>
              <w:t>0</w:t>
            </w:r>
          </w:p>
        </w:tc>
      </w:tr>
      <w:tr w:rsidR="00B80F92" w14:paraId="027D0DD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AD995AE"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500057"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2029D210"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6C7C16"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FE154BF" w14:textId="77777777" w:rsidR="00B80F92" w:rsidRPr="00653A15" w:rsidRDefault="00B80F92" w:rsidP="00B80F92">
            <w:pPr>
              <w:pStyle w:val="TAC"/>
            </w:pPr>
          </w:p>
        </w:tc>
      </w:tr>
      <w:tr w:rsidR="00B80F92" w14:paraId="37D1F65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2898F1C"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43E503"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41B58BA4"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BAED77" w14:textId="77777777" w:rsidR="00B80F92" w:rsidRPr="00032D3A" w:rsidRDefault="00B80F92" w:rsidP="00B80F92">
            <w:pPr>
              <w:pStyle w:val="TAC"/>
              <w:rPr>
                <w:lang w:val="en-US" w:bidi="ar"/>
              </w:rPr>
            </w:pPr>
            <w:r w:rsidRPr="00032D3A">
              <w:rPr>
                <w:lang w:val="en-US" w:bidi="ar"/>
              </w:rPr>
              <w:t>CA_n258E</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5A34D4BB" w14:textId="77777777" w:rsidR="00B80F92" w:rsidRPr="00653A15" w:rsidRDefault="00B80F92" w:rsidP="00B80F92">
            <w:pPr>
              <w:pStyle w:val="TAC"/>
            </w:pPr>
          </w:p>
        </w:tc>
      </w:tr>
      <w:tr w:rsidR="00B80F92" w14:paraId="419B859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CE4D488" w14:textId="77777777" w:rsidR="00B80F92" w:rsidRPr="00032D3A" w:rsidRDefault="00B80F92" w:rsidP="00B80F92">
            <w:pPr>
              <w:pStyle w:val="TAC"/>
            </w:pPr>
            <w:r w:rsidRPr="00032D3A">
              <w:rPr>
                <w:rFonts w:cs="Arial"/>
                <w:szCs w:val="18"/>
                <w:lang w:eastAsia="zh-CN"/>
              </w:rPr>
              <w:t>CA_n3A-n78A-n258F</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BA2638"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p>
          <w:p w14:paraId="1D5910C1" w14:textId="77777777" w:rsidR="00B80F92" w:rsidRPr="00032D3A" w:rsidRDefault="00B80F92" w:rsidP="00B80F92">
            <w:pPr>
              <w:pStyle w:val="TAC"/>
              <w:rPr>
                <w:lang w:eastAsia="zh-CN"/>
              </w:rPr>
            </w:pPr>
            <w:r w:rsidRPr="00032D3A">
              <w:rPr>
                <w:lang w:eastAsia="zh-CN"/>
              </w:rPr>
              <w:t>CA_n78A-n258A</w:t>
            </w:r>
          </w:p>
          <w:p w14:paraId="7CE490DB"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67960C1B"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5B4D0A"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3A73B53" w14:textId="77777777" w:rsidR="00B80F92" w:rsidRPr="00653A15" w:rsidRDefault="00B80F92" w:rsidP="00B80F92">
            <w:pPr>
              <w:pStyle w:val="TAC"/>
              <w:rPr>
                <w:lang w:eastAsia="zh-CN"/>
              </w:rPr>
            </w:pPr>
            <w:r w:rsidRPr="00653A15">
              <w:rPr>
                <w:rFonts w:hint="eastAsia"/>
                <w:lang w:eastAsia="zh-CN"/>
              </w:rPr>
              <w:t>0</w:t>
            </w:r>
          </w:p>
        </w:tc>
      </w:tr>
      <w:tr w:rsidR="00B80F92" w14:paraId="53CAC93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660E9A9"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EF0AD98"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024078B7"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63A572"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FCF039F" w14:textId="77777777" w:rsidR="00B80F92" w:rsidRPr="00653A15" w:rsidRDefault="00B80F92" w:rsidP="00B80F92">
            <w:pPr>
              <w:pStyle w:val="TAC"/>
            </w:pPr>
          </w:p>
        </w:tc>
      </w:tr>
      <w:tr w:rsidR="00B80F92" w14:paraId="4568C4B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597519A"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9224102"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7224CF2D"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2CEF4E" w14:textId="77777777" w:rsidR="00B80F92" w:rsidRPr="00032D3A" w:rsidRDefault="00B80F92" w:rsidP="00B80F92">
            <w:pPr>
              <w:pStyle w:val="TAC"/>
              <w:rPr>
                <w:lang w:val="en-US" w:bidi="ar"/>
              </w:rPr>
            </w:pPr>
            <w:r w:rsidRPr="00032D3A">
              <w:rPr>
                <w:lang w:val="en-US" w:bidi="ar"/>
              </w:rPr>
              <w:t>CA_n258F</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BE543DA" w14:textId="77777777" w:rsidR="00B80F92" w:rsidRPr="00653A15" w:rsidRDefault="00B80F92" w:rsidP="00B80F92">
            <w:pPr>
              <w:pStyle w:val="TAC"/>
            </w:pPr>
          </w:p>
        </w:tc>
      </w:tr>
      <w:tr w:rsidR="00B80F92" w14:paraId="0BEA92F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501F29" w14:textId="77777777" w:rsidR="00B80F92" w:rsidRPr="00032D3A" w:rsidRDefault="00B80F92" w:rsidP="00B80F92">
            <w:pPr>
              <w:pStyle w:val="TAC"/>
            </w:pPr>
            <w:r w:rsidRPr="00032D3A">
              <w:rPr>
                <w:rFonts w:cs="Arial"/>
                <w:szCs w:val="18"/>
                <w:lang w:eastAsia="zh-CN"/>
              </w:rPr>
              <w:t>CA_n3A-n78A-n258G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C850F2"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lang w:eastAsia="zh-CN"/>
              </w:rPr>
              <w:t>/G</w:t>
            </w:r>
          </w:p>
          <w:p w14:paraId="62D620B7" w14:textId="77777777" w:rsidR="00B80F92" w:rsidRPr="00032D3A" w:rsidRDefault="00B80F92" w:rsidP="00B80F92">
            <w:pPr>
              <w:pStyle w:val="TAC"/>
              <w:rPr>
                <w:lang w:eastAsia="zh-CN"/>
              </w:rPr>
            </w:pPr>
            <w:r w:rsidRPr="00032D3A">
              <w:rPr>
                <w:lang w:eastAsia="zh-CN"/>
              </w:rPr>
              <w:t>CA_n78A-n258A</w:t>
            </w:r>
            <w:r>
              <w:rPr>
                <w:lang w:eastAsia="zh-CN"/>
              </w:rPr>
              <w:t>/G</w:t>
            </w:r>
          </w:p>
          <w:p w14:paraId="4BB1ED4A"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03E8FD70"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4F6517"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2CE5EE0F" w14:textId="77777777" w:rsidR="00B80F92" w:rsidRPr="00653A15" w:rsidRDefault="00B80F92" w:rsidP="00B80F92">
            <w:pPr>
              <w:pStyle w:val="TAC"/>
              <w:rPr>
                <w:lang w:eastAsia="zh-CN"/>
              </w:rPr>
            </w:pPr>
            <w:r w:rsidRPr="00653A15">
              <w:rPr>
                <w:rFonts w:hint="eastAsia"/>
                <w:lang w:eastAsia="zh-CN"/>
              </w:rPr>
              <w:t>0</w:t>
            </w:r>
          </w:p>
        </w:tc>
      </w:tr>
      <w:tr w:rsidR="00B80F92" w14:paraId="6291EE1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114B538"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78F49E"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054D31FC"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834930"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309BC2EE" w14:textId="77777777" w:rsidR="00B80F92" w:rsidRDefault="00B80F92" w:rsidP="00B80F92">
            <w:pPr>
              <w:pStyle w:val="TAC"/>
              <w:rPr>
                <w:highlight w:val="green"/>
              </w:rPr>
            </w:pPr>
          </w:p>
        </w:tc>
      </w:tr>
      <w:tr w:rsidR="00B80F92" w14:paraId="0B324C6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368BD95"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43DB7F3"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3EC6AF4F"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402EDB" w14:textId="77777777" w:rsidR="00B80F92" w:rsidRPr="00032D3A" w:rsidRDefault="00B80F92" w:rsidP="00B80F92">
            <w:pPr>
              <w:pStyle w:val="TAC"/>
              <w:rPr>
                <w:lang w:val="en-US" w:bidi="ar"/>
              </w:rPr>
            </w:pPr>
            <w:r w:rsidRPr="00032D3A">
              <w:rPr>
                <w:lang w:val="en-US" w:bidi="ar"/>
              </w:rPr>
              <w:t>CA_n258G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24527A80" w14:textId="77777777" w:rsidR="00B80F92" w:rsidRDefault="00B80F92" w:rsidP="00B80F92">
            <w:pPr>
              <w:pStyle w:val="TAC"/>
              <w:rPr>
                <w:highlight w:val="green"/>
              </w:rPr>
            </w:pPr>
          </w:p>
        </w:tc>
      </w:tr>
      <w:tr w:rsidR="00B80F92" w14:paraId="32AF06B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3A9E555" w14:textId="77777777" w:rsidR="00B80F92" w:rsidRPr="00032D3A" w:rsidRDefault="00B80F92" w:rsidP="00B80F92">
            <w:pPr>
              <w:pStyle w:val="TAC"/>
            </w:pPr>
            <w:r w:rsidRPr="00032D3A">
              <w:rPr>
                <w:rFonts w:cs="Arial"/>
                <w:szCs w:val="18"/>
                <w:lang w:eastAsia="zh-CN"/>
              </w:rPr>
              <w:t>CA_n3A-n78A-n258H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7CFC685"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rFonts w:cs="Arial"/>
                <w:lang w:eastAsia="zh-CN"/>
              </w:rPr>
              <w:t>/G/H</w:t>
            </w:r>
          </w:p>
          <w:p w14:paraId="08FFB197" w14:textId="77777777" w:rsidR="00B80F92" w:rsidRPr="00032D3A" w:rsidRDefault="00B80F92" w:rsidP="00B80F92">
            <w:pPr>
              <w:pStyle w:val="TAC"/>
              <w:rPr>
                <w:lang w:eastAsia="zh-CN"/>
              </w:rPr>
            </w:pPr>
            <w:r w:rsidRPr="00032D3A">
              <w:rPr>
                <w:lang w:eastAsia="zh-CN"/>
              </w:rPr>
              <w:t>CA_n78A-n258A</w:t>
            </w:r>
            <w:r>
              <w:rPr>
                <w:rFonts w:cs="Arial"/>
                <w:lang w:eastAsia="zh-CN"/>
              </w:rPr>
              <w:t>/G/H</w:t>
            </w:r>
          </w:p>
          <w:p w14:paraId="544C9617"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1926DEF4"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43EE04"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600ECBD8" w14:textId="77777777" w:rsidR="00B80F92" w:rsidRPr="00653A15" w:rsidRDefault="00B80F92" w:rsidP="00B80F92">
            <w:pPr>
              <w:pStyle w:val="TAC"/>
              <w:rPr>
                <w:lang w:eastAsia="zh-CN"/>
              </w:rPr>
            </w:pPr>
            <w:r w:rsidRPr="00653A15">
              <w:rPr>
                <w:rFonts w:hint="eastAsia"/>
                <w:lang w:eastAsia="zh-CN"/>
              </w:rPr>
              <w:t>0</w:t>
            </w:r>
          </w:p>
        </w:tc>
      </w:tr>
      <w:tr w:rsidR="00B80F92" w14:paraId="1BD79B3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FA29FBB"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D6BAAD"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74C44E7E"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043B33"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7F5FDE14" w14:textId="77777777" w:rsidR="00B80F92" w:rsidRPr="00653A15" w:rsidRDefault="00B80F92" w:rsidP="00B80F92">
            <w:pPr>
              <w:pStyle w:val="TAC"/>
            </w:pPr>
          </w:p>
        </w:tc>
      </w:tr>
      <w:tr w:rsidR="00B80F92" w14:paraId="645D619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969F022"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2E24D0"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75471EF1"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7B0C85" w14:textId="77777777" w:rsidR="00B80F92" w:rsidRPr="00032D3A" w:rsidRDefault="00B80F92" w:rsidP="00B80F92">
            <w:pPr>
              <w:pStyle w:val="TAC"/>
              <w:rPr>
                <w:lang w:val="en-US" w:bidi="ar"/>
              </w:rPr>
            </w:pPr>
            <w:r w:rsidRPr="00032D3A">
              <w:rPr>
                <w:lang w:val="en-US" w:bidi="ar"/>
              </w:rPr>
              <w:t>CA_n258H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F9C25A8" w14:textId="77777777" w:rsidR="00B80F92" w:rsidRPr="00653A15" w:rsidRDefault="00B80F92" w:rsidP="00B80F92">
            <w:pPr>
              <w:pStyle w:val="TAC"/>
            </w:pPr>
          </w:p>
        </w:tc>
      </w:tr>
      <w:tr w:rsidR="00B80F92" w14:paraId="5A588D1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D76BE17" w14:textId="77777777" w:rsidR="00B80F92" w:rsidRPr="00032D3A" w:rsidRDefault="00B80F92" w:rsidP="00B80F92">
            <w:pPr>
              <w:pStyle w:val="TAC"/>
            </w:pPr>
            <w:r w:rsidRPr="00032D3A">
              <w:rPr>
                <w:rFonts w:cs="Arial"/>
                <w:szCs w:val="18"/>
                <w:lang w:eastAsia="zh-CN"/>
              </w:rPr>
              <w:t>CA_n3A-n78A-n258I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67746F"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3EEABEBC" w14:textId="77777777" w:rsidR="00B80F92" w:rsidRPr="00032D3A" w:rsidRDefault="00B80F92" w:rsidP="00B80F92">
            <w:pPr>
              <w:pStyle w:val="TAC"/>
              <w:rPr>
                <w:lang w:eastAsia="zh-CN"/>
              </w:rPr>
            </w:pPr>
            <w:r w:rsidRPr="00032D3A">
              <w:rPr>
                <w:lang w:eastAsia="zh-CN"/>
              </w:rPr>
              <w:t>CA_n78A-n258A</w:t>
            </w:r>
            <w:r>
              <w:rPr>
                <w:rFonts w:cs="Arial"/>
                <w:lang w:eastAsia="zh-CN"/>
              </w:rPr>
              <w:t>/G/H/I</w:t>
            </w:r>
          </w:p>
          <w:p w14:paraId="4EA4083D"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05DCF31E"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67690B"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23585BE" w14:textId="77777777" w:rsidR="00B80F92" w:rsidRPr="00653A15" w:rsidRDefault="00B80F92" w:rsidP="00B80F92">
            <w:pPr>
              <w:pStyle w:val="TAC"/>
              <w:rPr>
                <w:lang w:eastAsia="zh-CN"/>
              </w:rPr>
            </w:pPr>
            <w:r w:rsidRPr="00653A15">
              <w:rPr>
                <w:rFonts w:hint="eastAsia"/>
                <w:lang w:eastAsia="zh-CN"/>
              </w:rPr>
              <w:t>0</w:t>
            </w:r>
          </w:p>
        </w:tc>
      </w:tr>
      <w:tr w:rsidR="00B80F92" w14:paraId="0BADB02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294E47"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5ACB6A2"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5DE75192"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313D63"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20CAF4C" w14:textId="77777777" w:rsidR="00B80F92" w:rsidRDefault="00B80F92" w:rsidP="00B80F92">
            <w:pPr>
              <w:pStyle w:val="TAC"/>
              <w:rPr>
                <w:highlight w:val="green"/>
              </w:rPr>
            </w:pPr>
          </w:p>
        </w:tc>
      </w:tr>
      <w:tr w:rsidR="00B80F92" w14:paraId="2F3FC65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4BB531"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072D74A"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00BA1E75"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2F299E" w14:textId="77777777" w:rsidR="00B80F92" w:rsidRPr="00032D3A" w:rsidRDefault="00B80F92" w:rsidP="00B80F92">
            <w:pPr>
              <w:pStyle w:val="TAC"/>
              <w:rPr>
                <w:lang w:val="en-US" w:bidi="ar"/>
              </w:rPr>
            </w:pPr>
            <w:r w:rsidRPr="00032D3A">
              <w:rPr>
                <w:lang w:val="en-US" w:bidi="ar"/>
              </w:rPr>
              <w:t>CA_n258I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F5C9EAA" w14:textId="77777777" w:rsidR="00B80F92" w:rsidRDefault="00B80F92" w:rsidP="00B80F92">
            <w:pPr>
              <w:pStyle w:val="TAC"/>
              <w:rPr>
                <w:highlight w:val="green"/>
              </w:rPr>
            </w:pPr>
          </w:p>
        </w:tc>
      </w:tr>
      <w:tr w:rsidR="00B80F92" w14:paraId="249C0F2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CA89E45" w14:textId="77777777" w:rsidR="00B80F92" w:rsidRPr="00032D3A" w:rsidRDefault="00B80F92" w:rsidP="00B80F92">
            <w:pPr>
              <w:pStyle w:val="TAC"/>
            </w:pPr>
            <w:r w:rsidRPr="00032D3A">
              <w:rPr>
                <w:rFonts w:cs="Arial"/>
                <w:szCs w:val="18"/>
                <w:lang w:eastAsia="zh-CN"/>
              </w:rPr>
              <w:t>CA_n3A-n78A-n258J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CC8C6B"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6133A60F" w14:textId="77777777" w:rsidR="00B80F92" w:rsidRPr="00032D3A" w:rsidRDefault="00B80F92" w:rsidP="00B80F92">
            <w:pPr>
              <w:pStyle w:val="TAC"/>
              <w:rPr>
                <w:lang w:eastAsia="zh-CN"/>
              </w:rPr>
            </w:pPr>
            <w:r w:rsidRPr="00032D3A">
              <w:rPr>
                <w:lang w:eastAsia="zh-CN"/>
              </w:rPr>
              <w:t>CA_n78A-n258A</w:t>
            </w:r>
            <w:r>
              <w:rPr>
                <w:rFonts w:cs="Arial"/>
                <w:lang w:eastAsia="zh-CN"/>
              </w:rPr>
              <w:t>/G/H/I</w:t>
            </w:r>
          </w:p>
          <w:p w14:paraId="15766857"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7A8D91BE"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1D1272"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0A5972F6" w14:textId="77777777" w:rsidR="00B80F92" w:rsidRPr="00653A15" w:rsidRDefault="00B80F92" w:rsidP="00B80F92">
            <w:pPr>
              <w:pStyle w:val="TAC"/>
              <w:rPr>
                <w:lang w:eastAsia="zh-CN"/>
              </w:rPr>
            </w:pPr>
            <w:r w:rsidRPr="00653A15">
              <w:rPr>
                <w:rFonts w:hint="eastAsia"/>
                <w:lang w:eastAsia="zh-CN"/>
              </w:rPr>
              <w:t>0</w:t>
            </w:r>
          </w:p>
        </w:tc>
      </w:tr>
      <w:tr w:rsidR="00B80F92" w14:paraId="380D713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1FDFF19"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3010D6"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4702C8C5"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DCFE0A"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490AA29E" w14:textId="77777777" w:rsidR="00B80F92" w:rsidRPr="00653A15" w:rsidRDefault="00B80F92" w:rsidP="00B80F92">
            <w:pPr>
              <w:pStyle w:val="TAC"/>
            </w:pPr>
          </w:p>
        </w:tc>
      </w:tr>
      <w:tr w:rsidR="00B80F92" w14:paraId="13B0988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BC7748"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739097B"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222D8522"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592DD6" w14:textId="77777777" w:rsidR="00B80F92" w:rsidRPr="00032D3A" w:rsidRDefault="00B80F92" w:rsidP="00B80F92">
            <w:pPr>
              <w:pStyle w:val="TAC"/>
              <w:rPr>
                <w:lang w:val="en-US" w:bidi="ar"/>
              </w:rPr>
            </w:pPr>
            <w:r w:rsidRPr="00032D3A">
              <w:rPr>
                <w:lang w:val="en-US" w:bidi="ar"/>
              </w:rPr>
              <w:t>CA_n258J</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3404555" w14:textId="77777777" w:rsidR="00B80F92" w:rsidRPr="00653A15" w:rsidRDefault="00B80F92" w:rsidP="00B80F92">
            <w:pPr>
              <w:pStyle w:val="TAC"/>
            </w:pPr>
          </w:p>
        </w:tc>
      </w:tr>
      <w:tr w:rsidR="00B80F92" w14:paraId="3DB4B34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8D789C4" w14:textId="77777777" w:rsidR="00B80F92" w:rsidRPr="00032D3A" w:rsidRDefault="00B80F92" w:rsidP="00B80F92">
            <w:pPr>
              <w:pStyle w:val="TAC"/>
            </w:pPr>
            <w:r w:rsidRPr="00032D3A">
              <w:rPr>
                <w:rFonts w:cs="Arial"/>
                <w:szCs w:val="18"/>
                <w:lang w:eastAsia="zh-CN"/>
              </w:rPr>
              <w:t>CA_n3A-n78A-n258K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CD1C89"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7ACCA92E" w14:textId="77777777" w:rsidR="00B80F92" w:rsidRPr="00032D3A" w:rsidRDefault="00B80F92" w:rsidP="00B80F92">
            <w:pPr>
              <w:pStyle w:val="TAC"/>
              <w:rPr>
                <w:lang w:eastAsia="zh-CN"/>
              </w:rPr>
            </w:pPr>
            <w:r w:rsidRPr="00032D3A">
              <w:rPr>
                <w:lang w:eastAsia="zh-CN"/>
              </w:rPr>
              <w:t>CA_n78A-n258A</w:t>
            </w:r>
            <w:r>
              <w:rPr>
                <w:rFonts w:cs="Arial"/>
                <w:lang w:eastAsia="zh-CN"/>
              </w:rPr>
              <w:t>/G/H/I</w:t>
            </w:r>
          </w:p>
          <w:p w14:paraId="18833BD4"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7D9B0010"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5E7407"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8960117" w14:textId="77777777" w:rsidR="00B80F92" w:rsidRPr="00653A15" w:rsidRDefault="00B80F92" w:rsidP="00B80F92">
            <w:pPr>
              <w:pStyle w:val="TAC"/>
              <w:rPr>
                <w:lang w:eastAsia="zh-CN"/>
              </w:rPr>
            </w:pPr>
            <w:r w:rsidRPr="00653A15">
              <w:rPr>
                <w:rFonts w:hint="eastAsia"/>
                <w:lang w:eastAsia="zh-CN"/>
              </w:rPr>
              <w:t>0</w:t>
            </w:r>
          </w:p>
        </w:tc>
      </w:tr>
      <w:tr w:rsidR="00B80F92" w14:paraId="22DB82F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84FC360"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072660"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3857E4F3"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F72156"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09C698AB" w14:textId="77777777" w:rsidR="00B80F92" w:rsidRPr="00653A15" w:rsidRDefault="00B80F92" w:rsidP="00B80F92">
            <w:pPr>
              <w:pStyle w:val="TAC"/>
            </w:pPr>
          </w:p>
        </w:tc>
      </w:tr>
      <w:tr w:rsidR="00B80F92" w14:paraId="1CDAA86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A3CAD20"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CA8B93"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49597645"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1B162D" w14:textId="77777777" w:rsidR="00B80F92" w:rsidRPr="00032D3A" w:rsidRDefault="00B80F92" w:rsidP="00B80F92">
            <w:pPr>
              <w:pStyle w:val="TAC"/>
              <w:rPr>
                <w:lang w:val="en-US" w:bidi="ar"/>
              </w:rPr>
            </w:pPr>
            <w:r w:rsidRPr="00032D3A">
              <w:rPr>
                <w:lang w:val="en-US" w:bidi="ar"/>
              </w:rPr>
              <w:t>CA_n258K</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122E7F69" w14:textId="77777777" w:rsidR="00B80F92" w:rsidRPr="00653A15" w:rsidRDefault="00B80F92" w:rsidP="00B80F92">
            <w:pPr>
              <w:pStyle w:val="TAC"/>
            </w:pPr>
          </w:p>
        </w:tc>
      </w:tr>
      <w:tr w:rsidR="00B80F92" w14:paraId="6B17599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B7C29CE" w14:textId="77777777" w:rsidR="00B80F92" w:rsidRPr="00032D3A" w:rsidRDefault="00B80F92" w:rsidP="00B80F92">
            <w:pPr>
              <w:pStyle w:val="TAC"/>
            </w:pPr>
            <w:r w:rsidRPr="00032D3A">
              <w:rPr>
                <w:rFonts w:cs="Arial"/>
                <w:szCs w:val="18"/>
                <w:lang w:eastAsia="zh-CN"/>
              </w:rPr>
              <w:t>CA_n3A-n78A-n258L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55C6CE6"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35CA7BB6" w14:textId="77777777" w:rsidR="00B80F92" w:rsidRPr="00032D3A" w:rsidRDefault="00B80F92" w:rsidP="00B80F92">
            <w:pPr>
              <w:pStyle w:val="TAC"/>
              <w:rPr>
                <w:lang w:eastAsia="zh-CN"/>
              </w:rPr>
            </w:pPr>
            <w:r w:rsidRPr="00032D3A">
              <w:rPr>
                <w:lang w:eastAsia="zh-CN"/>
              </w:rPr>
              <w:t>CA_n78A-n258A</w:t>
            </w:r>
            <w:r>
              <w:rPr>
                <w:rFonts w:cs="Arial"/>
                <w:lang w:eastAsia="zh-CN"/>
              </w:rPr>
              <w:t>/G/H/I</w:t>
            </w:r>
          </w:p>
          <w:p w14:paraId="33F8CBE3"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6AB283FA"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7DF6B8"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446ED612" w14:textId="77777777" w:rsidR="00B80F92" w:rsidRPr="00653A15" w:rsidRDefault="00B80F92" w:rsidP="00B80F92">
            <w:pPr>
              <w:pStyle w:val="TAC"/>
              <w:rPr>
                <w:lang w:eastAsia="zh-CN"/>
              </w:rPr>
            </w:pPr>
            <w:r w:rsidRPr="00653A15">
              <w:rPr>
                <w:rFonts w:hint="eastAsia"/>
                <w:lang w:eastAsia="zh-CN"/>
              </w:rPr>
              <w:t>0</w:t>
            </w:r>
          </w:p>
        </w:tc>
      </w:tr>
      <w:tr w:rsidR="00B80F92" w14:paraId="0F950C8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D4C2A7"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3C87E9"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1736F09B"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B920A2"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2625B4C7" w14:textId="77777777" w:rsidR="00B80F92" w:rsidRPr="00653A15" w:rsidRDefault="00B80F92" w:rsidP="00B80F92">
            <w:pPr>
              <w:pStyle w:val="TAC"/>
            </w:pPr>
          </w:p>
        </w:tc>
      </w:tr>
      <w:tr w:rsidR="00B80F92" w14:paraId="3443342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40EC03B"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4F176D2"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5E681288"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9BC6BE" w14:textId="77777777" w:rsidR="00B80F92" w:rsidRPr="00032D3A" w:rsidRDefault="00B80F92" w:rsidP="00B80F92">
            <w:pPr>
              <w:pStyle w:val="TAC"/>
              <w:rPr>
                <w:lang w:val="en-US" w:bidi="ar"/>
              </w:rPr>
            </w:pPr>
            <w:r w:rsidRPr="00032D3A">
              <w:rPr>
                <w:lang w:val="en-US" w:bidi="ar"/>
              </w:rPr>
              <w:t>CA_n258L</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82450F9" w14:textId="77777777" w:rsidR="00B80F92" w:rsidRPr="00653A15" w:rsidRDefault="00B80F92" w:rsidP="00B80F92">
            <w:pPr>
              <w:pStyle w:val="TAC"/>
            </w:pPr>
          </w:p>
        </w:tc>
      </w:tr>
      <w:tr w:rsidR="00B80F92" w14:paraId="3379430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13491E4" w14:textId="77777777" w:rsidR="00B80F92" w:rsidRPr="00032D3A" w:rsidRDefault="00B80F92" w:rsidP="00B80F92">
            <w:pPr>
              <w:pStyle w:val="TAC"/>
            </w:pPr>
            <w:r w:rsidRPr="00032D3A">
              <w:rPr>
                <w:rFonts w:cs="Arial"/>
                <w:szCs w:val="18"/>
                <w:lang w:eastAsia="zh-CN"/>
              </w:rPr>
              <w:t>CA_n3A-n78A-n258M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8CD8383" w14:textId="77777777" w:rsidR="00B80F92" w:rsidRPr="00032D3A" w:rsidRDefault="00B80F92" w:rsidP="00B80F92">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6F3B0E75" w14:textId="77777777" w:rsidR="00B80F92" w:rsidRPr="00032D3A" w:rsidRDefault="00B80F92" w:rsidP="00B80F92">
            <w:pPr>
              <w:pStyle w:val="TAC"/>
              <w:rPr>
                <w:lang w:eastAsia="zh-CN"/>
              </w:rPr>
            </w:pPr>
            <w:r w:rsidRPr="00032D3A">
              <w:rPr>
                <w:lang w:eastAsia="zh-CN"/>
              </w:rPr>
              <w:t>CA_n78A-n258A</w:t>
            </w:r>
            <w:r>
              <w:rPr>
                <w:rFonts w:cs="Arial"/>
                <w:lang w:eastAsia="zh-CN"/>
              </w:rPr>
              <w:t>/G/H/I</w:t>
            </w:r>
          </w:p>
          <w:p w14:paraId="47A67E7D" w14:textId="77777777" w:rsidR="00B80F92" w:rsidRPr="00032D3A" w:rsidRDefault="00B80F92" w:rsidP="00B80F92">
            <w:pPr>
              <w:pStyle w:val="TAC"/>
            </w:pPr>
            <w:r w:rsidRPr="00032D3A">
              <w:rPr>
                <w:lang w:eastAsia="zh-CN"/>
              </w:rPr>
              <w:t>CA_n3A-n78A</w:t>
            </w:r>
          </w:p>
        </w:tc>
        <w:tc>
          <w:tcPr>
            <w:tcW w:w="1155" w:type="dxa"/>
            <w:tcBorders>
              <w:top w:val="single" w:sz="4" w:space="0" w:color="auto"/>
              <w:left w:val="single" w:sz="4" w:space="0" w:color="auto"/>
              <w:right w:val="single" w:sz="4" w:space="0" w:color="auto"/>
            </w:tcBorders>
            <w:vAlign w:val="center"/>
          </w:tcPr>
          <w:p w14:paraId="594F4F1C" w14:textId="77777777" w:rsidR="00B80F92" w:rsidRPr="00032D3A" w:rsidRDefault="00B80F92" w:rsidP="00B80F92">
            <w:pPr>
              <w:pStyle w:val="TAC"/>
            </w:pPr>
            <w:r w:rsidRPr="00032D3A">
              <w:t>n3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9ACCDF" w14:textId="77777777" w:rsidR="00B80F92" w:rsidRPr="00032D3A" w:rsidRDefault="00B80F92" w:rsidP="00B80F92">
            <w:pPr>
              <w:pStyle w:val="TAC"/>
              <w:rPr>
                <w:lang w:val="en-US" w:bidi="ar"/>
              </w:rPr>
            </w:pPr>
            <w:r w:rsidRPr="00032D3A">
              <w:rPr>
                <w:lang w:val="en-US" w:bidi="ar"/>
              </w:rPr>
              <w:t>5, 10, 15, 20, 25, 30, 40, 50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7B26FD7" w14:textId="77777777" w:rsidR="00B80F92" w:rsidRPr="00653A15" w:rsidRDefault="00B80F92" w:rsidP="00B80F92">
            <w:pPr>
              <w:pStyle w:val="TAC"/>
              <w:rPr>
                <w:lang w:eastAsia="zh-CN"/>
              </w:rPr>
            </w:pPr>
            <w:r w:rsidRPr="00653A15">
              <w:rPr>
                <w:rFonts w:hint="eastAsia"/>
                <w:lang w:eastAsia="zh-CN"/>
              </w:rPr>
              <w:t>0</w:t>
            </w:r>
          </w:p>
        </w:tc>
      </w:tr>
      <w:tr w:rsidR="00B80F92" w14:paraId="52B47D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E0C442C"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7A01869"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63D55879" w14:textId="77777777" w:rsidR="00B80F92" w:rsidRPr="00032D3A" w:rsidRDefault="00B80F92" w:rsidP="00B80F92">
            <w:pPr>
              <w:pStyle w:val="TAC"/>
            </w:pPr>
            <w:r w:rsidRPr="00032D3A">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AFFC1E" w14:textId="77777777" w:rsidR="00B80F92" w:rsidRPr="00032D3A" w:rsidRDefault="00B80F92" w:rsidP="00B80F92">
            <w:pPr>
              <w:pStyle w:val="TAC"/>
              <w:rPr>
                <w:lang w:val="en-US" w:bidi="ar"/>
              </w:rPr>
            </w:pPr>
            <w:r w:rsidRPr="00032D3A">
              <w:rPr>
                <w:lang w:val="en-US" w:bidi="ar"/>
              </w:rPr>
              <w:t>10, 15, 20, 25, 30, 40, 50, 60, 70, 80, 90, 100</w:t>
            </w:r>
          </w:p>
        </w:tc>
        <w:tc>
          <w:tcPr>
            <w:tcW w:w="2274" w:type="dxa"/>
            <w:gridSpan w:val="2"/>
            <w:tcBorders>
              <w:top w:val="nil"/>
              <w:left w:val="single" w:sz="4" w:space="0" w:color="auto"/>
              <w:bottom w:val="nil"/>
              <w:right w:val="single" w:sz="4" w:space="0" w:color="auto"/>
            </w:tcBorders>
            <w:shd w:val="clear" w:color="auto" w:fill="auto"/>
            <w:vAlign w:val="center"/>
          </w:tcPr>
          <w:p w14:paraId="1C67BC6E" w14:textId="77777777" w:rsidR="00B80F92" w:rsidRDefault="00B80F92" w:rsidP="00B80F92">
            <w:pPr>
              <w:pStyle w:val="TAC"/>
              <w:rPr>
                <w:highlight w:val="green"/>
              </w:rPr>
            </w:pPr>
          </w:p>
        </w:tc>
      </w:tr>
      <w:tr w:rsidR="00B80F92" w14:paraId="29337BB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14F2517"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44ECE35" w14:textId="77777777" w:rsidR="00B80F92" w:rsidRPr="00032D3A" w:rsidRDefault="00B80F92" w:rsidP="00B80F92">
            <w:pPr>
              <w:pStyle w:val="TAC"/>
            </w:pPr>
          </w:p>
        </w:tc>
        <w:tc>
          <w:tcPr>
            <w:tcW w:w="1155" w:type="dxa"/>
            <w:tcBorders>
              <w:top w:val="single" w:sz="4" w:space="0" w:color="auto"/>
              <w:left w:val="single" w:sz="4" w:space="0" w:color="auto"/>
              <w:right w:val="single" w:sz="4" w:space="0" w:color="auto"/>
            </w:tcBorders>
            <w:vAlign w:val="center"/>
          </w:tcPr>
          <w:p w14:paraId="5E497BA1" w14:textId="77777777" w:rsidR="00B80F92" w:rsidRPr="00032D3A" w:rsidRDefault="00B80F92" w:rsidP="00B80F92">
            <w:pPr>
              <w:pStyle w:val="TAC"/>
            </w:pPr>
            <w:r w:rsidRPr="00032D3A">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18A80E" w14:textId="77777777" w:rsidR="00B80F92" w:rsidRPr="00032D3A" w:rsidRDefault="00B80F92" w:rsidP="00B80F92">
            <w:pPr>
              <w:pStyle w:val="TAC"/>
              <w:rPr>
                <w:lang w:val="en-US" w:bidi="ar"/>
              </w:rPr>
            </w:pPr>
            <w:r w:rsidRPr="00032D3A">
              <w:rPr>
                <w:lang w:val="en-US" w:bidi="ar"/>
              </w:rPr>
              <w:t>CA_n258M</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00F3EF64" w14:textId="77777777" w:rsidR="00B80F92" w:rsidRDefault="00B80F92" w:rsidP="00B80F92">
            <w:pPr>
              <w:pStyle w:val="TAC"/>
              <w:rPr>
                <w:highlight w:val="green"/>
              </w:rPr>
            </w:pPr>
          </w:p>
        </w:tc>
      </w:tr>
      <w:tr w:rsidR="00B80F92" w14:paraId="57B0A771" w14:textId="77777777" w:rsidTr="00B80F92">
        <w:trPr>
          <w:trHeight w:val="187"/>
          <w:jc w:val="center"/>
        </w:trPr>
        <w:tc>
          <w:tcPr>
            <w:tcW w:w="2561" w:type="dxa"/>
            <w:tcBorders>
              <w:left w:val="single" w:sz="4" w:space="0" w:color="auto"/>
              <w:bottom w:val="nil"/>
              <w:right w:val="single" w:sz="4" w:space="0" w:color="auto"/>
            </w:tcBorders>
            <w:shd w:val="clear" w:color="auto" w:fill="auto"/>
            <w:vAlign w:val="center"/>
          </w:tcPr>
          <w:p w14:paraId="371CD6CC" w14:textId="77777777" w:rsidR="00B80F92" w:rsidRPr="00032D3A" w:rsidRDefault="00B80F92" w:rsidP="00B80F9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82" w:type="dxa"/>
            <w:gridSpan w:val="2"/>
            <w:tcBorders>
              <w:left w:val="single" w:sz="4" w:space="0" w:color="auto"/>
              <w:bottom w:val="nil"/>
              <w:right w:val="single" w:sz="4" w:space="0" w:color="auto"/>
            </w:tcBorders>
            <w:shd w:val="clear" w:color="auto" w:fill="auto"/>
            <w:vAlign w:val="center"/>
          </w:tcPr>
          <w:p w14:paraId="68691681" w14:textId="77777777" w:rsidR="00B80F92" w:rsidRPr="00032D3A" w:rsidRDefault="00B80F92" w:rsidP="00B80F92">
            <w:pPr>
              <w:pStyle w:val="TAC"/>
              <w:rPr>
                <w:szCs w:val="18"/>
                <w:lang w:val="sv-SE"/>
              </w:rPr>
            </w:pPr>
            <w:r w:rsidRPr="00032D3A">
              <w:rPr>
                <w:szCs w:val="18"/>
                <w:lang w:val="sv-SE"/>
              </w:rPr>
              <w:t>CA_n3A-n79A</w:t>
            </w:r>
          </w:p>
          <w:p w14:paraId="22913279" w14:textId="77777777" w:rsidR="00B80F92" w:rsidRPr="00032D3A" w:rsidRDefault="00B80F92" w:rsidP="00B80F92">
            <w:pPr>
              <w:pStyle w:val="TAC"/>
              <w:rPr>
                <w:szCs w:val="18"/>
                <w:lang w:val="sv-SE"/>
              </w:rPr>
            </w:pPr>
            <w:r w:rsidRPr="00032D3A">
              <w:rPr>
                <w:szCs w:val="18"/>
                <w:lang w:val="sv-SE"/>
              </w:rPr>
              <w:t>CA_n3A-n257A</w:t>
            </w:r>
          </w:p>
          <w:p w14:paraId="374A1D1B" w14:textId="77777777" w:rsidR="00B80F92" w:rsidRPr="00032D3A" w:rsidRDefault="00B80F92" w:rsidP="00B80F92">
            <w:pPr>
              <w:pStyle w:val="TAC"/>
            </w:pPr>
            <w:r w:rsidRPr="00032D3A">
              <w:rPr>
                <w:szCs w:val="18"/>
                <w:lang w:val="sv-SE"/>
              </w:rPr>
              <w:t>CA_n79A-n257A</w:t>
            </w:r>
          </w:p>
        </w:tc>
        <w:tc>
          <w:tcPr>
            <w:tcW w:w="1155" w:type="dxa"/>
            <w:tcBorders>
              <w:left w:val="single" w:sz="4" w:space="0" w:color="auto"/>
              <w:bottom w:val="single" w:sz="4" w:space="0" w:color="auto"/>
              <w:right w:val="single" w:sz="4" w:space="0" w:color="auto"/>
            </w:tcBorders>
            <w:vAlign w:val="center"/>
          </w:tcPr>
          <w:p w14:paraId="314B63C9" w14:textId="77777777" w:rsidR="00B80F92" w:rsidRPr="00032D3A" w:rsidRDefault="00B80F92" w:rsidP="00B80F92">
            <w:pPr>
              <w:pStyle w:val="TAC"/>
            </w:pPr>
            <w:r w:rsidRPr="00032D3A">
              <w:rPr>
                <w:rFonts w:hint="eastAsia"/>
                <w:szCs w:val="18"/>
                <w:lang w:eastAsia="zh-CN"/>
              </w:rPr>
              <w:t>n</w:t>
            </w:r>
            <w:r w:rsidRPr="00032D3A">
              <w:rPr>
                <w:szCs w:val="18"/>
                <w:lang w:eastAsia="zh-CN"/>
              </w:rPr>
              <w:t>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3FDABB" w14:textId="77777777" w:rsidR="00B80F92" w:rsidRPr="00032D3A" w:rsidRDefault="00B80F92" w:rsidP="00B80F92">
            <w:pPr>
              <w:pStyle w:val="TAC"/>
            </w:pPr>
            <w:r w:rsidRPr="00032D3A">
              <w:rPr>
                <w:lang w:val="en-US" w:bidi="ar"/>
              </w:rPr>
              <w:t>5, 10, 15, 20, 25, 30</w:t>
            </w:r>
          </w:p>
        </w:tc>
        <w:tc>
          <w:tcPr>
            <w:tcW w:w="2274" w:type="dxa"/>
            <w:gridSpan w:val="2"/>
            <w:tcBorders>
              <w:left w:val="single" w:sz="4" w:space="0" w:color="auto"/>
              <w:bottom w:val="nil"/>
              <w:right w:val="single" w:sz="4" w:space="0" w:color="auto"/>
            </w:tcBorders>
            <w:shd w:val="clear" w:color="auto" w:fill="auto"/>
            <w:vAlign w:val="center"/>
          </w:tcPr>
          <w:p w14:paraId="10B70111" w14:textId="77777777" w:rsidR="00B80F92" w:rsidRDefault="00B80F92" w:rsidP="00B80F92">
            <w:pPr>
              <w:pStyle w:val="TAC"/>
              <w:rPr>
                <w:lang w:eastAsia="zh-CN"/>
              </w:rPr>
            </w:pPr>
            <w:r>
              <w:rPr>
                <w:rFonts w:hint="eastAsia"/>
                <w:szCs w:val="18"/>
                <w:lang w:eastAsia="zh-CN"/>
              </w:rPr>
              <w:t>0</w:t>
            </w:r>
          </w:p>
        </w:tc>
      </w:tr>
      <w:tr w:rsidR="00B80F92" w14:paraId="6DC91AC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F1471B8"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E5B6740"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394E00F" w14:textId="77777777" w:rsidR="00B80F92" w:rsidRPr="00032D3A" w:rsidRDefault="00B80F92" w:rsidP="00B80F92">
            <w:pPr>
              <w:pStyle w:val="TAC"/>
            </w:pPr>
            <w:r w:rsidRPr="00032D3A">
              <w:rPr>
                <w:rFonts w:hint="eastAsia"/>
                <w:szCs w:val="18"/>
                <w:lang w:eastAsia="zh-CN"/>
              </w:rPr>
              <w:t>n</w:t>
            </w:r>
            <w:r w:rsidRPr="00032D3A">
              <w:rPr>
                <w:szCs w:val="18"/>
                <w:lang w:eastAsia="zh-CN"/>
              </w:rPr>
              <w:t>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64892D" w14:textId="77777777" w:rsidR="00B80F92" w:rsidRPr="00032D3A" w:rsidRDefault="00B80F92" w:rsidP="00B80F92">
            <w:pPr>
              <w:pStyle w:val="TAC"/>
            </w:pPr>
            <w:r w:rsidRPr="00032D3A">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58EF4223" w14:textId="77777777" w:rsidR="00B80F92" w:rsidRDefault="00B80F92" w:rsidP="00B80F92">
            <w:pPr>
              <w:pStyle w:val="TAC"/>
              <w:rPr>
                <w:lang w:eastAsia="zh-CN"/>
              </w:rPr>
            </w:pPr>
          </w:p>
        </w:tc>
      </w:tr>
      <w:tr w:rsidR="00B80F92" w14:paraId="4EC97CC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715D508"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B9A7456"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F6DFEAD" w14:textId="77777777" w:rsidR="00B80F92" w:rsidRPr="00032D3A" w:rsidRDefault="00B80F92" w:rsidP="00B80F92">
            <w:pPr>
              <w:pStyle w:val="TAC"/>
            </w:pPr>
            <w:r w:rsidRPr="00032D3A">
              <w:rPr>
                <w:rFonts w:hint="eastAsia"/>
                <w:szCs w:val="18"/>
                <w:lang w:eastAsia="zh-CN"/>
              </w:rPr>
              <w:t>n</w:t>
            </w:r>
            <w:r w:rsidRPr="00032D3A">
              <w:rPr>
                <w:szCs w:val="18"/>
                <w:lang w:eastAsia="zh-CN"/>
              </w:rPr>
              <w:t>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D0215D" w14:textId="77777777" w:rsidR="00B80F92" w:rsidRPr="00032D3A" w:rsidRDefault="00B80F92" w:rsidP="00B80F92">
            <w:pPr>
              <w:pStyle w:val="TAC"/>
            </w:pPr>
            <w:r w:rsidRPr="00032D3A">
              <w:rPr>
                <w:lang w:val="en-US" w:bidi="ar"/>
              </w:rPr>
              <w:t>50, 100, 200, 400</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709CE9FD" w14:textId="77777777" w:rsidR="00B80F92" w:rsidRDefault="00B80F92" w:rsidP="00B80F92">
            <w:pPr>
              <w:pStyle w:val="TAC"/>
              <w:rPr>
                <w:lang w:eastAsia="zh-CN"/>
              </w:rPr>
            </w:pPr>
          </w:p>
        </w:tc>
      </w:tr>
      <w:tr w:rsidR="00B80F92" w14:paraId="23E088F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2C3DD0B" w14:textId="77777777" w:rsidR="00B80F92" w:rsidRPr="00032D3A" w:rsidRDefault="00B80F92" w:rsidP="00B80F9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03BC2C" w14:textId="77777777" w:rsidR="00B80F92" w:rsidRPr="00032D3A" w:rsidRDefault="00B80F92" w:rsidP="00B80F92">
            <w:pPr>
              <w:pStyle w:val="TAC"/>
              <w:rPr>
                <w:szCs w:val="18"/>
                <w:lang w:val="sv-SE"/>
              </w:rPr>
            </w:pPr>
            <w:r w:rsidRPr="00032D3A">
              <w:rPr>
                <w:szCs w:val="18"/>
                <w:lang w:val="sv-SE"/>
              </w:rPr>
              <w:t>CA_n257G</w:t>
            </w:r>
          </w:p>
          <w:p w14:paraId="5D56C145" w14:textId="77777777" w:rsidR="00B80F92" w:rsidRPr="00032D3A" w:rsidRDefault="00B80F92" w:rsidP="00B80F92">
            <w:pPr>
              <w:pStyle w:val="TAC"/>
              <w:rPr>
                <w:szCs w:val="18"/>
                <w:lang w:val="sv-SE"/>
              </w:rPr>
            </w:pPr>
            <w:r w:rsidRPr="00032D3A">
              <w:rPr>
                <w:szCs w:val="18"/>
                <w:lang w:val="sv-SE"/>
              </w:rPr>
              <w:t>CA_n3A-n79A</w:t>
            </w:r>
          </w:p>
          <w:p w14:paraId="64415360" w14:textId="77777777" w:rsidR="00B80F92" w:rsidRPr="00032D3A" w:rsidRDefault="00B80F92" w:rsidP="00B80F92">
            <w:pPr>
              <w:pStyle w:val="TAC"/>
              <w:rPr>
                <w:szCs w:val="18"/>
                <w:lang w:val="sv-SE"/>
              </w:rPr>
            </w:pPr>
            <w:r w:rsidRPr="00032D3A">
              <w:rPr>
                <w:szCs w:val="18"/>
                <w:lang w:val="sv-SE"/>
              </w:rPr>
              <w:t>CA_n3A-n257A</w:t>
            </w:r>
            <w:r>
              <w:rPr>
                <w:szCs w:val="18"/>
                <w:lang w:val="sv-SE"/>
              </w:rPr>
              <w:t>/G</w:t>
            </w:r>
          </w:p>
          <w:p w14:paraId="39286583" w14:textId="77777777" w:rsidR="00B80F92" w:rsidRPr="00032D3A" w:rsidRDefault="00B80F92" w:rsidP="00B80F92">
            <w:pPr>
              <w:pStyle w:val="TAC"/>
            </w:pPr>
            <w:r w:rsidRPr="00032D3A">
              <w:rPr>
                <w:szCs w:val="18"/>
                <w:lang w:val="sv-SE"/>
              </w:rPr>
              <w:t>CA_n79A-n257A</w:t>
            </w:r>
            <w:r>
              <w:rPr>
                <w:szCs w:val="18"/>
                <w:lang w:val="sv-SE"/>
              </w:rPr>
              <w:t>/G</w:t>
            </w:r>
          </w:p>
        </w:tc>
        <w:tc>
          <w:tcPr>
            <w:tcW w:w="1155" w:type="dxa"/>
            <w:tcBorders>
              <w:left w:val="single" w:sz="4" w:space="0" w:color="auto"/>
              <w:bottom w:val="single" w:sz="4" w:space="0" w:color="auto"/>
              <w:right w:val="single" w:sz="4" w:space="0" w:color="auto"/>
            </w:tcBorders>
            <w:vAlign w:val="center"/>
          </w:tcPr>
          <w:p w14:paraId="5DCB320C" w14:textId="77777777" w:rsidR="00B80F92" w:rsidRPr="00032D3A" w:rsidRDefault="00B80F92" w:rsidP="00B80F92">
            <w:pPr>
              <w:pStyle w:val="TAC"/>
            </w:pPr>
            <w:r w:rsidRPr="00032D3A">
              <w:rPr>
                <w:rFonts w:hint="eastAsia"/>
                <w:szCs w:val="18"/>
                <w:lang w:eastAsia="zh-CN"/>
              </w:rPr>
              <w:t>n</w:t>
            </w:r>
            <w:r w:rsidRPr="00032D3A">
              <w:rPr>
                <w:szCs w:val="18"/>
                <w:lang w:eastAsia="zh-CN"/>
              </w:rPr>
              <w:t>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4BDFEF"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14DAAB0B" w14:textId="77777777" w:rsidR="00B80F92" w:rsidRDefault="00B80F92" w:rsidP="00B80F92">
            <w:pPr>
              <w:pStyle w:val="TAC"/>
              <w:rPr>
                <w:lang w:eastAsia="zh-CN"/>
              </w:rPr>
            </w:pPr>
            <w:r>
              <w:rPr>
                <w:rFonts w:hint="eastAsia"/>
                <w:szCs w:val="18"/>
                <w:lang w:eastAsia="zh-CN"/>
              </w:rPr>
              <w:t>0</w:t>
            </w:r>
          </w:p>
        </w:tc>
      </w:tr>
      <w:tr w:rsidR="00B80F92" w14:paraId="5A9F8E3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F2EF2D"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DCE78D3"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4FE0AA6" w14:textId="77777777" w:rsidR="00B80F92" w:rsidRPr="00032D3A" w:rsidRDefault="00B80F92" w:rsidP="00B80F92">
            <w:pPr>
              <w:pStyle w:val="TAC"/>
            </w:pPr>
            <w:r w:rsidRPr="00032D3A">
              <w:rPr>
                <w:rFonts w:hint="eastAsia"/>
                <w:szCs w:val="18"/>
                <w:lang w:eastAsia="zh-CN"/>
              </w:rPr>
              <w:t>n</w:t>
            </w:r>
            <w:r w:rsidRPr="00032D3A">
              <w:rPr>
                <w:szCs w:val="18"/>
                <w:lang w:eastAsia="zh-CN"/>
              </w:rPr>
              <w:t>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EB4D89" w14:textId="77777777" w:rsidR="00B80F92" w:rsidRPr="00032D3A" w:rsidRDefault="00B80F92" w:rsidP="00B80F92">
            <w:pPr>
              <w:pStyle w:val="TAC"/>
            </w:pPr>
            <w:r w:rsidRPr="00032D3A">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2E0A4255" w14:textId="77777777" w:rsidR="00B80F92" w:rsidRDefault="00B80F92" w:rsidP="00B80F92">
            <w:pPr>
              <w:pStyle w:val="TAC"/>
              <w:rPr>
                <w:lang w:eastAsia="zh-CN"/>
              </w:rPr>
            </w:pPr>
          </w:p>
        </w:tc>
      </w:tr>
      <w:tr w:rsidR="00B80F92" w14:paraId="1CE8E51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620D8C9"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295EF4"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F2C7881" w14:textId="77777777" w:rsidR="00B80F92" w:rsidRPr="00032D3A" w:rsidRDefault="00B80F92" w:rsidP="00B80F92">
            <w:pPr>
              <w:pStyle w:val="TAC"/>
            </w:pPr>
            <w:r w:rsidRPr="00032D3A">
              <w:rPr>
                <w:rFonts w:hint="eastAsia"/>
                <w:szCs w:val="18"/>
                <w:lang w:eastAsia="zh-CN"/>
              </w:rPr>
              <w:t>n</w:t>
            </w:r>
            <w:r w:rsidRPr="00032D3A">
              <w:rPr>
                <w:szCs w:val="18"/>
                <w:lang w:eastAsia="zh-CN"/>
              </w:rPr>
              <w:t>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17B9BE" w14:textId="77777777" w:rsidR="00B80F92" w:rsidRPr="00032D3A" w:rsidRDefault="00B80F92" w:rsidP="00B80F92">
            <w:pPr>
              <w:pStyle w:val="TAC"/>
            </w:pPr>
            <w:r w:rsidRPr="00032D3A">
              <w:rPr>
                <w:lang w:val="en-US" w:bidi="ar"/>
              </w:rPr>
              <w:t>CA_n257G</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13D6F70" w14:textId="77777777" w:rsidR="00B80F92" w:rsidRDefault="00B80F92" w:rsidP="00B80F92">
            <w:pPr>
              <w:pStyle w:val="TAC"/>
              <w:rPr>
                <w:lang w:eastAsia="zh-CN"/>
              </w:rPr>
            </w:pPr>
          </w:p>
        </w:tc>
      </w:tr>
      <w:tr w:rsidR="00B80F92" w14:paraId="12D423A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DAA8A0A" w14:textId="77777777" w:rsidR="00B80F92" w:rsidRPr="00032D3A" w:rsidRDefault="00B80F92" w:rsidP="00B80F9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27E68D2" w14:textId="77777777" w:rsidR="00B80F92" w:rsidRPr="00032D3A" w:rsidRDefault="00B80F92" w:rsidP="00B80F92">
            <w:pPr>
              <w:pStyle w:val="TAC"/>
              <w:rPr>
                <w:szCs w:val="18"/>
                <w:lang w:val="sv-SE"/>
              </w:rPr>
            </w:pPr>
            <w:r w:rsidRPr="00032D3A">
              <w:rPr>
                <w:szCs w:val="18"/>
                <w:lang w:val="sv-SE"/>
              </w:rPr>
              <w:t>CA_n257G</w:t>
            </w:r>
            <w:r>
              <w:rPr>
                <w:szCs w:val="18"/>
                <w:lang w:val="sv-SE"/>
              </w:rPr>
              <w:t>/H</w:t>
            </w:r>
          </w:p>
          <w:p w14:paraId="4687E2D5" w14:textId="77777777" w:rsidR="00B80F92" w:rsidRPr="00032D3A" w:rsidRDefault="00B80F92" w:rsidP="00B80F92">
            <w:pPr>
              <w:pStyle w:val="TAC"/>
              <w:rPr>
                <w:szCs w:val="18"/>
                <w:lang w:val="sv-SE"/>
              </w:rPr>
            </w:pPr>
            <w:r w:rsidRPr="00032D3A">
              <w:rPr>
                <w:szCs w:val="18"/>
                <w:lang w:val="sv-SE"/>
              </w:rPr>
              <w:t>CA_n3A-n79A</w:t>
            </w:r>
          </w:p>
          <w:p w14:paraId="6615D51A" w14:textId="77777777" w:rsidR="00B80F92" w:rsidRPr="00032D3A" w:rsidRDefault="00B80F92" w:rsidP="00B80F92">
            <w:pPr>
              <w:pStyle w:val="TAC"/>
              <w:rPr>
                <w:szCs w:val="18"/>
                <w:lang w:val="sv-SE"/>
              </w:rPr>
            </w:pPr>
            <w:r w:rsidRPr="00032D3A">
              <w:rPr>
                <w:szCs w:val="18"/>
                <w:lang w:val="sv-SE"/>
              </w:rPr>
              <w:t>CA_n3A-n257A</w:t>
            </w:r>
            <w:r>
              <w:rPr>
                <w:rFonts w:cs="Arial"/>
                <w:lang w:eastAsia="zh-CN"/>
              </w:rPr>
              <w:t>/G/H</w:t>
            </w:r>
          </w:p>
          <w:p w14:paraId="6E9D417A" w14:textId="77777777" w:rsidR="00B80F92" w:rsidRPr="00032D3A" w:rsidRDefault="00B80F92" w:rsidP="00B80F92">
            <w:pPr>
              <w:pStyle w:val="TAC"/>
            </w:pPr>
            <w:r w:rsidRPr="00032D3A">
              <w:rPr>
                <w:szCs w:val="18"/>
                <w:lang w:val="sv-SE"/>
              </w:rPr>
              <w:t>CA_n79A-n257A</w:t>
            </w:r>
            <w:r>
              <w:rPr>
                <w:rFonts w:cs="Arial"/>
                <w:lang w:eastAsia="zh-CN"/>
              </w:rPr>
              <w:t>/G/H</w:t>
            </w:r>
          </w:p>
        </w:tc>
        <w:tc>
          <w:tcPr>
            <w:tcW w:w="1155" w:type="dxa"/>
            <w:tcBorders>
              <w:left w:val="single" w:sz="4" w:space="0" w:color="auto"/>
              <w:bottom w:val="single" w:sz="4" w:space="0" w:color="auto"/>
              <w:right w:val="single" w:sz="4" w:space="0" w:color="auto"/>
            </w:tcBorders>
            <w:vAlign w:val="center"/>
          </w:tcPr>
          <w:p w14:paraId="21E5C8E7" w14:textId="77777777" w:rsidR="00B80F92" w:rsidRPr="00032D3A" w:rsidRDefault="00B80F92" w:rsidP="00B80F92">
            <w:pPr>
              <w:pStyle w:val="TAC"/>
            </w:pPr>
            <w:r w:rsidRPr="00032D3A">
              <w:rPr>
                <w:rFonts w:hint="eastAsia"/>
                <w:szCs w:val="18"/>
                <w:lang w:eastAsia="zh-CN"/>
              </w:rPr>
              <w:t>n</w:t>
            </w:r>
            <w:r w:rsidRPr="00032D3A">
              <w:rPr>
                <w:szCs w:val="18"/>
                <w:lang w:eastAsia="zh-CN"/>
              </w:rPr>
              <w:t>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5908D5"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7DB48EB8" w14:textId="77777777" w:rsidR="00B80F92" w:rsidRDefault="00B80F92" w:rsidP="00B80F92">
            <w:pPr>
              <w:pStyle w:val="TAC"/>
              <w:rPr>
                <w:lang w:eastAsia="zh-CN"/>
              </w:rPr>
            </w:pPr>
            <w:r>
              <w:rPr>
                <w:rFonts w:hint="eastAsia"/>
                <w:szCs w:val="18"/>
              </w:rPr>
              <w:t>0</w:t>
            </w:r>
          </w:p>
        </w:tc>
      </w:tr>
      <w:tr w:rsidR="00B80F92" w14:paraId="7849A29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F688C6A"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8DFBB0B"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A174446" w14:textId="77777777" w:rsidR="00B80F92" w:rsidRPr="00032D3A" w:rsidRDefault="00B80F92" w:rsidP="00B80F92">
            <w:pPr>
              <w:pStyle w:val="TAC"/>
            </w:pPr>
            <w:r w:rsidRPr="00032D3A">
              <w:rPr>
                <w:rFonts w:hint="eastAsia"/>
                <w:szCs w:val="18"/>
                <w:lang w:eastAsia="zh-CN"/>
              </w:rPr>
              <w:t>n</w:t>
            </w:r>
            <w:r w:rsidRPr="00032D3A">
              <w:rPr>
                <w:szCs w:val="18"/>
                <w:lang w:eastAsia="zh-CN"/>
              </w:rPr>
              <w:t>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9A322DF" w14:textId="77777777" w:rsidR="00B80F92" w:rsidRPr="00032D3A" w:rsidRDefault="00B80F92" w:rsidP="00B80F92">
            <w:pPr>
              <w:pStyle w:val="TAC"/>
            </w:pPr>
            <w:r w:rsidRPr="00032D3A">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127D9F01" w14:textId="77777777" w:rsidR="00B80F92" w:rsidRDefault="00B80F92" w:rsidP="00B80F92">
            <w:pPr>
              <w:pStyle w:val="TAC"/>
              <w:rPr>
                <w:lang w:eastAsia="zh-CN"/>
              </w:rPr>
            </w:pPr>
          </w:p>
        </w:tc>
      </w:tr>
      <w:tr w:rsidR="00B80F92" w14:paraId="1975C8D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F00BD2"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3024658"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9514349" w14:textId="77777777" w:rsidR="00B80F92" w:rsidRPr="00032D3A" w:rsidRDefault="00B80F92" w:rsidP="00B80F92">
            <w:pPr>
              <w:pStyle w:val="TAC"/>
            </w:pPr>
            <w:r w:rsidRPr="00032D3A">
              <w:rPr>
                <w:rFonts w:hint="eastAsia"/>
                <w:szCs w:val="18"/>
                <w:lang w:eastAsia="zh-CN"/>
              </w:rPr>
              <w:t>n</w:t>
            </w:r>
            <w:r w:rsidRPr="00032D3A">
              <w:rPr>
                <w:szCs w:val="18"/>
                <w:lang w:eastAsia="zh-CN"/>
              </w:rPr>
              <w:t>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8F0C89" w14:textId="77777777" w:rsidR="00B80F92" w:rsidRPr="00032D3A" w:rsidRDefault="00B80F92" w:rsidP="00B80F92">
            <w:pPr>
              <w:pStyle w:val="TAC"/>
            </w:pPr>
            <w:r w:rsidRPr="00032D3A">
              <w:rPr>
                <w:lang w:val="en-US" w:bidi="ar"/>
              </w:rPr>
              <w:t>CA_n257H</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43E0930A" w14:textId="77777777" w:rsidR="00B80F92" w:rsidRDefault="00B80F92" w:rsidP="00B80F92">
            <w:pPr>
              <w:pStyle w:val="TAC"/>
              <w:rPr>
                <w:lang w:eastAsia="zh-CN"/>
              </w:rPr>
            </w:pPr>
          </w:p>
        </w:tc>
      </w:tr>
      <w:tr w:rsidR="00B80F92" w14:paraId="708B736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A6353F" w14:textId="77777777" w:rsidR="00B80F92" w:rsidRPr="00032D3A" w:rsidRDefault="00B80F92" w:rsidP="00B80F92">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558F9F" w14:textId="77777777" w:rsidR="00B80F92" w:rsidRPr="00032D3A" w:rsidRDefault="00B80F92" w:rsidP="00B80F92">
            <w:pPr>
              <w:pStyle w:val="TAC"/>
              <w:rPr>
                <w:szCs w:val="18"/>
                <w:lang w:val="sv-SE"/>
              </w:rPr>
            </w:pPr>
            <w:r w:rsidRPr="00032D3A">
              <w:rPr>
                <w:szCs w:val="18"/>
                <w:lang w:val="sv-SE"/>
              </w:rPr>
              <w:t>CA_n257G</w:t>
            </w:r>
            <w:r>
              <w:rPr>
                <w:szCs w:val="18"/>
                <w:lang w:val="sv-SE"/>
              </w:rPr>
              <w:t>/H/I</w:t>
            </w:r>
          </w:p>
          <w:p w14:paraId="0A73A985" w14:textId="77777777" w:rsidR="00B80F92" w:rsidRPr="00032D3A" w:rsidRDefault="00B80F92" w:rsidP="00B80F92">
            <w:pPr>
              <w:pStyle w:val="TAC"/>
              <w:rPr>
                <w:szCs w:val="18"/>
                <w:lang w:val="sv-SE"/>
              </w:rPr>
            </w:pPr>
            <w:r w:rsidRPr="00032D3A">
              <w:rPr>
                <w:szCs w:val="18"/>
                <w:lang w:val="sv-SE"/>
              </w:rPr>
              <w:t>CA_n3A-n79A</w:t>
            </w:r>
          </w:p>
          <w:p w14:paraId="123B163B" w14:textId="77777777" w:rsidR="00B80F92" w:rsidRPr="00032D3A" w:rsidRDefault="00B80F92" w:rsidP="00B80F92">
            <w:pPr>
              <w:pStyle w:val="TAC"/>
              <w:rPr>
                <w:szCs w:val="18"/>
                <w:lang w:val="sv-SE"/>
              </w:rPr>
            </w:pPr>
            <w:r w:rsidRPr="00032D3A">
              <w:rPr>
                <w:szCs w:val="18"/>
                <w:lang w:val="sv-SE"/>
              </w:rPr>
              <w:t>CA_n3A-n257A</w:t>
            </w:r>
            <w:r>
              <w:rPr>
                <w:rFonts w:cs="Arial"/>
                <w:lang w:eastAsia="zh-CN"/>
              </w:rPr>
              <w:t>/G/H/I</w:t>
            </w:r>
          </w:p>
          <w:p w14:paraId="7FD090C6" w14:textId="77777777" w:rsidR="00B80F92" w:rsidRPr="00032D3A" w:rsidRDefault="00B80F92" w:rsidP="00B80F92">
            <w:pPr>
              <w:pStyle w:val="TAC"/>
            </w:pPr>
            <w:r w:rsidRPr="00032D3A">
              <w:rPr>
                <w:szCs w:val="18"/>
                <w:lang w:val="sv-SE"/>
              </w:rPr>
              <w:t>CA_n79A-n257A</w:t>
            </w:r>
            <w:r>
              <w:rPr>
                <w:rFonts w:cs="Arial"/>
                <w:lang w:eastAsia="zh-CN"/>
              </w:rPr>
              <w:t>/G/H/I</w:t>
            </w:r>
          </w:p>
        </w:tc>
        <w:tc>
          <w:tcPr>
            <w:tcW w:w="1155" w:type="dxa"/>
            <w:tcBorders>
              <w:left w:val="single" w:sz="4" w:space="0" w:color="auto"/>
              <w:bottom w:val="single" w:sz="4" w:space="0" w:color="auto"/>
              <w:right w:val="single" w:sz="4" w:space="0" w:color="auto"/>
            </w:tcBorders>
            <w:vAlign w:val="center"/>
          </w:tcPr>
          <w:p w14:paraId="7F4EF6BC" w14:textId="77777777" w:rsidR="00B80F92" w:rsidRPr="00032D3A" w:rsidRDefault="00B80F92" w:rsidP="00B80F92">
            <w:pPr>
              <w:pStyle w:val="TAC"/>
            </w:pPr>
            <w:r w:rsidRPr="00032D3A">
              <w:rPr>
                <w:rFonts w:hint="eastAsia"/>
                <w:szCs w:val="18"/>
                <w:lang w:eastAsia="zh-CN"/>
              </w:rPr>
              <w:t>n</w:t>
            </w:r>
            <w:r w:rsidRPr="00032D3A">
              <w:rPr>
                <w:szCs w:val="18"/>
                <w:lang w:eastAsia="zh-CN"/>
              </w:rPr>
              <w:t>3</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5C7F6A" w14:textId="77777777" w:rsidR="00B80F92" w:rsidRPr="00032D3A" w:rsidRDefault="00B80F92" w:rsidP="00B80F92">
            <w:pPr>
              <w:pStyle w:val="TAC"/>
            </w:pPr>
            <w:r w:rsidRPr="00032D3A">
              <w:rPr>
                <w:lang w:val="en-US" w:bidi="ar"/>
              </w:rPr>
              <w:t>5, 10, 15, 20, 25, 30</w:t>
            </w:r>
          </w:p>
        </w:tc>
        <w:tc>
          <w:tcPr>
            <w:tcW w:w="2274" w:type="dxa"/>
            <w:gridSpan w:val="2"/>
            <w:tcBorders>
              <w:top w:val="single" w:sz="4" w:space="0" w:color="auto"/>
              <w:left w:val="single" w:sz="4" w:space="0" w:color="auto"/>
              <w:bottom w:val="nil"/>
              <w:right w:val="single" w:sz="4" w:space="0" w:color="auto"/>
            </w:tcBorders>
            <w:shd w:val="clear" w:color="auto" w:fill="auto"/>
            <w:vAlign w:val="center"/>
          </w:tcPr>
          <w:p w14:paraId="5E90B563" w14:textId="77777777" w:rsidR="00B80F92" w:rsidRDefault="00B80F92" w:rsidP="00B80F92">
            <w:pPr>
              <w:pStyle w:val="TAC"/>
              <w:rPr>
                <w:lang w:eastAsia="zh-CN"/>
              </w:rPr>
            </w:pPr>
            <w:r>
              <w:rPr>
                <w:rFonts w:hint="eastAsia"/>
                <w:szCs w:val="18"/>
              </w:rPr>
              <w:t>0</w:t>
            </w:r>
          </w:p>
        </w:tc>
      </w:tr>
      <w:tr w:rsidR="00B80F92" w14:paraId="1295892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0D7FBFC" w14:textId="77777777" w:rsidR="00B80F92" w:rsidRPr="00032D3A"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8EAAEDD"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E433698" w14:textId="77777777" w:rsidR="00B80F92" w:rsidRPr="00032D3A" w:rsidRDefault="00B80F92" w:rsidP="00B80F92">
            <w:pPr>
              <w:pStyle w:val="TAC"/>
            </w:pPr>
            <w:r w:rsidRPr="00032D3A">
              <w:rPr>
                <w:rFonts w:hint="eastAsia"/>
                <w:szCs w:val="18"/>
                <w:lang w:eastAsia="zh-CN"/>
              </w:rPr>
              <w:t>n</w:t>
            </w:r>
            <w:r w:rsidRPr="00032D3A">
              <w:rPr>
                <w:szCs w:val="18"/>
                <w:lang w:eastAsia="zh-CN"/>
              </w:rPr>
              <w:t>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9224AF" w14:textId="77777777" w:rsidR="00B80F92" w:rsidRPr="00032D3A" w:rsidRDefault="00B80F92" w:rsidP="00B80F92">
            <w:pPr>
              <w:pStyle w:val="TAC"/>
            </w:pPr>
            <w:r w:rsidRPr="00032D3A">
              <w:rPr>
                <w:lang w:val="en-US" w:bidi="ar"/>
              </w:rPr>
              <w:t>40, 50, 60, 80, 100</w:t>
            </w:r>
          </w:p>
        </w:tc>
        <w:tc>
          <w:tcPr>
            <w:tcW w:w="2274" w:type="dxa"/>
            <w:gridSpan w:val="2"/>
            <w:tcBorders>
              <w:top w:val="nil"/>
              <w:left w:val="single" w:sz="4" w:space="0" w:color="auto"/>
              <w:bottom w:val="nil"/>
              <w:right w:val="single" w:sz="4" w:space="0" w:color="auto"/>
            </w:tcBorders>
            <w:shd w:val="clear" w:color="auto" w:fill="auto"/>
            <w:vAlign w:val="center"/>
          </w:tcPr>
          <w:p w14:paraId="589621A5" w14:textId="77777777" w:rsidR="00B80F92" w:rsidRDefault="00B80F92" w:rsidP="00B80F92">
            <w:pPr>
              <w:pStyle w:val="TAC"/>
              <w:rPr>
                <w:lang w:eastAsia="zh-CN"/>
              </w:rPr>
            </w:pPr>
          </w:p>
        </w:tc>
      </w:tr>
      <w:tr w:rsidR="00B80F92" w14:paraId="0FB6FBE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DBAE786" w14:textId="77777777" w:rsidR="00B80F92" w:rsidRPr="00032D3A"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650B10E" w14:textId="77777777" w:rsidR="00B80F92" w:rsidRPr="00032D3A"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0A55AD2" w14:textId="77777777" w:rsidR="00B80F92" w:rsidRPr="00032D3A" w:rsidRDefault="00B80F92" w:rsidP="00B80F92">
            <w:pPr>
              <w:pStyle w:val="TAC"/>
            </w:pPr>
            <w:r w:rsidRPr="00032D3A">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9A2A58" w14:textId="77777777" w:rsidR="00B80F92" w:rsidRPr="00032D3A" w:rsidRDefault="00B80F92" w:rsidP="00B80F92">
            <w:pPr>
              <w:pStyle w:val="TAC"/>
            </w:pPr>
            <w:r w:rsidRPr="00032D3A">
              <w:rPr>
                <w:lang w:val="en-US" w:bidi="ar"/>
              </w:rPr>
              <w:t>CA_n257I</w:t>
            </w:r>
          </w:p>
        </w:tc>
        <w:tc>
          <w:tcPr>
            <w:tcW w:w="2274" w:type="dxa"/>
            <w:gridSpan w:val="2"/>
            <w:tcBorders>
              <w:top w:val="nil"/>
              <w:left w:val="single" w:sz="4" w:space="0" w:color="auto"/>
              <w:bottom w:val="single" w:sz="4" w:space="0" w:color="auto"/>
              <w:right w:val="single" w:sz="4" w:space="0" w:color="auto"/>
            </w:tcBorders>
            <w:shd w:val="clear" w:color="auto" w:fill="auto"/>
            <w:vAlign w:val="center"/>
          </w:tcPr>
          <w:p w14:paraId="3F5735C7" w14:textId="77777777" w:rsidR="00B80F92" w:rsidRDefault="00B80F92" w:rsidP="00B80F92">
            <w:pPr>
              <w:pStyle w:val="TAC"/>
            </w:pPr>
          </w:p>
        </w:tc>
      </w:tr>
      <w:tr w:rsidR="00B80F92" w:rsidRPr="001064BF" w14:paraId="5D964F6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9EA498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145308"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2C2255C"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010E4"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234C5D5" w14:textId="77777777" w:rsidR="00B80F92" w:rsidRPr="001064BF" w:rsidRDefault="00B80F92" w:rsidP="00B80F92">
            <w:pPr>
              <w:pStyle w:val="TAC"/>
            </w:pPr>
            <w:r w:rsidRPr="001064BF">
              <w:t>0</w:t>
            </w:r>
          </w:p>
        </w:tc>
      </w:tr>
      <w:tr w:rsidR="00B80F92" w:rsidRPr="001064BF" w14:paraId="2046A5A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A70DFC8"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45F2C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180283F"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4ABD6"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7E911E5C" w14:textId="77777777" w:rsidR="00B80F92" w:rsidRPr="001064BF" w:rsidRDefault="00B80F92" w:rsidP="00B80F92">
            <w:pPr>
              <w:pStyle w:val="TAC"/>
            </w:pPr>
          </w:p>
        </w:tc>
      </w:tr>
      <w:tr w:rsidR="00B80F92" w:rsidRPr="001064BF" w14:paraId="1E90E02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14E1025"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CE4DC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78AD28B"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BCCA7" w14:textId="77777777" w:rsidR="00B80F92" w:rsidRPr="001064BF" w:rsidRDefault="00B80F92" w:rsidP="00B80F92">
            <w:pPr>
              <w:pStyle w:val="TAC"/>
              <w:rPr>
                <w:lang w:val="en-US" w:bidi="ar"/>
              </w:rPr>
            </w:pPr>
            <w:r w:rsidRPr="001064BF">
              <w:rPr>
                <w:lang w:val="en-US" w:bidi="ar"/>
              </w:rPr>
              <w:t>CA_n257J</w:t>
            </w:r>
          </w:p>
        </w:tc>
        <w:tc>
          <w:tcPr>
            <w:tcW w:w="2252" w:type="dxa"/>
            <w:tcBorders>
              <w:top w:val="nil"/>
              <w:left w:val="single" w:sz="4" w:space="0" w:color="auto"/>
              <w:bottom w:val="single" w:sz="4" w:space="0" w:color="auto"/>
              <w:right w:val="single" w:sz="4" w:space="0" w:color="auto"/>
            </w:tcBorders>
            <w:shd w:val="clear" w:color="auto" w:fill="auto"/>
            <w:vAlign w:val="center"/>
          </w:tcPr>
          <w:p w14:paraId="16A6F850" w14:textId="77777777" w:rsidR="00B80F92" w:rsidRPr="001064BF" w:rsidRDefault="00B80F92" w:rsidP="00B80F92">
            <w:pPr>
              <w:pStyle w:val="TAC"/>
            </w:pPr>
          </w:p>
        </w:tc>
      </w:tr>
      <w:tr w:rsidR="00B80F92" w:rsidRPr="001064BF" w14:paraId="65212E6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6F39F11"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B2A2EC9"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C51A62A"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08E98"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A4B484A" w14:textId="77777777" w:rsidR="00B80F92" w:rsidRPr="001064BF" w:rsidRDefault="00B80F92" w:rsidP="00B80F92">
            <w:pPr>
              <w:pStyle w:val="TAC"/>
            </w:pPr>
            <w:r w:rsidRPr="001064BF">
              <w:t>0</w:t>
            </w:r>
          </w:p>
        </w:tc>
      </w:tr>
      <w:tr w:rsidR="00B80F92" w:rsidRPr="001064BF" w14:paraId="26AEAEF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FCFD8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896158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0C4C9CF"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F0E5F"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D573C3C" w14:textId="77777777" w:rsidR="00B80F92" w:rsidRPr="001064BF" w:rsidRDefault="00B80F92" w:rsidP="00B80F92">
            <w:pPr>
              <w:pStyle w:val="TAC"/>
            </w:pPr>
          </w:p>
        </w:tc>
      </w:tr>
      <w:tr w:rsidR="00B80F92" w:rsidRPr="001064BF" w14:paraId="470B145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7A825D"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E7D45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CCA1466"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D8490" w14:textId="77777777" w:rsidR="00B80F92" w:rsidRPr="001064BF" w:rsidRDefault="00B80F92" w:rsidP="00B80F92">
            <w:pPr>
              <w:pStyle w:val="TAC"/>
              <w:rPr>
                <w:lang w:val="en-US" w:bidi="ar"/>
              </w:rPr>
            </w:pPr>
            <w:r w:rsidRPr="001064BF">
              <w:rPr>
                <w:lang w:val="en-US" w:bidi="ar"/>
              </w:rPr>
              <w:t>CA_n257K</w:t>
            </w:r>
          </w:p>
        </w:tc>
        <w:tc>
          <w:tcPr>
            <w:tcW w:w="2252" w:type="dxa"/>
            <w:tcBorders>
              <w:top w:val="nil"/>
              <w:left w:val="single" w:sz="4" w:space="0" w:color="auto"/>
              <w:bottom w:val="single" w:sz="4" w:space="0" w:color="auto"/>
              <w:right w:val="single" w:sz="4" w:space="0" w:color="auto"/>
            </w:tcBorders>
            <w:shd w:val="clear" w:color="auto" w:fill="auto"/>
            <w:vAlign w:val="center"/>
          </w:tcPr>
          <w:p w14:paraId="3D537DBA" w14:textId="77777777" w:rsidR="00B80F92" w:rsidRPr="001064BF" w:rsidRDefault="00B80F92" w:rsidP="00B80F92">
            <w:pPr>
              <w:pStyle w:val="TAC"/>
            </w:pPr>
          </w:p>
        </w:tc>
      </w:tr>
      <w:tr w:rsidR="00B80F92" w:rsidRPr="001064BF" w14:paraId="512E977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F178022"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39B52E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8C7098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57C0D"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134C9CD" w14:textId="77777777" w:rsidR="00B80F92" w:rsidRPr="001064BF" w:rsidRDefault="00B80F92" w:rsidP="00B80F92">
            <w:pPr>
              <w:pStyle w:val="TAC"/>
            </w:pPr>
            <w:r w:rsidRPr="001064BF">
              <w:t>0</w:t>
            </w:r>
          </w:p>
        </w:tc>
      </w:tr>
      <w:tr w:rsidR="00B80F92" w:rsidRPr="001064BF" w14:paraId="470A4F5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75697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A5C3E7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FD5509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0B5C0"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75C94FE1" w14:textId="77777777" w:rsidR="00B80F92" w:rsidRPr="001064BF" w:rsidRDefault="00B80F92" w:rsidP="00B80F92">
            <w:pPr>
              <w:pStyle w:val="TAC"/>
            </w:pPr>
          </w:p>
        </w:tc>
      </w:tr>
      <w:tr w:rsidR="00B80F92" w:rsidRPr="001064BF" w14:paraId="0F20B3F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193A0E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90193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E23B9BA"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90C9B" w14:textId="77777777" w:rsidR="00B80F92" w:rsidRPr="001064BF" w:rsidRDefault="00B80F92" w:rsidP="00B80F92">
            <w:pPr>
              <w:pStyle w:val="TAC"/>
              <w:rPr>
                <w:lang w:val="en-US" w:bidi="ar"/>
              </w:rPr>
            </w:pPr>
            <w:r w:rsidRPr="001064BF">
              <w:rPr>
                <w:lang w:val="en-US" w:bidi="ar"/>
              </w:rPr>
              <w:t>CA_n257L</w:t>
            </w:r>
          </w:p>
        </w:tc>
        <w:tc>
          <w:tcPr>
            <w:tcW w:w="2252" w:type="dxa"/>
            <w:tcBorders>
              <w:top w:val="nil"/>
              <w:left w:val="single" w:sz="4" w:space="0" w:color="auto"/>
              <w:bottom w:val="single" w:sz="4" w:space="0" w:color="auto"/>
              <w:right w:val="single" w:sz="4" w:space="0" w:color="auto"/>
            </w:tcBorders>
            <w:shd w:val="clear" w:color="auto" w:fill="auto"/>
            <w:vAlign w:val="center"/>
          </w:tcPr>
          <w:p w14:paraId="79856FD8" w14:textId="77777777" w:rsidR="00B80F92" w:rsidRPr="001064BF" w:rsidRDefault="00B80F92" w:rsidP="00B80F92">
            <w:pPr>
              <w:pStyle w:val="TAC"/>
            </w:pPr>
          </w:p>
        </w:tc>
      </w:tr>
      <w:tr w:rsidR="00B80F92" w:rsidRPr="001064BF" w14:paraId="13AA4CC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4A6014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8C9B46"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02D9E2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A04B5"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E335E01" w14:textId="77777777" w:rsidR="00B80F92" w:rsidRPr="001064BF" w:rsidRDefault="00B80F92" w:rsidP="00B80F92">
            <w:pPr>
              <w:pStyle w:val="TAC"/>
            </w:pPr>
            <w:r w:rsidRPr="001064BF">
              <w:t>0</w:t>
            </w:r>
          </w:p>
        </w:tc>
      </w:tr>
      <w:tr w:rsidR="00B80F92" w:rsidRPr="001064BF" w14:paraId="4B0A18A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50C81D"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19B52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246C6D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64E97"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441CAB3" w14:textId="77777777" w:rsidR="00B80F92" w:rsidRPr="001064BF" w:rsidRDefault="00B80F92" w:rsidP="00B80F92">
            <w:pPr>
              <w:pStyle w:val="TAC"/>
            </w:pPr>
          </w:p>
        </w:tc>
      </w:tr>
      <w:tr w:rsidR="00B80F92" w:rsidRPr="001064BF" w14:paraId="48D7472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61BB61"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5E4ED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2040081"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3F947" w14:textId="77777777" w:rsidR="00B80F92" w:rsidRPr="001064BF" w:rsidRDefault="00B80F92" w:rsidP="00B80F92">
            <w:pPr>
              <w:pStyle w:val="TAC"/>
              <w:rPr>
                <w:lang w:val="en-US" w:bidi="ar"/>
              </w:rPr>
            </w:pPr>
            <w:r w:rsidRPr="001064BF">
              <w:rPr>
                <w:lang w:val="en-US" w:bidi="ar"/>
              </w:rPr>
              <w:t>CA_n257M</w:t>
            </w:r>
          </w:p>
        </w:tc>
        <w:tc>
          <w:tcPr>
            <w:tcW w:w="2252" w:type="dxa"/>
            <w:tcBorders>
              <w:top w:val="nil"/>
              <w:left w:val="single" w:sz="4" w:space="0" w:color="auto"/>
              <w:bottom w:val="single" w:sz="4" w:space="0" w:color="auto"/>
              <w:right w:val="single" w:sz="4" w:space="0" w:color="auto"/>
            </w:tcBorders>
            <w:shd w:val="clear" w:color="auto" w:fill="auto"/>
            <w:vAlign w:val="center"/>
          </w:tcPr>
          <w:p w14:paraId="3DCEFD46" w14:textId="77777777" w:rsidR="00B80F92" w:rsidRPr="001064BF" w:rsidRDefault="00B80F92" w:rsidP="00B80F92">
            <w:pPr>
              <w:pStyle w:val="TAC"/>
            </w:pPr>
          </w:p>
        </w:tc>
      </w:tr>
      <w:tr w:rsidR="00B80F92" w:rsidRPr="001064BF" w14:paraId="485E6D3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5D1DCD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F1201FD"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0E3379A"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8EFFA"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87B2C47" w14:textId="77777777" w:rsidR="00B80F92" w:rsidRPr="001064BF" w:rsidRDefault="00B80F92" w:rsidP="00B80F92">
            <w:pPr>
              <w:pStyle w:val="TAC"/>
            </w:pPr>
            <w:r w:rsidRPr="001064BF">
              <w:t>0</w:t>
            </w:r>
          </w:p>
        </w:tc>
      </w:tr>
      <w:tr w:rsidR="00B80F92" w:rsidRPr="001064BF" w14:paraId="7995EF6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8FE2FD"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003FD3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4162A1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A22B4"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19F22584" w14:textId="77777777" w:rsidR="00B80F92" w:rsidRPr="001064BF" w:rsidRDefault="00B80F92" w:rsidP="00B80F92">
            <w:pPr>
              <w:pStyle w:val="TAC"/>
            </w:pPr>
          </w:p>
        </w:tc>
      </w:tr>
      <w:tr w:rsidR="00B80F92" w:rsidRPr="001064BF" w14:paraId="213633E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80F0477"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2AF10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16D1199"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9110C"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7E1FB380" w14:textId="77777777" w:rsidR="00B80F92" w:rsidRPr="001064BF" w:rsidRDefault="00B80F92" w:rsidP="00B80F92">
            <w:pPr>
              <w:pStyle w:val="TAC"/>
            </w:pPr>
          </w:p>
        </w:tc>
      </w:tr>
      <w:tr w:rsidR="00B80F92" w:rsidRPr="001064BF" w14:paraId="0AB8C60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7720F3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BF8DB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8ABCD24"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9B1FF"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D5E6E42" w14:textId="77777777" w:rsidR="00B80F92" w:rsidRPr="001064BF" w:rsidRDefault="00B80F92" w:rsidP="00B80F92">
            <w:pPr>
              <w:pStyle w:val="TAC"/>
            </w:pPr>
            <w:r w:rsidRPr="001064BF">
              <w:t>0</w:t>
            </w:r>
          </w:p>
        </w:tc>
      </w:tr>
      <w:tr w:rsidR="00B80F92" w:rsidRPr="001064BF" w14:paraId="16438D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D91AB2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608C6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AF727F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4A1FD"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70876BE8" w14:textId="77777777" w:rsidR="00B80F92" w:rsidRPr="001064BF" w:rsidRDefault="00B80F92" w:rsidP="00B80F92">
            <w:pPr>
              <w:pStyle w:val="TAC"/>
            </w:pPr>
          </w:p>
        </w:tc>
      </w:tr>
      <w:tr w:rsidR="00B80F92" w:rsidRPr="001064BF" w14:paraId="070A3DD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885449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BA53DE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D44BA15"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39884" w14:textId="77777777" w:rsidR="00B80F92" w:rsidRPr="001064BF" w:rsidRDefault="00B80F92" w:rsidP="00B80F92">
            <w:pPr>
              <w:pStyle w:val="TAC"/>
              <w:rPr>
                <w:lang w:val="en-US" w:bidi="ar"/>
              </w:rPr>
            </w:pPr>
            <w:r w:rsidRPr="001064BF">
              <w:rPr>
                <w:lang w:val="en-US" w:bidi="ar"/>
              </w:rPr>
              <w:t>CA_n258G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6F1EAE1B" w14:textId="77777777" w:rsidR="00B80F92" w:rsidRPr="001064BF" w:rsidRDefault="00B80F92" w:rsidP="00B80F92">
            <w:pPr>
              <w:pStyle w:val="TAC"/>
            </w:pPr>
          </w:p>
        </w:tc>
      </w:tr>
      <w:tr w:rsidR="00B80F92" w:rsidRPr="001064BF" w14:paraId="3CE124C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EF2461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774E3A"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F00BC32"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09BB0"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BA17A64" w14:textId="77777777" w:rsidR="00B80F92" w:rsidRPr="001064BF" w:rsidRDefault="00B80F92" w:rsidP="00B80F92">
            <w:pPr>
              <w:pStyle w:val="TAC"/>
            </w:pPr>
            <w:r w:rsidRPr="001064BF">
              <w:t>0</w:t>
            </w:r>
          </w:p>
        </w:tc>
      </w:tr>
      <w:tr w:rsidR="00B80F92" w:rsidRPr="001064BF" w14:paraId="0E29DD3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44D711D"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9F9388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8FB835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98B32"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118DF62D" w14:textId="77777777" w:rsidR="00B80F92" w:rsidRPr="001064BF" w:rsidRDefault="00B80F92" w:rsidP="00B80F92">
            <w:pPr>
              <w:pStyle w:val="TAC"/>
            </w:pPr>
          </w:p>
        </w:tc>
      </w:tr>
      <w:tr w:rsidR="00B80F92" w:rsidRPr="001064BF" w14:paraId="32E51F8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7192C2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BC08AF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4A03704"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B7602" w14:textId="77777777" w:rsidR="00B80F92" w:rsidRPr="001064BF" w:rsidRDefault="00B80F92" w:rsidP="00B80F92">
            <w:pPr>
              <w:pStyle w:val="TAC"/>
              <w:rPr>
                <w:lang w:val="en-US" w:bidi="ar"/>
              </w:rPr>
            </w:pPr>
            <w:r w:rsidRPr="001064BF">
              <w:rPr>
                <w:lang w:val="en-US" w:bidi="ar"/>
              </w:rPr>
              <w:t>CA_n258H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229B1799" w14:textId="77777777" w:rsidR="00B80F92" w:rsidRPr="001064BF" w:rsidRDefault="00B80F92" w:rsidP="00B80F92">
            <w:pPr>
              <w:pStyle w:val="TAC"/>
            </w:pPr>
          </w:p>
        </w:tc>
      </w:tr>
      <w:tr w:rsidR="00B80F92" w:rsidRPr="001064BF" w14:paraId="706448A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AF63FF4"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4002DE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5EF0FC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E0D8D"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A9AD183" w14:textId="77777777" w:rsidR="00B80F92" w:rsidRPr="001064BF" w:rsidRDefault="00B80F92" w:rsidP="00B80F92">
            <w:pPr>
              <w:pStyle w:val="TAC"/>
            </w:pPr>
            <w:r w:rsidRPr="001064BF">
              <w:t>0</w:t>
            </w:r>
          </w:p>
        </w:tc>
      </w:tr>
      <w:tr w:rsidR="00B80F92" w:rsidRPr="001064BF" w14:paraId="5684083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444C77"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1365FC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E041F84"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9F1D4"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2CFF3AEB" w14:textId="77777777" w:rsidR="00B80F92" w:rsidRPr="001064BF" w:rsidRDefault="00B80F92" w:rsidP="00B80F92">
            <w:pPr>
              <w:pStyle w:val="TAC"/>
            </w:pPr>
          </w:p>
        </w:tc>
      </w:tr>
      <w:tr w:rsidR="00B80F92" w:rsidRPr="001064BF" w14:paraId="393620E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23CCED9"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1D827A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C7552A9"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0EAF2" w14:textId="77777777" w:rsidR="00B80F92" w:rsidRPr="001064BF" w:rsidRDefault="00B80F92" w:rsidP="00B80F92">
            <w:pPr>
              <w:pStyle w:val="TAC"/>
              <w:rPr>
                <w:lang w:val="en-US" w:bidi="ar"/>
              </w:rPr>
            </w:pPr>
            <w:r w:rsidRPr="001064BF">
              <w:rPr>
                <w:lang w:val="en-US" w:bidi="ar"/>
              </w:rPr>
              <w:t>CA_n258I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54721FAD" w14:textId="77777777" w:rsidR="00B80F92" w:rsidRPr="001064BF" w:rsidRDefault="00B80F92" w:rsidP="00B80F92">
            <w:pPr>
              <w:pStyle w:val="TAC"/>
            </w:pPr>
          </w:p>
        </w:tc>
      </w:tr>
      <w:tr w:rsidR="00B80F92" w:rsidRPr="001064BF" w14:paraId="00D5FA8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C998E84"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FD522A"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6460AF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FB3A5"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33B9BD4" w14:textId="77777777" w:rsidR="00B80F92" w:rsidRPr="001064BF" w:rsidRDefault="00B80F92" w:rsidP="00B80F92">
            <w:pPr>
              <w:pStyle w:val="TAC"/>
            </w:pPr>
            <w:r w:rsidRPr="001064BF">
              <w:t>0</w:t>
            </w:r>
          </w:p>
        </w:tc>
      </w:tr>
      <w:tr w:rsidR="00B80F92" w:rsidRPr="001064BF" w14:paraId="4921A2A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BF8866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847E45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90FF6A5"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6051C"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EAEF609" w14:textId="77777777" w:rsidR="00B80F92" w:rsidRPr="001064BF" w:rsidRDefault="00B80F92" w:rsidP="00B80F92">
            <w:pPr>
              <w:pStyle w:val="TAC"/>
            </w:pPr>
          </w:p>
        </w:tc>
      </w:tr>
      <w:tr w:rsidR="00B80F92" w:rsidRPr="001064BF" w14:paraId="12EADB0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A6952A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94D22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94EAA7C"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F371B" w14:textId="77777777" w:rsidR="00B80F92" w:rsidRPr="001064BF" w:rsidRDefault="00B80F92" w:rsidP="00B80F92">
            <w:pPr>
              <w:pStyle w:val="TAC"/>
              <w:rPr>
                <w:lang w:val="en-US" w:bidi="ar"/>
              </w:rPr>
            </w:pPr>
            <w:r w:rsidRPr="001064BF">
              <w:rPr>
                <w:lang w:val="en-US" w:bidi="ar"/>
              </w:rPr>
              <w:t>CA_n258J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2921DB68" w14:textId="77777777" w:rsidR="00B80F92" w:rsidRPr="001064BF" w:rsidRDefault="00B80F92" w:rsidP="00B80F92">
            <w:pPr>
              <w:pStyle w:val="TAC"/>
            </w:pPr>
          </w:p>
        </w:tc>
      </w:tr>
      <w:tr w:rsidR="00B80F92" w:rsidRPr="001064BF" w14:paraId="10C18C6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E188D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4C60A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E249C63"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08B3B"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D3A4DA6" w14:textId="77777777" w:rsidR="00B80F92" w:rsidRPr="001064BF" w:rsidRDefault="00B80F92" w:rsidP="00B80F92">
            <w:pPr>
              <w:pStyle w:val="TAC"/>
            </w:pPr>
            <w:r w:rsidRPr="001064BF">
              <w:t>0</w:t>
            </w:r>
          </w:p>
        </w:tc>
      </w:tr>
      <w:tr w:rsidR="00B80F92" w:rsidRPr="001064BF" w14:paraId="2D9C870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C3446F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93AC7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84BAA7E"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8122"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11DEDBA2" w14:textId="77777777" w:rsidR="00B80F92" w:rsidRPr="001064BF" w:rsidRDefault="00B80F92" w:rsidP="00B80F92">
            <w:pPr>
              <w:pStyle w:val="TAC"/>
            </w:pPr>
          </w:p>
        </w:tc>
      </w:tr>
      <w:tr w:rsidR="00B80F92" w:rsidRPr="001064BF" w14:paraId="1F17D68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8F41132"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644913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F83D3F5"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723EA" w14:textId="77777777" w:rsidR="00B80F92" w:rsidRPr="001064BF" w:rsidRDefault="00B80F92" w:rsidP="00B80F92">
            <w:pPr>
              <w:pStyle w:val="TAC"/>
              <w:rPr>
                <w:lang w:val="en-US" w:bidi="ar"/>
              </w:rPr>
            </w:pPr>
            <w:r w:rsidRPr="001064BF">
              <w:rPr>
                <w:lang w:val="en-US" w:bidi="ar"/>
              </w:rPr>
              <w:t>CA_n258K</w:t>
            </w:r>
          </w:p>
        </w:tc>
        <w:tc>
          <w:tcPr>
            <w:tcW w:w="2252" w:type="dxa"/>
            <w:tcBorders>
              <w:top w:val="nil"/>
              <w:left w:val="single" w:sz="4" w:space="0" w:color="auto"/>
              <w:bottom w:val="single" w:sz="4" w:space="0" w:color="auto"/>
              <w:right w:val="single" w:sz="4" w:space="0" w:color="auto"/>
            </w:tcBorders>
            <w:shd w:val="clear" w:color="auto" w:fill="auto"/>
            <w:vAlign w:val="center"/>
          </w:tcPr>
          <w:p w14:paraId="72D98D8A" w14:textId="77777777" w:rsidR="00B80F92" w:rsidRPr="001064BF" w:rsidRDefault="00B80F92" w:rsidP="00B80F92">
            <w:pPr>
              <w:pStyle w:val="TAC"/>
            </w:pPr>
          </w:p>
        </w:tc>
      </w:tr>
      <w:tr w:rsidR="00B80F92" w:rsidRPr="001064BF" w14:paraId="75A3406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08EBCF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F3E5C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DC22CE6"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16332"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08767BB" w14:textId="77777777" w:rsidR="00B80F92" w:rsidRPr="001064BF" w:rsidRDefault="00B80F92" w:rsidP="00B80F92">
            <w:pPr>
              <w:pStyle w:val="TAC"/>
            </w:pPr>
            <w:r w:rsidRPr="001064BF">
              <w:t>0</w:t>
            </w:r>
          </w:p>
        </w:tc>
      </w:tr>
      <w:tr w:rsidR="00B80F92" w:rsidRPr="001064BF" w14:paraId="79C1740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2EBB174"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7035B6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6D7257C"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5EB94"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1EB44F6" w14:textId="77777777" w:rsidR="00B80F92" w:rsidRPr="001064BF" w:rsidRDefault="00B80F92" w:rsidP="00B80F92">
            <w:pPr>
              <w:pStyle w:val="TAC"/>
            </w:pPr>
          </w:p>
        </w:tc>
      </w:tr>
      <w:tr w:rsidR="00B80F92" w:rsidRPr="001064BF" w14:paraId="60EB22A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D8DD2AB"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D7A99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091B390"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26D82" w14:textId="77777777" w:rsidR="00B80F92" w:rsidRPr="001064BF" w:rsidRDefault="00B80F92" w:rsidP="00B80F92">
            <w:pPr>
              <w:pStyle w:val="TAC"/>
              <w:rPr>
                <w:lang w:val="en-US" w:bidi="ar"/>
              </w:rPr>
            </w:pPr>
            <w:r w:rsidRPr="001064BF">
              <w:rPr>
                <w:lang w:val="en-US" w:bidi="ar"/>
              </w:rPr>
              <w:t>CA_n258L</w:t>
            </w:r>
          </w:p>
        </w:tc>
        <w:tc>
          <w:tcPr>
            <w:tcW w:w="2252" w:type="dxa"/>
            <w:tcBorders>
              <w:top w:val="nil"/>
              <w:left w:val="single" w:sz="4" w:space="0" w:color="auto"/>
              <w:bottom w:val="single" w:sz="4" w:space="0" w:color="auto"/>
              <w:right w:val="single" w:sz="4" w:space="0" w:color="auto"/>
            </w:tcBorders>
            <w:shd w:val="clear" w:color="auto" w:fill="auto"/>
            <w:vAlign w:val="center"/>
          </w:tcPr>
          <w:p w14:paraId="524FF808" w14:textId="77777777" w:rsidR="00B80F92" w:rsidRPr="001064BF" w:rsidRDefault="00B80F92" w:rsidP="00B80F92">
            <w:pPr>
              <w:pStyle w:val="TAC"/>
            </w:pPr>
          </w:p>
        </w:tc>
      </w:tr>
      <w:tr w:rsidR="00B80F92" w:rsidRPr="001064BF" w14:paraId="059ACA9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79D08A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E62D4E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08E65A7"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994E"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3ABEC73" w14:textId="77777777" w:rsidR="00B80F92" w:rsidRPr="001064BF" w:rsidRDefault="00B80F92" w:rsidP="00B80F92">
            <w:pPr>
              <w:pStyle w:val="TAC"/>
            </w:pPr>
            <w:r w:rsidRPr="001064BF">
              <w:t>0</w:t>
            </w:r>
          </w:p>
        </w:tc>
      </w:tr>
      <w:tr w:rsidR="00B80F92" w:rsidRPr="001064BF" w14:paraId="725B8E6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E5A4F3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99E5E8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B9C4D1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51C41"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3459C15B" w14:textId="77777777" w:rsidR="00B80F92" w:rsidRPr="001064BF" w:rsidRDefault="00B80F92" w:rsidP="00B80F92">
            <w:pPr>
              <w:pStyle w:val="TAC"/>
            </w:pPr>
          </w:p>
        </w:tc>
      </w:tr>
      <w:tr w:rsidR="00B80F92" w:rsidRPr="001064BF" w14:paraId="7787EF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D74120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8E3E74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A2BDDF0"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E2FE9" w14:textId="77777777" w:rsidR="00B80F92" w:rsidRPr="001064BF" w:rsidRDefault="00B80F92" w:rsidP="00B80F92">
            <w:pPr>
              <w:pStyle w:val="TAC"/>
              <w:rPr>
                <w:lang w:val="en-US" w:bidi="ar"/>
              </w:rPr>
            </w:pPr>
            <w:r w:rsidRPr="001064BF">
              <w:rPr>
                <w:lang w:val="en-US" w:bidi="ar"/>
              </w:rPr>
              <w:t>CA_n258M</w:t>
            </w:r>
          </w:p>
        </w:tc>
        <w:tc>
          <w:tcPr>
            <w:tcW w:w="2252" w:type="dxa"/>
            <w:tcBorders>
              <w:top w:val="nil"/>
              <w:left w:val="single" w:sz="4" w:space="0" w:color="auto"/>
              <w:bottom w:val="single" w:sz="4" w:space="0" w:color="auto"/>
              <w:right w:val="single" w:sz="4" w:space="0" w:color="auto"/>
            </w:tcBorders>
            <w:shd w:val="clear" w:color="auto" w:fill="auto"/>
            <w:vAlign w:val="center"/>
          </w:tcPr>
          <w:p w14:paraId="3FB0AA74" w14:textId="77777777" w:rsidR="00B80F92" w:rsidRPr="001064BF" w:rsidRDefault="00B80F92" w:rsidP="00B80F92">
            <w:pPr>
              <w:pStyle w:val="TAC"/>
            </w:pPr>
          </w:p>
        </w:tc>
      </w:tr>
      <w:tr w:rsidR="00B80F92" w:rsidRPr="001064BF" w14:paraId="082427C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4F9B0F2"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060728"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44D822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77008"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2E1B686" w14:textId="77777777" w:rsidR="00B80F92" w:rsidRPr="001064BF" w:rsidRDefault="00B80F92" w:rsidP="00B80F92">
            <w:pPr>
              <w:pStyle w:val="TAC"/>
            </w:pPr>
            <w:r w:rsidRPr="001064BF">
              <w:t>0</w:t>
            </w:r>
          </w:p>
        </w:tc>
      </w:tr>
      <w:tr w:rsidR="00B80F92" w:rsidRPr="001064BF" w14:paraId="436AD9B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E176CE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3BA228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6CA6C14"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12476"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0700C3F9" w14:textId="77777777" w:rsidR="00B80F92" w:rsidRPr="001064BF" w:rsidRDefault="00B80F92" w:rsidP="00B80F92">
            <w:pPr>
              <w:pStyle w:val="TAC"/>
            </w:pPr>
          </w:p>
        </w:tc>
      </w:tr>
      <w:tr w:rsidR="00B80F92" w:rsidRPr="001064BF" w14:paraId="174FE76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52FD69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47474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486371A"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C9EC8"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256463A8" w14:textId="77777777" w:rsidR="00B80F92" w:rsidRPr="001064BF" w:rsidRDefault="00B80F92" w:rsidP="00B80F92">
            <w:pPr>
              <w:pStyle w:val="TAC"/>
            </w:pPr>
          </w:p>
        </w:tc>
      </w:tr>
      <w:tr w:rsidR="00B80F92" w:rsidRPr="001064BF" w14:paraId="50BE24E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F6CCC7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BED6CC4"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E726C34"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DC7EE"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3DBC269" w14:textId="77777777" w:rsidR="00B80F92" w:rsidRPr="001064BF" w:rsidRDefault="00B80F92" w:rsidP="00B80F92">
            <w:pPr>
              <w:pStyle w:val="TAC"/>
            </w:pPr>
            <w:r w:rsidRPr="001064BF">
              <w:t>0</w:t>
            </w:r>
          </w:p>
        </w:tc>
      </w:tr>
      <w:tr w:rsidR="00B80F92" w:rsidRPr="001064BF" w14:paraId="4DB548C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9A044A"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4A34CF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7CCA7E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117C9"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F0A6AEF" w14:textId="77777777" w:rsidR="00B80F92" w:rsidRPr="001064BF" w:rsidRDefault="00B80F92" w:rsidP="00B80F92">
            <w:pPr>
              <w:pStyle w:val="TAC"/>
            </w:pPr>
          </w:p>
        </w:tc>
      </w:tr>
      <w:tr w:rsidR="00B80F92" w:rsidRPr="001064BF" w14:paraId="7F52849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EB53715"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0EFD1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F103ABD"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A4745" w14:textId="77777777" w:rsidR="00B80F92" w:rsidRPr="001064BF" w:rsidRDefault="00B80F92" w:rsidP="00B80F92">
            <w:pPr>
              <w:pStyle w:val="TAC"/>
              <w:rPr>
                <w:lang w:val="en-US" w:bidi="ar"/>
              </w:rPr>
            </w:pPr>
            <w:r w:rsidRPr="001064BF">
              <w:rPr>
                <w:lang w:val="en-US" w:bidi="ar"/>
              </w:rPr>
              <w:t>CA_n257G</w:t>
            </w:r>
          </w:p>
        </w:tc>
        <w:tc>
          <w:tcPr>
            <w:tcW w:w="2252" w:type="dxa"/>
            <w:tcBorders>
              <w:top w:val="nil"/>
              <w:left w:val="single" w:sz="4" w:space="0" w:color="auto"/>
              <w:bottom w:val="single" w:sz="4" w:space="0" w:color="auto"/>
              <w:right w:val="single" w:sz="4" w:space="0" w:color="auto"/>
            </w:tcBorders>
            <w:shd w:val="clear" w:color="auto" w:fill="auto"/>
            <w:vAlign w:val="center"/>
          </w:tcPr>
          <w:p w14:paraId="7B7CD70A" w14:textId="77777777" w:rsidR="00B80F92" w:rsidRPr="001064BF" w:rsidRDefault="00B80F92" w:rsidP="00B80F92">
            <w:pPr>
              <w:pStyle w:val="TAC"/>
            </w:pPr>
          </w:p>
        </w:tc>
      </w:tr>
      <w:tr w:rsidR="00B80F92" w:rsidRPr="001064BF" w14:paraId="7E3A767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BB51BFA"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DFF0331"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B2A1937"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FF1C"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BE8D4DA" w14:textId="77777777" w:rsidR="00B80F92" w:rsidRPr="001064BF" w:rsidRDefault="00B80F92" w:rsidP="00B80F92">
            <w:pPr>
              <w:pStyle w:val="TAC"/>
            </w:pPr>
            <w:r w:rsidRPr="001064BF">
              <w:t>0</w:t>
            </w:r>
          </w:p>
        </w:tc>
      </w:tr>
      <w:tr w:rsidR="00B80F92" w:rsidRPr="001064BF" w14:paraId="3DB6428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DF1004"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F76353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4E3FE3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CFE51"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06D53DF3" w14:textId="77777777" w:rsidR="00B80F92" w:rsidRPr="001064BF" w:rsidRDefault="00B80F92" w:rsidP="00B80F92">
            <w:pPr>
              <w:pStyle w:val="TAC"/>
            </w:pPr>
          </w:p>
        </w:tc>
      </w:tr>
      <w:tr w:rsidR="00B80F92" w:rsidRPr="001064BF" w14:paraId="6DD7B8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424330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C66D8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664DA05"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C9C9A" w14:textId="77777777" w:rsidR="00B80F92" w:rsidRPr="001064BF" w:rsidRDefault="00B80F92" w:rsidP="00B80F92">
            <w:pPr>
              <w:pStyle w:val="TAC"/>
              <w:rPr>
                <w:lang w:val="en-US" w:bidi="ar"/>
              </w:rPr>
            </w:pPr>
            <w:r w:rsidRPr="001064BF">
              <w:rPr>
                <w:lang w:val="en-US" w:bidi="ar"/>
              </w:rPr>
              <w:t>CA_n257H</w:t>
            </w:r>
          </w:p>
        </w:tc>
        <w:tc>
          <w:tcPr>
            <w:tcW w:w="2252" w:type="dxa"/>
            <w:tcBorders>
              <w:top w:val="nil"/>
              <w:left w:val="single" w:sz="4" w:space="0" w:color="auto"/>
              <w:bottom w:val="single" w:sz="4" w:space="0" w:color="auto"/>
              <w:right w:val="single" w:sz="4" w:space="0" w:color="auto"/>
            </w:tcBorders>
            <w:shd w:val="clear" w:color="auto" w:fill="auto"/>
            <w:vAlign w:val="center"/>
          </w:tcPr>
          <w:p w14:paraId="1CE08EEC" w14:textId="77777777" w:rsidR="00B80F92" w:rsidRPr="001064BF" w:rsidRDefault="00B80F92" w:rsidP="00B80F92">
            <w:pPr>
              <w:pStyle w:val="TAC"/>
            </w:pPr>
          </w:p>
        </w:tc>
      </w:tr>
      <w:tr w:rsidR="00B80F92" w:rsidRPr="001064BF" w14:paraId="1970E00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7CBB68C"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26D72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617BE4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C0AA8"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561867A" w14:textId="77777777" w:rsidR="00B80F92" w:rsidRPr="001064BF" w:rsidRDefault="00B80F92" w:rsidP="00B80F92">
            <w:pPr>
              <w:pStyle w:val="TAC"/>
            </w:pPr>
            <w:r w:rsidRPr="001064BF">
              <w:t>0</w:t>
            </w:r>
          </w:p>
        </w:tc>
      </w:tr>
      <w:tr w:rsidR="00B80F92" w:rsidRPr="001064BF" w14:paraId="0F74CCF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A4FEB27"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6FCF2E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0FEBF6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11966"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1D382F21" w14:textId="77777777" w:rsidR="00B80F92" w:rsidRPr="001064BF" w:rsidRDefault="00B80F92" w:rsidP="00B80F92">
            <w:pPr>
              <w:pStyle w:val="TAC"/>
            </w:pPr>
          </w:p>
        </w:tc>
      </w:tr>
      <w:tr w:rsidR="00B80F92" w:rsidRPr="001064BF" w14:paraId="6A25460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E91B7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FCF935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954A57B"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D4BF5" w14:textId="77777777" w:rsidR="00B80F92" w:rsidRPr="001064BF" w:rsidRDefault="00B80F92" w:rsidP="00B80F92">
            <w:pPr>
              <w:pStyle w:val="TAC"/>
              <w:rPr>
                <w:lang w:val="en-US" w:bidi="ar"/>
              </w:rPr>
            </w:pPr>
            <w:r w:rsidRPr="001064BF">
              <w:rPr>
                <w:lang w:val="en-US" w:bidi="ar"/>
              </w:rPr>
              <w:t>CA_n257I</w:t>
            </w:r>
          </w:p>
        </w:tc>
        <w:tc>
          <w:tcPr>
            <w:tcW w:w="2252" w:type="dxa"/>
            <w:tcBorders>
              <w:top w:val="nil"/>
              <w:left w:val="single" w:sz="4" w:space="0" w:color="auto"/>
              <w:bottom w:val="single" w:sz="4" w:space="0" w:color="auto"/>
              <w:right w:val="single" w:sz="4" w:space="0" w:color="auto"/>
            </w:tcBorders>
            <w:shd w:val="clear" w:color="auto" w:fill="auto"/>
            <w:vAlign w:val="center"/>
          </w:tcPr>
          <w:p w14:paraId="7937BB9C" w14:textId="77777777" w:rsidR="00B80F92" w:rsidRPr="001064BF" w:rsidRDefault="00B80F92" w:rsidP="00B80F92">
            <w:pPr>
              <w:pStyle w:val="TAC"/>
            </w:pPr>
          </w:p>
        </w:tc>
      </w:tr>
      <w:tr w:rsidR="00B80F92" w:rsidRPr="001064BF" w14:paraId="5E1F80E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2FD86F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307412"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4E1C06A"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6F3C"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67B2AA3" w14:textId="77777777" w:rsidR="00B80F92" w:rsidRPr="001064BF" w:rsidRDefault="00B80F92" w:rsidP="00B80F92">
            <w:pPr>
              <w:pStyle w:val="TAC"/>
            </w:pPr>
            <w:r w:rsidRPr="001064BF">
              <w:t>0</w:t>
            </w:r>
          </w:p>
        </w:tc>
      </w:tr>
      <w:tr w:rsidR="00B80F92" w:rsidRPr="001064BF" w14:paraId="70B2F9C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9A05DDA"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83D68C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6E9B2C7"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C21E8"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0B2DA22B" w14:textId="77777777" w:rsidR="00B80F92" w:rsidRPr="001064BF" w:rsidRDefault="00B80F92" w:rsidP="00B80F92">
            <w:pPr>
              <w:pStyle w:val="TAC"/>
            </w:pPr>
          </w:p>
        </w:tc>
      </w:tr>
      <w:tr w:rsidR="00B80F92" w:rsidRPr="001064BF" w14:paraId="746ECE1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D251CF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D3EE5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46B6090"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44FCE" w14:textId="77777777" w:rsidR="00B80F92" w:rsidRPr="001064BF" w:rsidRDefault="00B80F92" w:rsidP="00B80F92">
            <w:pPr>
              <w:pStyle w:val="TAC"/>
              <w:rPr>
                <w:lang w:val="en-US" w:bidi="ar"/>
              </w:rPr>
            </w:pPr>
            <w:r w:rsidRPr="001064BF">
              <w:rPr>
                <w:lang w:val="en-US" w:bidi="ar"/>
              </w:rPr>
              <w:t>CA_n257J</w:t>
            </w:r>
          </w:p>
        </w:tc>
        <w:tc>
          <w:tcPr>
            <w:tcW w:w="2252" w:type="dxa"/>
            <w:tcBorders>
              <w:top w:val="nil"/>
              <w:left w:val="single" w:sz="4" w:space="0" w:color="auto"/>
              <w:bottom w:val="single" w:sz="4" w:space="0" w:color="auto"/>
              <w:right w:val="single" w:sz="4" w:space="0" w:color="auto"/>
            </w:tcBorders>
            <w:shd w:val="clear" w:color="auto" w:fill="auto"/>
            <w:vAlign w:val="center"/>
          </w:tcPr>
          <w:p w14:paraId="51563CFE" w14:textId="77777777" w:rsidR="00B80F92" w:rsidRPr="001064BF" w:rsidRDefault="00B80F92" w:rsidP="00B80F92">
            <w:pPr>
              <w:pStyle w:val="TAC"/>
            </w:pPr>
          </w:p>
        </w:tc>
      </w:tr>
      <w:tr w:rsidR="00B80F92" w:rsidRPr="001064BF" w14:paraId="1EDD413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9E51ED2"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5DC4FCE"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FEE72C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6B13B"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0BA1C52" w14:textId="77777777" w:rsidR="00B80F92" w:rsidRPr="001064BF" w:rsidRDefault="00B80F92" w:rsidP="00B80F92">
            <w:pPr>
              <w:pStyle w:val="TAC"/>
            </w:pPr>
            <w:r w:rsidRPr="001064BF">
              <w:t>0</w:t>
            </w:r>
          </w:p>
        </w:tc>
      </w:tr>
      <w:tr w:rsidR="00B80F92" w:rsidRPr="001064BF" w14:paraId="5B3781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1CBDFE"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EB1844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B2C6AD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A914B"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2A74BB05" w14:textId="77777777" w:rsidR="00B80F92" w:rsidRPr="001064BF" w:rsidRDefault="00B80F92" w:rsidP="00B80F92">
            <w:pPr>
              <w:pStyle w:val="TAC"/>
            </w:pPr>
          </w:p>
        </w:tc>
      </w:tr>
      <w:tr w:rsidR="00B80F92" w:rsidRPr="001064BF" w14:paraId="66310B9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B68B36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AB6577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0477316"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6E5A4" w14:textId="77777777" w:rsidR="00B80F92" w:rsidRPr="001064BF" w:rsidRDefault="00B80F92" w:rsidP="00B80F92">
            <w:pPr>
              <w:pStyle w:val="TAC"/>
              <w:rPr>
                <w:lang w:val="en-US" w:bidi="ar"/>
              </w:rPr>
            </w:pPr>
            <w:r w:rsidRPr="001064BF">
              <w:rPr>
                <w:lang w:val="en-US" w:bidi="ar"/>
              </w:rPr>
              <w:t>CA_n257K</w:t>
            </w:r>
          </w:p>
        </w:tc>
        <w:tc>
          <w:tcPr>
            <w:tcW w:w="2252" w:type="dxa"/>
            <w:tcBorders>
              <w:top w:val="nil"/>
              <w:left w:val="single" w:sz="4" w:space="0" w:color="auto"/>
              <w:bottom w:val="single" w:sz="4" w:space="0" w:color="auto"/>
              <w:right w:val="single" w:sz="4" w:space="0" w:color="auto"/>
            </w:tcBorders>
            <w:shd w:val="clear" w:color="auto" w:fill="auto"/>
            <w:vAlign w:val="center"/>
          </w:tcPr>
          <w:p w14:paraId="59748577" w14:textId="77777777" w:rsidR="00B80F92" w:rsidRPr="001064BF" w:rsidRDefault="00B80F92" w:rsidP="00B80F92">
            <w:pPr>
              <w:pStyle w:val="TAC"/>
            </w:pPr>
          </w:p>
        </w:tc>
      </w:tr>
      <w:tr w:rsidR="00B80F92" w:rsidRPr="001064BF" w14:paraId="0F3A881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297304C"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24982A"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FEE8B2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E414B"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3FBD581" w14:textId="77777777" w:rsidR="00B80F92" w:rsidRPr="001064BF" w:rsidRDefault="00B80F92" w:rsidP="00B80F92">
            <w:pPr>
              <w:pStyle w:val="TAC"/>
            </w:pPr>
            <w:r w:rsidRPr="001064BF">
              <w:t>0</w:t>
            </w:r>
          </w:p>
        </w:tc>
      </w:tr>
      <w:tr w:rsidR="00B80F92" w:rsidRPr="001064BF" w14:paraId="4B8FA0F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3828B4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25145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38AB56E"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F3D04"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FB48642" w14:textId="77777777" w:rsidR="00B80F92" w:rsidRPr="001064BF" w:rsidRDefault="00B80F92" w:rsidP="00B80F92">
            <w:pPr>
              <w:pStyle w:val="TAC"/>
            </w:pPr>
          </w:p>
        </w:tc>
      </w:tr>
      <w:tr w:rsidR="00B80F92" w:rsidRPr="001064BF" w14:paraId="72C1F70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01E06E7"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AFBC57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7D2BE72"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0E405" w14:textId="77777777" w:rsidR="00B80F92" w:rsidRPr="001064BF" w:rsidRDefault="00B80F92" w:rsidP="00B80F92">
            <w:pPr>
              <w:pStyle w:val="TAC"/>
              <w:rPr>
                <w:lang w:val="en-US" w:bidi="ar"/>
              </w:rPr>
            </w:pPr>
            <w:r w:rsidRPr="001064BF">
              <w:rPr>
                <w:lang w:val="en-US" w:bidi="ar"/>
              </w:rPr>
              <w:t>CA_n257L</w:t>
            </w:r>
          </w:p>
        </w:tc>
        <w:tc>
          <w:tcPr>
            <w:tcW w:w="2252" w:type="dxa"/>
            <w:tcBorders>
              <w:top w:val="nil"/>
              <w:left w:val="single" w:sz="4" w:space="0" w:color="auto"/>
              <w:bottom w:val="single" w:sz="4" w:space="0" w:color="auto"/>
              <w:right w:val="single" w:sz="4" w:space="0" w:color="auto"/>
            </w:tcBorders>
            <w:shd w:val="clear" w:color="auto" w:fill="auto"/>
            <w:vAlign w:val="center"/>
          </w:tcPr>
          <w:p w14:paraId="00986E09" w14:textId="77777777" w:rsidR="00B80F92" w:rsidRPr="001064BF" w:rsidRDefault="00B80F92" w:rsidP="00B80F92">
            <w:pPr>
              <w:pStyle w:val="TAC"/>
            </w:pPr>
          </w:p>
        </w:tc>
      </w:tr>
      <w:tr w:rsidR="00B80F92" w:rsidRPr="001064BF" w14:paraId="2057F3A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62FBF3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C83C6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CC34DC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BDB3B"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4F663DA6" w14:textId="77777777" w:rsidR="00B80F92" w:rsidRPr="001064BF" w:rsidRDefault="00B80F92" w:rsidP="00B80F92">
            <w:pPr>
              <w:pStyle w:val="TAC"/>
            </w:pPr>
            <w:r w:rsidRPr="001064BF">
              <w:t>0</w:t>
            </w:r>
          </w:p>
        </w:tc>
      </w:tr>
      <w:tr w:rsidR="00B80F92" w:rsidRPr="001064BF" w14:paraId="010468D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2A37A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3A635E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A6D7FEE"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1B816"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598FE9AD" w14:textId="77777777" w:rsidR="00B80F92" w:rsidRPr="001064BF" w:rsidRDefault="00B80F92" w:rsidP="00B80F92">
            <w:pPr>
              <w:pStyle w:val="TAC"/>
            </w:pPr>
          </w:p>
        </w:tc>
      </w:tr>
      <w:tr w:rsidR="00B80F92" w:rsidRPr="001064BF" w14:paraId="4D3AE8B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136D587"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FAA523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420F9D5"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D4D7A" w14:textId="77777777" w:rsidR="00B80F92" w:rsidRPr="001064BF" w:rsidRDefault="00B80F92" w:rsidP="00B80F92">
            <w:pPr>
              <w:pStyle w:val="TAC"/>
              <w:rPr>
                <w:lang w:val="en-US" w:bidi="ar"/>
              </w:rPr>
            </w:pPr>
            <w:r w:rsidRPr="001064BF">
              <w:rPr>
                <w:lang w:val="en-US" w:bidi="ar"/>
              </w:rPr>
              <w:t>CA_n257M</w:t>
            </w:r>
          </w:p>
        </w:tc>
        <w:tc>
          <w:tcPr>
            <w:tcW w:w="2252" w:type="dxa"/>
            <w:tcBorders>
              <w:top w:val="nil"/>
              <w:left w:val="single" w:sz="4" w:space="0" w:color="auto"/>
              <w:bottom w:val="single" w:sz="4" w:space="0" w:color="auto"/>
              <w:right w:val="single" w:sz="4" w:space="0" w:color="auto"/>
            </w:tcBorders>
            <w:shd w:val="clear" w:color="auto" w:fill="auto"/>
            <w:vAlign w:val="center"/>
          </w:tcPr>
          <w:p w14:paraId="4F3206C7" w14:textId="77777777" w:rsidR="00B80F92" w:rsidRPr="001064BF" w:rsidRDefault="00B80F92" w:rsidP="00B80F92">
            <w:pPr>
              <w:pStyle w:val="TAC"/>
            </w:pPr>
          </w:p>
        </w:tc>
      </w:tr>
      <w:tr w:rsidR="00B80F92" w:rsidRPr="001064BF" w14:paraId="344653C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FFA2C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515943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7E525CE"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81F68"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009D53D" w14:textId="77777777" w:rsidR="00B80F92" w:rsidRPr="001064BF" w:rsidRDefault="00B80F92" w:rsidP="00B80F92">
            <w:pPr>
              <w:pStyle w:val="TAC"/>
            </w:pPr>
            <w:r w:rsidRPr="001064BF">
              <w:t>0</w:t>
            </w:r>
          </w:p>
        </w:tc>
      </w:tr>
      <w:tr w:rsidR="00B80F92" w:rsidRPr="001064BF" w14:paraId="30B9B81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08281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8F6184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40E183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2AC5A"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165AB40B" w14:textId="77777777" w:rsidR="00B80F92" w:rsidRPr="001064BF" w:rsidRDefault="00B80F92" w:rsidP="00B80F92">
            <w:pPr>
              <w:pStyle w:val="TAC"/>
            </w:pPr>
          </w:p>
        </w:tc>
      </w:tr>
      <w:tr w:rsidR="00B80F92" w:rsidRPr="001064BF" w14:paraId="15EFCDF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D7A5F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F05DDBF"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F18E85D"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71AEB"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04F068C4" w14:textId="77777777" w:rsidR="00B80F92" w:rsidRPr="001064BF" w:rsidRDefault="00B80F92" w:rsidP="00B80F92">
            <w:pPr>
              <w:pStyle w:val="TAC"/>
            </w:pPr>
          </w:p>
        </w:tc>
      </w:tr>
      <w:tr w:rsidR="00B80F92" w:rsidRPr="001064BF" w14:paraId="1717FCC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BBC6CDF"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A9641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B712E87"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2D42D"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D6281BE" w14:textId="77777777" w:rsidR="00B80F92" w:rsidRPr="001064BF" w:rsidRDefault="00B80F92" w:rsidP="00B80F92">
            <w:pPr>
              <w:pStyle w:val="TAC"/>
            </w:pPr>
            <w:r w:rsidRPr="001064BF">
              <w:t>0</w:t>
            </w:r>
          </w:p>
        </w:tc>
      </w:tr>
      <w:tr w:rsidR="00B80F92" w:rsidRPr="001064BF" w14:paraId="289C5B7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E489B2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7530F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4E428A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78B78"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46AE5269" w14:textId="77777777" w:rsidR="00B80F92" w:rsidRPr="001064BF" w:rsidRDefault="00B80F92" w:rsidP="00B80F92">
            <w:pPr>
              <w:pStyle w:val="TAC"/>
            </w:pPr>
          </w:p>
        </w:tc>
      </w:tr>
      <w:tr w:rsidR="00B80F92" w:rsidRPr="001064BF" w14:paraId="0626FE7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16E9FFB"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BFC244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3092F5A"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A954B" w14:textId="77777777" w:rsidR="00B80F92" w:rsidRPr="001064BF" w:rsidRDefault="00B80F92" w:rsidP="00B80F92">
            <w:pPr>
              <w:pStyle w:val="TAC"/>
              <w:rPr>
                <w:lang w:val="en-US" w:bidi="ar"/>
              </w:rPr>
            </w:pPr>
            <w:r w:rsidRPr="001064BF">
              <w:rPr>
                <w:lang w:val="en-US" w:bidi="ar"/>
              </w:rPr>
              <w:t>CA_n258G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0DEE32FE" w14:textId="77777777" w:rsidR="00B80F92" w:rsidRPr="001064BF" w:rsidRDefault="00B80F92" w:rsidP="00B80F92">
            <w:pPr>
              <w:pStyle w:val="TAC"/>
            </w:pPr>
          </w:p>
        </w:tc>
      </w:tr>
      <w:tr w:rsidR="00B80F92" w:rsidRPr="001064BF" w14:paraId="229FA27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0FCB396"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82363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367BD91"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043BC"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F9357E5" w14:textId="77777777" w:rsidR="00B80F92" w:rsidRPr="001064BF" w:rsidRDefault="00B80F92" w:rsidP="00B80F92">
            <w:pPr>
              <w:pStyle w:val="TAC"/>
            </w:pPr>
            <w:r w:rsidRPr="001064BF">
              <w:t>0</w:t>
            </w:r>
          </w:p>
        </w:tc>
      </w:tr>
      <w:tr w:rsidR="00B80F92" w:rsidRPr="001064BF" w14:paraId="40FB55A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1279002"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5CC771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001897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96F4"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0C6605DB" w14:textId="77777777" w:rsidR="00B80F92" w:rsidRPr="001064BF" w:rsidRDefault="00B80F92" w:rsidP="00B80F92">
            <w:pPr>
              <w:pStyle w:val="TAC"/>
            </w:pPr>
          </w:p>
        </w:tc>
      </w:tr>
      <w:tr w:rsidR="00B80F92" w:rsidRPr="001064BF" w14:paraId="318AFE5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512099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006AD7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B3A60C3"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EF633" w14:textId="77777777" w:rsidR="00B80F92" w:rsidRPr="001064BF" w:rsidRDefault="00B80F92" w:rsidP="00B80F92">
            <w:pPr>
              <w:pStyle w:val="TAC"/>
              <w:rPr>
                <w:lang w:val="en-US" w:bidi="ar"/>
              </w:rPr>
            </w:pPr>
            <w:r w:rsidRPr="001064BF">
              <w:rPr>
                <w:lang w:val="en-US" w:bidi="ar"/>
              </w:rPr>
              <w:t>CA_n258H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7257E8CD" w14:textId="77777777" w:rsidR="00B80F92" w:rsidRPr="001064BF" w:rsidRDefault="00B80F92" w:rsidP="00B80F92">
            <w:pPr>
              <w:pStyle w:val="TAC"/>
            </w:pPr>
          </w:p>
        </w:tc>
      </w:tr>
      <w:tr w:rsidR="00B80F92" w:rsidRPr="001064BF" w14:paraId="4150645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C4CA28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03FB18"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AC4B0B2"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B627F"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DBE8710" w14:textId="77777777" w:rsidR="00B80F92" w:rsidRPr="001064BF" w:rsidRDefault="00B80F92" w:rsidP="00B80F92">
            <w:pPr>
              <w:pStyle w:val="TAC"/>
            </w:pPr>
            <w:r w:rsidRPr="001064BF">
              <w:t>0</w:t>
            </w:r>
          </w:p>
        </w:tc>
      </w:tr>
      <w:tr w:rsidR="00B80F92" w:rsidRPr="001064BF" w14:paraId="1FAEFD6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26AE22"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AF3153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A82723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3A201"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E4B0941" w14:textId="77777777" w:rsidR="00B80F92" w:rsidRPr="001064BF" w:rsidRDefault="00B80F92" w:rsidP="00B80F92">
            <w:pPr>
              <w:pStyle w:val="TAC"/>
            </w:pPr>
          </w:p>
        </w:tc>
      </w:tr>
      <w:tr w:rsidR="00B80F92" w:rsidRPr="001064BF" w14:paraId="2359567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73CE6FD"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7627B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DDE6CF9"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76FF6" w14:textId="77777777" w:rsidR="00B80F92" w:rsidRPr="001064BF" w:rsidRDefault="00B80F92" w:rsidP="00B80F92">
            <w:pPr>
              <w:pStyle w:val="TAC"/>
              <w:rPr>
                <w:lang w:val="en-US" w:bidi="ar"/>
              </w:rPr>
            </w:pPr>
            <w:r w:rsidRPr="001064BF">
              <w:rPr>
                <w:lang w:val="en-US" w:bidi="ar"/>
              </w:rPr>
              <w:t>CA_n258I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5D5F1299" w14:textId="77777777" w:rsidR="00B80F92" w:rsidRPr="001064BF" w:rsidRDefault="00B80F92" w:rsidP="00B80F92">
            <w:pPr>
              <w:pStyle w:val="TAC"/>
            </w:pPr>
          </w:p>
        </w:tc>
      </w:tr>
      <w:tr w:rsidR="00B80F92" w:rsidRPr="001064BF" w14:paraId="453E062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556053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13ED58"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785304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A9998"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50328B8" w14:textId="77777777" w:rsidR="00B80F92" w:rsidRPr="001064BF" w:rsidRDefault="00B80F92" w:rsidP="00B80F92">
            <w:pPr>
              <w:pStyle w:val="TAC"/>
            </w:pPr>
            <w:r w:rsidRPr="001064BF">
              <w:t>0</w:t>
            </w:r>
          </w:p>
        </w:tc>
      </w:tr>
      <w:tr w:rsidR="00B80F92" w:rsidRPr="001064BF" w14:paraId="651A618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7E711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C63DC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83DBA69"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53F49"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6F9B825" w14:textId="77777777" w:rsidR="00B80F92" w:rsidRPr="001064BF" w:rsidRDefault="00B80F92" w:rsidP="00B80F92">
            <w:pPr>
              <w:pStyle w:val="TAC"/>
            </w:pPr>
          </w:p>
        </w:tc>
      </w:tr>
      <w:tr w:rsidR="00B80F92" w:rsidRPr="001064BF" w14:paraId="0F3711F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01D064F"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487E55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C76BA09"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BCD46" w14:textId="77777777" w:rsidR="00B80F92" w:rsidRPr="001064BF" w:rsidRDefault="00B80F92" w:rsidP="00B80F92">
            <w:pPr>
              <w:pStyle w:val="TAC"/>
              <w:rPr>
                <w:lang w:val="en-US" w:bidi="ar"/>
              </w:rPr>
            </w:pPr>
            <w:r w:rsidRPr="001064BF">
              <w:rPr>
                <w:lang w:val="en-US" w:bidi="ar"/>
              </w:rPr>
              <w:t>CA_n258J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128EE6C0" w14:textId="77777777" w:rsidR="00B80F92" w:rsidRPr="001064BF" w:rsidRDefault="00B80F92" w:rsidP="00B80F92">
            <w:pPr>
              <w:pStyle w:val="TAC"/>
            </w:pPr>
          </w:p>
        </w:tc>
      </w:tr>
      <w:tr w:rsidR="00B80F92" w:rsidRPr="001064BF" w14:paraId="17CB330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B81B3F"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7FA31C8"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4547CB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1D8D1"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1279D51" w14:textId="77777777" w:rsidR="00B80F92" w:rsidRPr="001064BF" w:rsidRDefault="00B80F92" w:rsidP="00B80F92">
            <w:pPr>
              <w:pStyle w:val="TAC"/>
            </w:pPr>
            <w:r w:rsidRPr="001064BF">
              <w:t>0</w:t>
            </w:r>
          </w:p>
        </w:tc>
      </w:tr>
      <w:tr w:rsidR="00B80F92" w:rsidRPr="001064BF" w14:paraId="6C76012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970432A"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2CD9CF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50C83FA"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00780"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599CB91A" w14:textId="77777777" w:rsidR="00B80F92" w:rsidRPr="001064BF" w:rsidRDefault="00B80F92" w:rsidP="00B80F92">
            <w:pPr>
              <w:pStyle w:val="TAC"/>
            </w:pPr>
          </w:p>
        </w:tc>
      </w:tr>
      <w:tr w:rsidR="00B80F92" w:rsidRPr="001064BF" w14:paraId="6EF2FCA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617CFF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A91648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6CAABA5"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A48A" w14:textId="77777777" w:rsidR="00B80F92" w:rsidRPr="001064BF" w:rsidRDefault="00B80F92" w:rsidP="00B80F92">
            <w:pPr>
              <w:pStyle w:val="TAC"/>
              <w:rPr>
                <w:lang w:val="en-US" w:bidi="ar"/>
              </w:rPr>
            </w:pPr>
            <w:r w:rsidRPr="001064BF">
              <w:rPr>
                <w:lang w:val="en-US" w:bidi="ar"/>
              </w:rPr>
              <w:t>CA_n258K</w:t>
            </w:r>
          </w:p>
        </w:tc>
        <w:tc>
          <w:tcPr>
            <w:tcW w:w="2252" w:type="dxa"/>
            <w:tcBorders>
              <w:top w:val="nil"/>
              <w:left w:val="single" w:sz="4" w:space="0" w:color="auto"/>
              <w:bottom w:val="single" w:sz="4" w:space="0" w:color="auto"/>
              <w:right w:val="single" w:sz="4" w:space="0" w:color="auto"/>
            </w:tcBorders>
            <w:shd w:val="clear" w:color="auto" w:fill="auto"/>
            <w:vAlign w:val="center"/>
          </w:tcPr>
          <w:p w14:paraId="23E04CE7" w14:textId="77777777" w:rsidR="00B80F92" w:rsidRPr="001064BF" w:rsidRDefault="00B80F92" w:rsidP="00B80F92">
            <w:pPr>
              <w:pStyle w:val="TAC"/>
            </w:pPr>
          </w:p>
        </w:tc>
      </w:tr>
      <w:tr w:rsidR="00B80F92" w:rsidRPr="001064BF" w14:paraId="58FE65A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AD472FA"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34BE405"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1776FC1"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71414"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09A42B9" w14:textId="77777777" w:rsidR="00B80F92" w:rsidRPr="001064BF" w:rsidRDefault="00B80F92" w:rsidP="00B80F92">
            <w:pPr>
              <w:pStyle w:val="TAC"/>
            </w:pPr>
            <w:r w:rsidRPr="001064BF">
              <w:t>0</w:t>
            </w:r>
          </w:p>
        </w:tc>
      </w:tr>
      <w:tr w:rsidR="00B80F92" w:rsidRPr="001064BF" w14:paraId="21E49D0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28DDB0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71994D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B6E922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AC567"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58A3E066" w14:textId="77777777" w:rsidR="00B80F92" w:rsidRPr="001064BF" w:rsidRDefault="00B80F92" w:rsidP="00B80F92">
            <w:pPr>
              <w:pStyle w:val="TAC"/>
            </w:pPr>
          </w:p>
        </w:tc>
      </w:tr>
      <w:tr w:rsidR="00B80F92" w:rsidRPr="001064BF" w14:paraId="6DC0D68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A698FBA"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EBBBF8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3AF08D7"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2EA70" w14:textId="77777777" w:rsidR="00B80F92" w:rsidRPr="001064BF" w:rsidRDefault="00B80F92" w:rsidP="00B80F92">
            <w:pPr>
              <w:pStyle w:val="TAC"/>
              <w:rPr>
                <w:lang w:val="en-US" w:bidi="ar"/>
              </w:rPr>
            </w:pPr>
            <w:r w:rsidRPr="001064BF">
              <w:rPr>
                <w:lang w:val="en-US" w:bidi="ar"/>
              </w:rPr>
              <w:t>CA_n258L</w:t>
            </w:r>
          </w:p>
        </w:tc>
        <w:tc>
          <w:tcPr>
            <w:tcW w:w="2252" w:type="dxa"/>
            <w:tcBorders>
              <w:top w:val="nil"/>
              <w:left w:val="single" w:sz="4" w:space="0" w:color="auto"/>
              <w:bottom w:val="single" w:sz="4" w:space="0" w:color="auto"/>
              <w:right w:val="single" w:sz="4" w:space="0" w:color="auto"/>
            </w:tcBorders>
            <w:shd w:val="clear" w:color="auto" w:fill="auto"/>
            <w:vAlign w:val="center"/>
          </w:tcPr>
          <w:p w14:paraId="5E18855B" w14:textId="77777777" w:rsidR="00B80F92" w:rsidRPr="001064BF" w:rsidRDefault="00B80F92" w:rsidP="00B80F92">
            <w:pPr>
              <w:pStyle w:val="TAC"/>
            </w:pPr>
          </w:p>
        </w:tc>
      </w:tr>
      <w:tr w:rsidR="00B80F92" w:rsidRPr="001064BF" w14:paraId="1E1C690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9F2535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07495F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3A9D849"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B1ACB" w14:textId="77777777" w:rsidR="00B80F92" w:rsidRPr="001064BF" w:rsidRDefault="00B80F92" w:rsidP="00B80F92">
            <w:pPr>
              <w:pStyle w:val="TAC"/>
              <w:rPr>
                <w:lang w:val="en-US" w:bidi="ar"/>
              </w:rPr>
            </w:pPr>
            <w:r w:rsidRPr="001064BF">
              <w:t>5, 10, 15, 20, 25, 30, 35, 40, 45, 50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19FE4E0" w14:textId="77777777" w:rsidR="00B80F92" w:rsidRPr="001064BF" w:rsidRDefault="00B80F92" w:rsidP="00B80F92">
            <w:pPr>
              <w:pStyle w:val="TAC"/>
            </w:pPr>
            <w:r w:rsidRPr="001064BF">
              <w:t>0</w:t>
            </w:r>
          </w:p>
        </w:tc>
      </w:tr>
      <w:tr w:rsidR="00B80F92" w:rsidRPr="001064BF" w14:paraId="396C679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2F5EA9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F3478E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B0FAAB5"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CBC7"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FDA6BF5" w14:textId="77777777" w:rsidR="00B80F92" w:rsidRPr="001064BF" w:rsidRDefault="00B80F92" w:rsidP="00B80F92">
            <w:pPr>
              <w:pStyle w:val="TAC"/>
            </w:pPr>
          </w:p>
        </w:tc>
      </w:tr>
      <w:tr w:rsidR="00B80F92" w:rsidRPr="001064BF" w14:paraId="3A96E35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CF515F"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71557F"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0E9B485"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EFB73" w14:textId="77777777" w:rsidR="00B80F92" w:rsidRPr="001064BF" w:rsidRDefault="00B80F92" w:rsidP="00B80F92">
            <w:pPr>
              <w:pStyle w:val="TAC"/>
              <w:rPr>
                <w:lang w:val="en-US" w:bidi="ar"/>
              </w:rPr>
            </w:pPr>
            <w:r w:rsidRPr="001064BF">
              <w:rPr>
                <w:lang w:val="en-US" w:bidi="ar"/>
              </w:rPr>
              <w:t>CA_n258M</w:t>
            </w:r>
          </w:p>
        </w:tc>
        <w:tc>
          <w:tcPr>
            <w:tcW w:w="2252" w:type="dxa"/>
            <w:tcBorders>
              <w:top w:val="nil"/>
              <w:left w:val="single" w:sz="4" w:space="0" w:color="auto"/>
              <w:bottom w:val="single" w:sz="4" w:space="0" w:color="auto"/>
              <w:right w:val="single" w:sz="4" w:space="0" w:color="auto"/>
            </w:tcBorders>
            <w:shd w:val="clear" w:color="auto" w:fill="auto"/>
            <w:vAlign w:val="center"/>
          </w:tcPr>
          <w:p w14:paraId="69C16043" w14:textId="77777777" w:rsidR="00B80F92" w:rsidRPr="001064BF" w:rsidRDefault="00B80F92" w:rsidP="00B80F92">
            <w:pPr>
              <w:pStyle w:val="TAC"/>
            </w:pPr>
          </w:p>
        </w:tc>
      </w:tr>
      <w:tr w:rsidR="00B80F92" w:rsidRPr="001064BF" w14:paraId="7992B0D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99CB49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C89D82"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A4F54D9"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6F3C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E7214BE" w14:textId="77777777" w:rsidR="00B80F92" w:rsidRPr="001064BF" w:rsidRDefault="00B80F92" w:rsidP="00B80F92">
            <w:pPr>
              <w:pStyle w:val="TAC"/>
            </w:pPr>
            <w:r w:rsidRPr="001064BF">
              <w:t>0</w:t>
            </w:r>
          </w:p>
        </w:tc>
      </w:tr>
      <w:tr w:rsidR="00B80F92" w:rsidRPr="001064BF" w14:paraId="0F16269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B97E13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CA8714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50E3FEE"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75B76"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B3C9B13" w14:textId="77777777" w:rsidR="00B80F92" w:rsidRPr="001064BF" w:rsidRDefault="00B80F92" w:rsidP="00B80F92">
            <w:pPr>
              <w:pStyle w:val="TAC"/>
            </w:pPr>
          </w:p>
        </w:tc>
      </w:tr>
      <w:tr w:rsidR="00B80F92" w:rsidRPr="001064BF" w14:paraId="2A6122C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D3E82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7D932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F8241F6"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96690"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1650873E" w14:textId="77777777" w:rsidR="00B80F92" w:rsidRPr="001064BF" w:rsidRDefault="00B80F92" w:rsidP="00B80F92">
            <w:pPr>
              <w:pStyle w:val="TAC"/>
            </w:pPr>
          </w:p>
        </w:tc>
      </w:tr>
      <w:tr w:rsidR="00B80F92" w:rsidRPr="001064BF" w14:paraId="3ACB6E9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B7FEA2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47E844"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2A62E6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FEE8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17D9BB6" w14:textId="77777777" w:rsidR="00B80F92" w:rsidRPr="001064BF" w:rsidRDefault="00B80F92" w:rsidP="00B80F92">
            <w:pPr>
              <w:pStyle w:val="TAC"/>
            </w:pPr>
            <w:r w:rsidRPr="001064BF">
              <w:t>0</w:t>
            </w:r>
          </w:p>
        </w:tc>
      </w:tr>
      <w:tr w:rsidR="00B80F92" w:rsidRPr="001064BF" w14:paraId="2DB92D6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95E1F5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AE47AC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A473D5F"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A42E0"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6B44B49" w14:textId="77777777" w:rsidR="00B80F92" w:rsidRPr="001064BF" w:rsidRDefault="00B80F92" w:rsidP="00B80F92">
            <w:pPr>
              <w:pStyle w:val="TAC"/>
            </w:pPr>
          </w:p>
        </w:tc>
      </w:tr>
      <w:tr w:rsidR="00B80F92" w:rsidRPr="001064BF" w14:paraId="6948D38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40F81E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F6C78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350FBEF"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D9F4B" w14:textId="77777777" w:rsidR="00B80F92" w:rsidRPr="001064BF" w:rsidRDefault="00B80F92" w:rsidP="00B80F92">
            <w:pPr>
              <w:pStyle w:val="TAC"/>
              <w:rPr>
                <w:lang w:val="en-US" w:bidi="ar"/>
              </w:rPr>
            </w:pPr>
            <w:r w:rsidRPr="001064BF">
              <w:rPr>
                <w:lang w:val="en-US" w:bidi="ar"/>
              </w:rPr>
              <w:t>CA_n257G</w:t>
            </w:r>
          </w:p>
        </w:tc>
        <w:tc>
          <w:tcPr>
            <w:tcW w:w="2252" w:type="dxa"/>
            <w:tcBorders>
              <w:top w:val="nil"/>
              <w:left w:val="single" w:sz="4" w:space="0" w:color="auto"/>
              <w:bottom w:val="single" w:sz="4" w:space="0" w:color="auto"/>
              <w:right w:val="single" w:sz="4" w:space="0" w:color="auto"/>
            </w:tcBorders>
            <w:shd w:val="clear" w:color="auto" w:fill="auto"/>
            <w:vAlign w:val="center"/>
          </w:tcPr>
          <w:p w14:paraId="5534E52D" w14:textId="77777777" w:rsidR="00B80F92" w:rsidRPr="001064BF" w:rsidRDefault="00B80F92" w:rsidP="00B80F92">
            <w:pPr>
              <w:pStyle w:val="TAC"/>
            </w:pPr>
          </w:p>
        </w:tc>
      </w:tr>
      <w:tr w:rsidR="00B80F92" w:rsidRPr="001064BF" w14:paraId="3685434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9E7B644"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9480879"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B79E586"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6F7CF"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F3D8788" w14:textId="77777777" w:rsidR="00B80F92" w:rsidRPr="001064BF" w:rsidRDefault="00B80F92" w:rsidP="00B80F92">
            <w:pPr>
              <w:pStyle w:val="TAC"/>
            </w:pPr>
            <w:r w:rsidRPr="001064BF">
              <w:t>0</w:t>
            </w:r>
          </w:p>
        </w:tc>
      </w:tr>
      <w:tr w:rsidR="00B80F92" w:rsidRPr="001064BF" w14:paraId="3F670E3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71B5B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55ABB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BA94AB8"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45A60"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242BCD13" w14:textId="77777777" w:rsidR="00B80F92" w:rsidRPr="001064BF" w:rsidRDefault="00B80F92" w:rsidP="00B80F92">
            <w:pPr>
              <w:pStyle w:val="TAC"/>
            </w:pPr>
          </w:p>
        </w:tc>
      </w:tr>
      <w:tr w:rsidR="00B80F92" w:rsidRPr="001064BF" w14:paraId="67834125"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F995CA6"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984322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F841680"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FDF4D" w14:textId="77777777" w:rsidR="00B80F92" w:rsidRPr="001064BF" w:rsidRDefault="00B80F92" w:rsidP="00B80F92">
            <w:pPr>
              <w:pStyle w:val="TAC"/>
              <w:rPr>
                <w:lang w:val="en-US" w:bidi="ar"/>
              </w:rPr>
            </w:pPr>
            <w:r w:rsidRPr="001064BF">
              <w:rPr>
                <w:lang w:val="en-US" w:bidi="ar"/>
              </w:rPr>
              <w:t>CA_n257H</w:t>
            </w:r>
          </w:p>
        </w:tc>
        <w:tc>
          <w:tcPr>
            <w:tcW w:w="2252" w:type="dxa"/>
            <w:tcBorders>
              <w:top w:val="nil"/>
              <w:left w:val="single" w:sz="4" w:space="0" w:color="auto"/>
              <w:bottom w:val="single" w:sz="4" w:space="0" w:color="auto"/>
              <w:right w:val="single" w:sz="4" w:space="0" w:color="auto"/>
            </w:tcBorders>
            <w:shd w:val="clear" w:color="auto" w:fill="auto"/>
            <w:vAlign w:val="center"/>
          </w:tcPr>
          <w:p w14:paraId="4E066CA8" w14:textId="77777777" w:rsidR="00B80F92" w:rsidRPr="001064BF" w:rsidRDefault="00B80F92" w:rsidP="00B80F92">
            <w:pPr>
              <w:pStyle w:val="TAC"/>
            </w:pPr>
          </w:p>
        </w:tc>
      </w:tr>
      <w:tr w:rsidR="00B80F92" w:rsidRPr="001064BF" w14:paraId="50F77C7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16719A9"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502D7A"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DED8D4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24646"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85E9E9C" w14:textId="77777777" w:rsidR="00B80F92" w:rsidRPr="001064BF" w:rsidRDefault="00B80F92" w:rsidP="00B80F92">
            <w:pPr>
              <w:pStyle w:val="TAC"/>
            </w:pPr>
            <w:r w:rsidRPr="001064BF">
              <w:t>0</w:t>
            </w:r>
          </w:p>
        </w:tc>
      </w:tr>
      <w:tr w:rsidR="00B80F92" w:rsidRPr="001064BF" w14:paraId="4C7E1AB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16EF178"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32555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E0004A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E662A"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00620C4A" w14:textId="77777777" w:rsidR="00B80F92" w:rsidRPr="001064BF" w:rsidRDefault="00B80F92" w:rsidP="00B80F92">
            <w:pPr>
              <w:pStyle w:val="TAC"/>
            </w:pPr>
          </w:p>
        </w:tc>
      </w:tr>
      <w:tr w:rsidR="00B80F92" w:rsidRPr="001064BF" w14:paraId="4E281F9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CD4F42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A6BBB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77CC6AF"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EE191" w14:textId="77777777" w:rsidR="00B80F92" w:rsidRPr="001064BF" w:rsidRDefault="00B80F92" w:rsidP="00B80F92">
            <w:pPr>
              <w:pStyle w:val="TAC"/>
              <w:rPr>
                <w:lang w:val="en-US" w:bidi="ar"/>
              </w:rPr>
            </w:pPr>
            <w:r w:rsidRPr="001064BF">
              <w:rPr>
                <w:lang w:val="en-US" w:bidi="ar"/>
              </w:rPr>
              <w:t>CA_n257I</w:t>
            </w:r>
          </w:p>
        </w:tc>
        <w:tc>
          <w:tcPr>
            <w:tcW w:w="2252" w:type="dxa"/>
            <w:tcBorders>
              <w:top w:val="nil"/>
              <w:left w:val="single" w:sz="4" w:space="0" w:color="auto"/>
              <w:bottom w:val="single" w:sz="4" w:space="0" w:color="auto"/>
              <w:right w:val="single" w:sz="4" w:space="0" w:color="auto"/>
            </w:tcBorders>
            <w:shd w:val="clear" w:color="auto" w:fill="auto"/>
            <w:vAlign w:val="center"/>
          </w:tcPr>
          <w:p w14:paraId="79806824" w14:textId="77777777" w:rsidR="00B80F92" w:rsidRPr="001064BF" w:rsidRDefault="00B80F92" w:rsidP="00B80F92">
            <w:pPr>
              <w:pStyle w:val="TAC"/>
            </w:pPr>
          </w:p>
        </w:tc>
      </w:tr>
      <w:tr w:rsidR="00B80F92" w:rsidRPr="001064BF" w14:paraId="63B5386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44FEC7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930906A"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721090E"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509B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431C090" w14:textId="77777777" w:rsidR="00B80F92" w:rsidRPr="001064BF" w:rsidRDefault="00B80F92" w:rsidP="00B80F92">
            <w:pPr>
              <w:pStyle w:val="TAC"/>
            </w:pPr>
            <w:r w:rsidRPr="001064BF">
              <w:t>0</w:t>
            </w:r>
          </w:p>
        </w:tc>
      </w:tr>
      <w:tr w:rsidR="00B80F92" w:rsidRPr="001064BF" w14:paraId="0A620F4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A422E1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7F03F8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6C1862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3EF16"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3E38214B" w14:textId="77777777" w:rsidR="00B80F92" w:rsidRPr="001064BF" w:rsidRDefault="00B80F92" w:rsidP="00B80F92">
            <w:pPr>
              <w:pStyle w:val="TAC"/>
            </w:pPr>
          </w:p>
        </w:tc>
      </w:tr>
      <w:tr w:rsidR="00B80F92" w:rsidRPr="001064BF" w14:paraId="154324B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EF169F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E7A172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CD6C320"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896EB" w14:textId="77777777" w:rsidR="00B80F92" w:rsidRPr="001064BF" w:rsidRDefault="00B80F92" w:rsidP="00B80F92">
            <w:pPr>
              <w:pStyle w:val="TAC"/>
              <w:rPr>
                <w:lang w:val="en-US" w:bidi="ar"/>
              </w:rPr>
            </w:pPr>
            <w:r w:rsidRPr="001064BF">
              <w:rPr>
                <w:lang w:val="en-US" w:bidi="ar"/>
              </w:rPr>
              <w:t>CA_n257J</w:t>
            </w:r>
          </w:p>
        </w:tc>
        <w:tc>
          <w:tcPr>
            <w:tcW w:w="2252" w:type="dxa"/>
            <w:tcBorders>
              <w:top w:val="nil"/>
              <w:left w:val="single" w:sz="4" w:space="0" w:color="auto"/>
              <w:bottom w:val="single" w:sz="4" w:space="0" w:color="auto"/>
              <w:right w:val="single" w:sz="4" w:space="0" w:color="auto"/>
            </w:tcBorders>
            <w:shd w:val="clear" w:color="auto" w:fill="auto"/>
            <w:vAlign w:val="center"/>
          </w:tcPr>
          <w:p w14:paraId="12926541" w14:textId="77777777" w:rsidR="00B80F92" w:rsidRPr="001064BF" w:rsidRDefault="00B80F92" w:rsidP="00B80F92">
            <w:pPr>
              <w:pStyle w:val="TAC"/>
            </w:pPr>
          </w:p>
        </w:tc>
      </w:tr>
      <w:tr w:rsidR="00B80F92" w:rsidRPr="001064BF" w14:paraId="28DD51E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BE43980"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D7EC61C"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382D525"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D663"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42288E06" w14:textId="77777777" w:rsidR="00B80F92" w:rsidRPr="001064BF" w:rsidRDefault="00B80F92" w:rsidP="00B80F92">
            <w:pPr>
              <w:pStyle w:val="TAC"/>
            </w:pPr>
            <w:r w:rsidRPr="001064BF">
              <w:t>0</w:t>
            </w:r>
          </w:p>
        </w:tc>
      </w:tr>
      <w:tr w:rsidR="00B80F92" w:rsidRPr="001064BF" w14:paraId="3A78363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D9BB69A"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9B907D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A6D968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5467C"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BDDE3C7" w14:textId="77777777" w:rsidR="00B80F92" w:rsidRPr="001064BF" w:rsidRDefault="00B80F92" w:rsidP="00B80F92">
            <w:pPr>
              <w:pStyle w:val="TAC"/>
            </w:pPr>
          </w:p>
        </w:tc>
      </w:tr>
      <w:tr w:rsidR="00B80F92" w:rsidRPr="001064BF" w14:paraId="013C03D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0C5A032"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89F766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88F32C1"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AD2F4" w14:textId="77777777" w:rsidR="00B80F92" w:rsidRPr="001064BF" w:rsidRDefault="00B80F92" w:rsidP="00B80F92">
            <w:pPr>
              <w:pStyle w:val="TAC"/>
              <w:rPr>
                <w:lang w:val="en-US" w:bidi="ar"/>
              </w:rPr>
            </w:pPr>
            <w:r w:rsidRPr="001064BF">
              <w:rPr>
                <w:lang w:val="en-US" w:bidi="ar"/>
              </w:rPr>
              <w:t>CA_n257K</w:t>
            </w:r>
          </w:p>
        </w:tc>
        <w:tc>
          <w:tcPr>
            <w:tcW w:w="2252" w:type="dxa"/>
            <w:tcBorders>
              <w:top w:val="nil"/>
              <w:left w:val="single" w:sz="4" w:space="0" w:color="auto"/>
              <w:bottom w:val="single" w:sz="4" w:space="0" w:color="auto"/>
              <w:right w:val="single" w:sz="4" w:space="0" w:color="auto"/>
            </w:tcBorders>
            <w:shd w:val="clear" w:color="auto" w:fill="auto"/>
            <w:vAlign w:val="center"/>
          </w:tcPr>
          <w:p w14:paraId="669BC75C" w14:textId="77777777" w:rsidR="00B80F92" w:rsidRPr="001064BF" w:rsidRDefault="00B80F92" w:rsidP="00B80F92">
            <w:pPr>
              <w:pStyle w:val="TAC"/>
            </w:pPr>
          </w:p>
        </w:tc>
      </w:tr>
      <w:tr w:rsidR="00B80F92" w:rsidRPr="001064BF" w14:paraId="1F9F78B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66C2CC3"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FE36FE"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99080E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E9E9F"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1081F24" w14:textId="77777777" w:rsidR="00B80F92" w:rsidRPr="001064BF" w:rsidRDefault="00B80F92" w:rsidP="00B80F92">
            <w:pPr>
              <w:pStyle w:val="TAC"/>
            </w:pPr>
            <w:r w:rsidRPr="001064BF">
              <w:t>0</w:t>
            </w:r>
          </w:p>
        </w:tc>
      </w:tr>
      <w:tr w:rsidR="00B80F92" w:rsidRPr="001064BF" w14:paraId="6A5ABF1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3E655F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67C2CD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4D0D44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B723E"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770A89F0" w14:textId="77777777" w:rsidR="00B80F92" w:rsidRPr="001064BF" w:rsidRDefault="00B80F92" w:rsidP="00B80F92">
            <w:pPr>
              <w:pStyle w:val="TAC"/>
            </w:pPr>
          </w:p>
        </w:tc>
      </w:tr>
      <w:tr w:rsidR="00B80F92" w:rsidRPr="001064BF" w14:paraId="6F05F67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661956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AE0F5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88EBABF"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F1D4" w14:textId="77777777" w:rsidR="00B80F92" w:rsidRPr="001064BF" w:rsidRDefault="00B80F92" w:rsidP="00B80F92">
            <w:pPr>
              <w:pStyle w:val="TAC"/>
              <w:rPr>
                <w:lang w:val="en-US" w:bidi="ar"/>
              </w:rPr>
            </w:pPr>
            <w:r w:rsidRPr="001064BF">
              <w:rPr>
                <w:lang w:val="en-US" w:bidi="ar"/>
              </w:rPr>
              <w:t>CA_n257L</w:t>
            </w:r>
          </w:p>
        </w:tc>
        <w:tc>
          <w:tcPr>
            <w:tcW w:w="2252" w:type="dxa"/>
            <w:tcBorders>
              <w:top w:val="nil"/>
              <w:left w:val="single" w:sz="4" w:space="0" w:color="auto"/>
              <w:bottom w:val="single" w:sz="4" w:space="0" w:color="auto"/>
              <w:right w:val="single" w:sz="4" w:space="0" w:color="auto"/>
            </w:tcBorders>
            <w:shd w:val="clear" w:color="auto" w:fill="auto"/>
            <w:vAlign w:val="center"/>
          </w:tcPr>
          <w:p w14:paraId="1AB00D96" w14:textId="77777777" w:rsidR="00B80F92" w:rsidRPr="001064BF" w:rsidRDefault="00B80F92" w:rsidP="00B80F92">
            <w:pPr>
              <w:pStyle w:val="TAC"/>
            </w:pPr>
          </w:p>
        </w:tc>
      </w:tr>
      <w:tr w:rsidR="00B80F92" w:rsidRPr="001064BF" w14:paraId="7A504DC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CD8EFF"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F39D09"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6DC384A"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367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DFD526E" w14:textId="77777777" w:rsidR="00B80F92" w:rsidRPr="001064BF" w:rsidRDefault="00B80F92" w:rsidP="00B80F92">
            <w:pPr>
              <w:pStyle w:val="TAC"/>
            </w:pPr>
            <w:r w:rsidRPr="001064BF">
              <w:t>0</w:t>
            </w:r>
          </w:p>
        </w:tc>
      </w:tr>
      <w:tr w:rsidR="00B80F92" w:rsidRPr="001064BF" w14:paraId="1F15FC9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5C5BDC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E0FB6A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BDEA8F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3E697"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38B1FBCF" w14:textId="77777777" w:rsidR="00B80F92" w:rsidRPr="001064BF" w:rsidRDefault="00B80F92" w:rsidP="00B80F92">
            <w:pPr>
              <w:pStyle w:val="TAC"/>
            </w:pPr>
          </w:p>
        </w:tc>
      </w:tr>
      <w:tr w:rsidR="00B80F92" w:rsidRPr="001064BF" w14:paraId="5DB1A33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987A57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3E2943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65C528D"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7C5E4" w14:textId="77777777" w:rsidR="00B80F92" w:rsidRPr="001064BF" w:rsidRDefault="00B80F92" w:rsidP="00B80F92">
            <w:pPr>
              <w:pStyle w:val="TAC"/>
              <w:rPr>
                <w:lang w:val="en-US" w:bidi="ar"/>
              </w:rPr>
            </w:pPr>
            <w:r w:rsidRPr="001064BF">
              <w:rPr>
                <w:lang w:val="en-US" w:bidi="ar"/>
              </w:rPr>
              <w:t>CA_n257M</w:t>
            </w:r>
          </w:p>
        </w:tc>
        <w:tc>
          <w:tcPr>
            <w:tcW w:w="2252" w:type="dxa"/>
            <w:tcBorders>
              <w:top w:val="nil"/>
              <w:left w:val="single" w:sz="4" w:space="0" w:color="auto"/>
              <w:bottom w:val="single" w:sz="4" w:space="0" w:color="auto"/>
              <w:right w:val="single" w:sz="4" w:space="0" w:color="auto"/>
            </w:tcBorders>
            <w:shd w:val="clear" w:color="auto" w:fill="auto"/>
            <w:vAlign w:val="center"/>
          </w:tcPr>
          <w:p w14:paraId="06CF6711" w14:textId="77777777" w:rsidR="00B80F92" w:rsidRPr="001064BF" w:rsidRDefault="00B80F92" w:rsidP="00B80F92">
            <w:pPr>
              <w:pStyle w:val="TAC"/>
            </w:pPr>
          </w:p>
        </w:tc>
      </w:tr>
      <w:tr w:rsidR="00B80F92" w:rsidRPr="001064BF" w14:paraId="081D1F1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2D00726"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1AEE1D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D1A04C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69F8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C920029" w14:textId="77777777" w:rsidR="00B80F92" w:rsidRPr="001064BF" w:rsidRDefault="00B80F92" w:rsidP="00B80F92">
            <w:pPr>
              <w:pStyle w:val="TAC"/>
            </w:pPr>
            <w:r w:rsidRPr="001064BF">
              <w:t>0</w:t>
            </w:r>
          </w:p>
        </w:tc>
      </w:tr>
      <w:tr w:rsidR="00B80F92" w:rsidRPr="001064BF" w14:paraId="16FD982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3F0C2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DC2EB1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9C2D6C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5A9DD"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3E4277E0" w14:textId="77777777" w:rsidR="00B80F92" w:rsidRPr="001064BF" w:rsidRDefault="00B80F92" w:rsidP="00B80F92">
            <w:pPr>
              <w:pStyle w:val="TAC"/>
            </w:pPr>
          </w:p>
        </w:tc>
      </w:tr>
      <w:tr w:rsidR="00B80F92" w:rsidRPr="001064BF" w14:paraId="4CFAD69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9C1F5F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05E59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A468C8F"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AF93B"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31881783" w14:textId="77777777" w:rsidR="00B80F92" w:rsidRPr="001064BF" w:rsidRDefault="00B80F92" w:rsidP="00B80F92">
            <w:pPr>
              <w:pStyle w:val="TAC"/>
            </w:pPr>
          </w:p>
        </w:tc>
      </w:tr>
      <w:tr w:rsidR="00B80F92" w:rsidRPr="001064BF" w14:paraId="6067AD1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06CB60"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B4F305"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9DBFC2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54F64"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4A38666" w14:textId="77777777" w:rsidR="00B80F92" w:rsidRPr="001064BF" w:rsidRDefault="00B80F92" w:rsidP="00B80F92">
            <w:pPr>
              <w:pStyle w:val="TAC"/>
            </w:pPr>
            <w:r w:rsidRPr="001064BF">
              <w:t>0</w:t>
            </w:r>
          </w:p>
        </w:tc>
      </w:tr>
      <w:tr w:rsidR="00B80F92" w:rsidRPr="001064BF" w14:paraId="21EAB4C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467B0A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8F1E9F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3A87727"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FDA46"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C9597BB" w14:textId="77777777" w:rsidR="00B80F92" w:rsidRPr="001064BF" w:rsidRDefault="00B80F92" w:rsidP="00B80F92">
            <w:pPr>
              <w:pStyle w:val="TAC"/>
            </w:pPr>
          </w:p>
        </w:tc>
      </w:tr>
      <w:tr w:rsidR="00B80F92" w:rsidRPr="001064BF" w14:paraId="0DE2196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42619F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4BE491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3068140"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926D3" w14:textId="77777777" w:rsidR="00B80F92" w:rsidRPr="001064BF" w:rsidRDefault="00B80F92" w:rsidP="00B80F92">
            <w:pPr>
              <w:pStyle w:val="TAC"/>
              <w:rPr>
                <w:lang w:val="en-US" w:bidi="ar"/>
              </w:rPr>
            </w:pPr>
            <w:r w:rsidRPr="001064BF">
              <w:rPr>
                <w:lang w:val="en-US" w:bidi="ar"/>
              </w:rPr>
              <w:t>CA_n258G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3D735DCB" w14:textId="77777777" w:rsidR="00B80F92" w:rsidRPr="001064BF" w:rsidRDefault="00B80F92" w:rsidP="00B80F92">
            <w:pPr>
              <w:pStyle w:val="TAC"/>
            </w:pPr>
          </w:p>
        </w:tc>
      </w:tr>
      <w:tr w:rsidR="00B80F92" w:rsidRPr="001064BF" w14:paraId="0A5A6B2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5F44F8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89C4EE6"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F8BD1B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B64B"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3D34065" w14:textId="77777777" w:rsidR="00B80F92" w:rsidRPr="001064BF" w:rsidRDefault="00B80F92" w:rsidP="00B80F92">
            <w:pPr>
              <w:pStyle w:val="TAC"/>
            </w:pPr>
            <w:r w:rsidRPr="001064BF">
              <w:t>0</w:t>
            </w:r>
          </w:p>
        </w:tc>
      </w:tr>
      <w:tr w:rsidR="00B80F92" w:rsidRPr="001064BF" w14:paraId="274A948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9CCEEB6"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5EEA38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F03F245"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20973"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52E14616" w14:textId="77777777" w:rsidR="00B80F92" w:rsidRPr="001064BF" w:rsidRDefault="00B80F92" w:rsidP="00B80F92">
            <w:pPr>
              <w:pStyle w:val="TAC"/>
            </w:pPr>
          </w:p>
        </w:tc>
      </w:tr>
      <w:tr w:rsidR="00B80F92" w:rsidRPr="001064BF" w14:paraId="7E34E9D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33002E2"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EB992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05E58BC"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04A7" w14:textId="77777777" w:rsidR="00B80F92" w:rsidRPr="001064BF" w:rsidRDefault="00B80F92" w:rsidP="00B80F92">
            <w:pPr>
              <w:pStyle w:val="TAC"/>
              <w:rPr>
                <w:lang w:val="en-US" w:bidi="ar"/>
              </w:rPr>
            </w:pPr>
            <w:r w:rsidRPr="001064BF">
              <w:rPr>
                <w:lang w:val="en-US" w:bidi="ar"/>
              </w:rPr>
              <w:t>CA_n258H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79E26B22" w14:textId="77777777" w:rsidR="00B80F92" w:rsidRPr="001064BF" w:rsidRDefault="00B80F92" w:rsidP="00B80F92">
            <w:pPr>
              <w:pStyle w:val="TAC"/>
            </w:pPr>
          </w:p>
        </w:tc>
      </w:tr>
      <w:tr w:rsidR="00B80F92" w:rsidRPr="001064BF" w14:paraId="57B41037"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EFBCBE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CB0F7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51C8C24"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900FE"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CE7E7CB" w14:textId="77777777" w:rsidR="00B80F92" w:rsidRPr="001064BF" w:rsidRDefault="00B80F92" w:rsidP="00B80F92">
            <w:pPr>
              <w:pStyle w:val="TAC"/>
            </w:pPr>
            <w:r w:rsidRPr="001064BF">
              <w:t>0</w:t>
            </w:r>
          </w:p>
        </w:tc>
      </w:tr>
      <w:tr w:rsidR="00B80F92" w:rsidRPr="001064BF" w14:paraId="36CF645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DEF40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144BFE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58206EF"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0E3C0"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523E304A" w14:textId="77777777" w:rsidR="00B80F92" w:rsidRPr="001064BF" w:rsidRDefault="00B80F92" w:rsidP="00B80F92">
            <w:pPr>
              <w:pStyle w:val="TAC"/>
            </w:pPr>
          </w:p>
        </w:tc>
      </w:tr>
      <w:tr w:rsidR="00B80F92" w:rsidRPr="001064BF" w14:paraId="44ADB19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D4864A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4AEDE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E94B0F2"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51672" w14:textId="77777777" w:rsidR="00B80F92" w:rsidRPr="001064BF" w:rsidRDefault="00B80F92" w:rsidP="00B80F92">
            <w:pPr>
              <w:pStyle w:val="TAC"/>
              <w:rPr>
                <w:lang w:val="en-US" w:bidi="ar"/>
              </w:rPr>
            </w:pPr>
            <w:r w:rsidRPr="001064BF">
              <w:rPr>
                <w:lang w:val="en-US" w:bidi="ar"/>
              </w:rPr>
              <w:t>CA_n258I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304AE7DC" w14:textId="77777777" w:rsidR="00B80F92" w:rsidRPr="001064BF" w:rsidRDefault="00B80F92" w:rsidP="00B80F92">
            <w:pPr>
              <w:pStyle w:val="TAC"/>
            </w:pPr>
          </w:p>
        </w:tc>
      </w:tr>
      <w:tr w:rsidR="00B80F92" w:rsidRPr="001064BF" w14:paraId="4AAA7A5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8309C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C1B1744"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6589533"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084FD"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4DAD858" w14:textId="77777777" w:rsidR="00B80F92" w:rsidRPr="001064BF" w:rsidRDefault="00B80F92" w:rsidP="00B80F92">
            <w:pPr>
              <w:pStyle w:val="TAC"/>
            </w:pPr>
            <w:r w:rsidRPr="001064BF">
              <w:t>0</w:t>
            </w:r>
          </w:p>
        </w:tc>
      </w:tr>
      <w:tr w:rsidR="00B80F92" w:rsidRPr="001064BF" w14:paraId="5061D60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92340C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879EE5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8B9285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E70CC"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364A0300" w14:textId="77777777" w:rsidR="00B80F92" w:rsidRPr="001064BF" w:rsidRDefault="00B80F92" w:rsidP="00B80F92">
            <w:pPr>
              <w:pStyle w:val="TAC"/>
            </w:pPr>
          </w:p>
        </w:tc>
      </w:tr>
      <w:tr w:rsidR="00B80F92" w:rsidRPr="001064BF" w14:paraId="4A4D59B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5C281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E7A4BD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4BBBF35"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34147" w14:textId="77777777" w:rsidR="00B80F92" w:rsidRPr="001064BF" w:rsidRDefault="00B80F92" w:rsidP="00B80F92">
            <w:pPr>
              <w:pStyle w:val="TAC"/>
              <w:rPr>
                <w:lang w:val="en-US" w:bidi="ar"/>
              </w:rPr>
            </w:pPr>
            <w:r w:rsidRPr="001064BF">
              <w:rPr>
                <w:lang w:val="en-US" w:bidi="ar"/>
              </w:rPr>
              <w:t>CA_n258J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3F0BFF49" w14:textId="77777777" w:rsidR="00B80F92" w:rsidRPr="001064BF" w:rsidRDefault="00B80F92" w:rsidP="00B80F92">
            <w:pPr>
              <w:pStyle w:val="TAC"/>
            </w:pPr>
          </w:p>
        </w:tc>
      </w:tr>
      <w:tr w:rsidR="00B80F92" w:rsidRPr="001064BF" w14:paraId="7FCCCDC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47815F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DEFF6C1"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9DA2945"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E3022"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B3949B1" w14:textId="77777777" w:rsidR="00B80F92" w:rsidRPr="001064BF" w:rsidRDefault="00B80F92" w:rsidP="00B80F92">
            <w:pPr>
              <w:pStyle w:val="TAC"/>
            </w:pPr>
            <w:r w:rsidRPr="001064BF">
              <w:t>0</w:t>
            </w:r>
          </w:p>
        </w:tc>
      </w:tr>
      <w:tr w:rsidR="00B80F92" w:rsidRPr="001064BF" w14:paraId="6C00374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EFE901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6EAFC6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FE1D5D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6159D"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10806F8" w14:textId="77777777" w:rsidR="00B80F92" w:rsidRPr="001064BF" w:rsidRDefault="00B80F92" w:rsidP="00B80F92">
            <w:pPr>
              <w:pStyle w:val="TAC"/>
            </w:pPr>
          </w:p>
        </w:tc>
      </w:tr>
      <w:tr w:rsidR="00B80F92" w:rsidRPr="001064BF" w14:paraId="6EF73AE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F54865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B192D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F5B0B89"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660E9" w14:textId="77777777" w:rsidR="00B80F92" w:rsidRPr="001064BF" w:rsidRDefault="00B80F92" w:rsidP="00B80F92">
            <w:pPr>
              <w:pStyle w:val="TAC"/>
              <w:rPr>
                <w:lang w:val="en-US" w:bidi="ar"/>
              </w:rPr>
            </w:pPr>
            <w:r w:rsidRPr="001064BF">
              <w:rPr>
                <w:lang w:val="en-US" w:bidi="ar"/>
              </w:rPr>
              <w:t>CA_n258K</w:t>
            </w:r>
          </w:p>
        </w:tc>
        <w:tc>
          <w:tcPr>
            <w:tcW w:w="2252" w:type="dxa"/>
            <w:tcBorders>
              <w:top w:val="nil"/>
              <w:left w:val="single" w:sz="4" w:space="0" w:color="auto"/>
              <w:bottom w:val="single" w:sz="4" w:space="0" w:color="auto"/>
              <w:right w:val="single" w:sz="4" w:space="0" w:color="auto"/>
            </w:tcBorders>
            <w:shd w:val="clear" w:color="auto" w:fill="auto"/>
            <w:vAlign w:val="center"/>
          </w:tcPr>
          <w:p w14:paraId="355091D4" w14:textId="77777777" w:rsidR="00B80F92" w:rsidRPr="001064BF" w:rsidRDefault="00B80F92" w:rsidP="00B80F92">
            <w:pPr>
              <w:pStyle w:val="TAC"/>
            </w:pPr>
          </w:p>
        </w:tc>
      </w:tr>
      <w:tr w:rsidR="00B80F92" w:rsidRPr="001064BF" w14:paraId="3410BDB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1D9C3F76"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3B4F89"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467010E"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03819"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394F1E4" w14:textId="77777777" w:rsidR="00B80F92" w:rsidRPr="001064BF" w:rsidRDefault="00B80F92" w:rsidP="00B80F92">
            <w:pPr>
              <w:pStyle w:val="TAC"/>
            </w:pPr>
            <w:r w:rsidRPr="001064BF">
              <w:t>0</w:t>
            </w:r>
          </w:p>
        </w:tc>
      </w:tr>
      <w:tr w:rsidR="00B80F92" w:rsidRPr="001064BF" w14:paraId="0DC818F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14B52D4"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B542B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1CD4D0F"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210F1"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7C20B4E1" w14:textId="77777777" w:rsidR="00B80F92" w:rsidRPr="001064BF" w:rsidRDefault="00B80F92" w:rsidP="00B80F92">
            <w:pPr>
              <w:pStyle w:val="TAC"/>
            </w:pPr>
          </w:p>
        </w:tc>
      </w:tr>
      <w:tr w:rsidR="00B80F92" w:rsidRPr="001064BF" w14:paraId="386ECF9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071C37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764BE5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EE6F117"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BBEE4" w14:textId="77777777" w:rsidR="00B80F92" w:rsidRPr="001064BF" w:rsidRDefault="00B80F92" w:rsidP="00B80F92">
            <w:pPr>
              <w:pStyle w:val="TAC"/>
              <w:rPr>
                <w:lang w:val="en-US" w:bidi="ar"/>
              </w:rPr>
            </w:pPr>
            <w:r w:rsidRPr="001064BF">
              <w:rPr>
                <w:lang w:val="en-US" w:bidi="ar"/>
              </w:rPr>
              <w:t>CA_n258L</w:t>
            </w:r>
          </w:p>
        </w:tc>
        <w:tc>
          <w:tcPr>
            <w:tcW w:w="2252" w:type="dxa"/>
            <w:tcBorders>
              <w:top w:val="nil"/>
              <w:left w:val="single" w:sz="4" w:space="0" w:color="auto"/>
              <w:bottom w:val="single" w:sz="4" w:space="0" w:color="auto"/>
              <w:right w:val="single" w:sz="4" w:space="0" w:color="auto"/>
            </w:tcBorders>
            <w:shd w:val="clear" w:color="auto" w:fill="auto"/>
            <w:vAlign w:val="center"/>
          </w:tcPr>
          <w:p w14:paraId="7997323A" w14:textId="77777777" w:rsidR="00B80F92" w:rsidRPr="001064BF" w:rsidRDefault="00B80F92" w:rsidP="00B80F92">
            <w:pPr>
              <w:pStyle w:val="TAC"/>
            </w:pPr>
          </w:p>
        </w:tc>
      </w:tr>
      <w:tr w:rsidR="00B80F92" w:rsidRPr="001064BF" w14:paraId="3BEE7CE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E1E725B" w14:textId="77777777" w:rsidR="00B80F92" w:rsidRPr="001064BF" w:rsidRDefault="00B80F92" w:rsidP="00B80F92">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15BDC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A1DBE39"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78F7C"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CE86EC6" w14:textId="77777777" w:rsidR="00B80F92" w:rsidRPr="001064BF" w:rsidRDefault="00B80F92" w:rsidP="00B80F92">
            <w:pPr>
              <w:pStyle w:val="TAC"/>
            </w:pPr>
            <w:r w:rsidRPr="001064BF">
              <w:t>0</w:t>
            </w:r>
          </w:p>
        </w:tc>
      </w:tr>
      <w:tr w:rsidR="00B80F92" w:rsidRPr="001064BF" w14:paraId="4A3D70C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73A244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C8F5FE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35F417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03C11"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5EED21FB" w14:textId="77777777" w:rsidR="00B80F92" w:rsidRPr="001064BF" w:rsidRDefault="00B80F92" w:rsidP="00B80F92">
            <w:pPr>
              <w:pStyle w:val="TAC"/>
            </w:pPr>
          </w:p>
        </w:tc>
      </w:tr>
      <w:tr w:rsidR="00B80F92" w:rsidRPr="001064BF" w14:paraId="3CB9F64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21D416A"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7634A4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725B700"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A44BA" w14:textId="77777777" w:rsidR="00B80F92" w:rsidRPr="001064BF" w:rsidRDefault="00B80F92" w:rsidP="00B80F92">
            <w:pPr>
              <w:pStyle w:val="TAC"/>
              <w:rPr>
                <w:lang w:val="en-US" w:bidi="ar"/>
              </w:rPr>
            </w:pPr>
            <w:r w:rsidRPr="001064BF">
              <w:rPr>
                <w:lang w:val="en-US" w:bidi="ar"/>
              </w:rPr>
              <w:t>CA_n258M</w:t>
            </w:r>
          </w:p>
        </w:tc>
        <w:tc>
          <w:tcPr>
            <w:tcW w:w="2252" w:type="dxa"/>
            <w:tcBorders>
              <w:top w:val="nil"/>
              <w:left w:val="single" w:sz="4" w:space="0" w:color="auto"/>
              <w:bottom w:val="single" w:sz="4" w:space="0" w:color="auto"/>
              <w:right w:val="single" w:sz="4" w:space="0" w:color="auto"/>
            </w:tcBorders>
            <w:shd w:val="clear" w:color="auto" w:fill="auto"/>
            <w:vAlign w:val="center"/>
          </w:tcPr>
          <w:p w14:paraId="725B8994" w14:textId="77777777" w:rsidR="00B80F92" w:rsidRPr="001064BF" w:rsidRDefault="00B80F92" w:rsidP="00B80F92">
            <w:pPr>
              <w:pStyle w:val="TAC"/>
            </w:pPr>
          </w:p>
        </w:tc>
      </w:tr>
      <w:tr w:rsidR="00B80F92" w:rsidRPr="001064BF" w14:paraId="7A348C2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296026"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F5A7CA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D6CED42"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6C79B"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8B45BDA" w14:textId="77777777" w:rsidR="00B80F92" w:rsidRPr="001064BF" w:rsidRDefault="00B80F92" w:rsidP="00B80F92">
            <w:pPr>
              <w:pStyle w:val="TAC"/>
            </w:pPr>
            <w:r w:rsidRPr="001064BF">
              <w:t>0</w:t>
            </w:r>
          </w:p>
        </w:tc>
      </w:tr>
      <w:tr w:rsidR="00B80F92" w:rsidRPr="001064BF" w14:paraId="7307D44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CF21C85"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F3CFE7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1FC225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EDD32"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55387C5D" w14:textId="77777777" w:rsidR="00B80F92" w:rsidRPr="001064BF" w:rsidRDefault="00B80F92" w:rsidP="00B80F92">
            <w:pPr>
              <w:pStyle w:val="TAC"/>
            </w:pPr>
          </w:p>
        </w:tc>
      </w:tr>
      <w:tr w:rsidR="00B80F92" w:rsidRPr="001064BF" w14:paraId="19D3621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E676F21"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1EF57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BBBC414"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DF1AE"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580D85D0" w14:textId="77777777" w:rsidR="00B80F92" w:rsidRPr="001064BF" w:rsidRDefault="00B80F92" w:rsidP="00B80F92">
            <w:pPr>
              <w:pStyle w:val="TAC"/>
            </w:pPr>
          </w:p>
        </w:tc>
      </w:tr>
      <w:tr w:rsidR="00B80F92" w:rsidRPr="001064BF" w14:paraId="5FD24EC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D66EAEA"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04EF5B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034433F"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48759"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8C95BC3" w14:textId="77777777" w:rsidR="00B80F92" w:rsidRPr="001064BF" w:rsidRDefault="00B80F92" w:rsidP="00B80F92">
            <w:pPr>
              <w:pStyle w:val="TAC"/>
            </w:pPr>
            <w:r w:rsidRPr="001064BF">
              <w:t>0</w:t>
            </w:r>
          </w:p>
        </w:tc>
      </w:tr>
      <w:tr w:rsidR="00B80F92" w:rsidRPr="001064BF" w14:paraId="215391D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225541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D18568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9BCD7F4"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59417"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CFF184A" w14:textId="77777777" w:rsidR="00B80F92" w:rsidRPr="001064BF" w:rsidRDefault="00B80F92" w:rsidP="00B80F92">
            <w:pPr>
              <w:pStyle w:val="TAC"/>
            </w:pPr>
          </w:p>
        </w:tc>
      </w:tr>
      <w:tr w:rsidR="00B80F92" w:rsidRPr="001064BF" w14:paraId="5678E33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E0FDA5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137727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72F815F"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2E530" w14:textId="77777777" w:rsidR="00B80F92" w:rsidRPr="001064BF" w:rsidRDefault="00B80F92" w:rsidP="00B80F92">
            <w:pPr>
              <w:pStyle w:val="TAC"/>
              <w:rPr>
                <w:lang w:val="en-US" w:bidi="ar"/>
              </w:rPr>
            </w:pPr>
            <w:r w:rsidRPr="001064BF">
              <w:rPr>
                <w:lang w:val="en-US" w:bidi="ar"/>
              </w:rPr>
              <w:t>CA_n257G</w:t>
            </w:r>
          </w:p>
        </w:tc>
        <w:tc>
          <w:tcPr>
            <w:tcW w:w="2252" w:type="dxa"/>
            <w:tcBorders>
              <w:top w:val="nil"/>
              <w:left w:val="single" w:sz="4" w:space="0" w:color="auto"/>
              <w:bottom w:val="single" w:sz="4" w:space="0" w:color="auto"/>
              <w:right w:val="single" w:sz="4" w:space="0" w:color="auto"/>
            </w:tcBorders>
            <w:shd w:val="clear" w:color="auto" w:fill="auto"/>
            <w:vAlign w:val="center"/>
          </w:tcPr>
          <w:p w14:paraId="0C9F4DD0" w14:textId="77777777" w:rsidR="00B80F92" w:rsidRPr="001064BF" w:rsidRDefault="00B80F92" w:rsidP="00B80F92">
            <w:pPr>
              <w:pStyle w:val="TAC"/>
            </w:pPr>
          </w:p>
        </w:tc>
      </w:tr>
      <w:tr w:rsidR="00B80F92" w:rsidRPr="001064BF" w14:paraId="2F7930F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6B1160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2A7307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2F9F22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BCE96"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AC12A1C" w14:textId="77777777" w:rsidR="00B80F92" w:rsidRPr="001064BF" w:rsidRDefault="00B80F92" w:rsidP="00B80F92">
            <w:pPr>
              <w:pStyle w:val="TAC"/>
            </w:pPr>
            <w:r w:rsidRPr="001064BF">
              <w:t>0</w:t>
            </w:r>
          </w:p>
        </w:tc>
      </w:tr>
      <w:tr w:rsidR="00B80F92" w:rsidRPr="001064BF" w14:paraId="3E2CBA7B"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7574CF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B2F86A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94D8AF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9C8FA"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3FFFA28" w14:textId="77777777" w:rsidR="00B80F92" w:rsidRPr="001064BF" w:rsidRDefault="00B80F92" w:rsidP="00B80F92">
            <w:pPr>
              <w:pStyle w:val="TAC"/>
            </w:pPr>
          </w:p>
        </w:tc>
      </w:tr>
      <w:tr w:rsidR="00B80F92" w:rsidRPr="001064BF" w14:paraId="2F31C28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4FAD487"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B822B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417F6D4"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51FFF" w14:textId="77777777" w:rsidR="00B80F92" w:rsidRPr="001064BF" w:rsidRDefault="00B80F92" w:rsidP="00B80F92">
            <w:pPr>
              <w:pStyle w:val="TAC"/>
              <w:rPr>
                <w:lang w:val="en-US" w:bidi="ar"/>
              </w:rPr>
            </w:pPr>
            <w:r w:rsidRPr="001064BF">
              <w:rPr>
                <w:lang w:val="en-US" w:bidi="ar"/>
              </w:rPr>
              <w:t>CA_n257H</w:t>
            </w:r>
          </w:p>
        </w:tc>
        <w:tc>
          <w:tcPr>
            <w:tcW w:w="2252" w:type="dxa"/>
            <w:tcBorders>
              <w:top w:val="nil"/>
              <w:left w:val="single" w:sz="4" w:space="0" w:color="auto"/>
              <w:bottom w:val="single" w:sz="4" w:space="0" w:color="auto"/>
              <w:right w:val="single" w:sz="4" w:space="0" w:color="auto"/>
            </w:tcBorders>
            <w:shd w:val="clear" w:color="auto" w:fill="auto"/>
            <w:vAlign w:val="center"/>
          </w:tcPr>
          <w:p w14:paraId="00895295" w14:textId="77777777" w:rsidR="00B80F92" w:rsidRPr="001064BF" w:rsidRDefault="00B80F92" w:rsidP="00B80F92">
            <w:pPr>
              <w:pStyle w:val="TAC"/>
            </w:pPr>
          </w:p>
        </w:tc>
      </w:tr>
      <w:tr w:rsidR="00B80F92" w:rsidRPr="001064BF" w14:paraId="03B6DCF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30132FA"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00D760E"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F76AF06"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5304B"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8BA7211" w14:textId="77777777" w:rsidR="00B80F92" w:rsidRPr="001064BF" w:rsidRDefault="00B80F92" w:rsidP="00B80F92">
            <w:pPr>
              <w:pStyle w:val="TAC"/>
            </w:pPr>
            <w:r w:rsidRPr="001064BF">
              <w:t>0</w:t>
            </w:r>
          </w:p>
        </w:tc>
      </w:tr>
      <w:tr w:rsidR="00B80F92" w:rsidRPr="001064BF" w14:paraId="1F0CF1D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946D4C8"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5DBE3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05741B6"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0B503"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AAD2263" w14:textId="77777777" w:rsidR="00B80F92" w:rsidRPr="001064BF" w:rsidRDefault="00B80F92" w:rsidP="00B80F92">
            <w:pPr>
              <w:pStyle w:val="TAC"/>
            </w:pPr>
          </w:p>
        </w:tc>
      </w:tr>
      <w:tr w:rsidR="00B80F92" w:rsidRPr="001064BF" w14:paraId="32262BF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EA61EE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FBF89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E7D1BBD"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DFBCC" w14:textId="77777777" w:rsidR="00B80F92" w:rsidRPr="001064BF" w:rsidRDefault="00B80F92" w:rsidP="00B80F92">
            <w:pPr>
              <w:pStyle w:val="TAC"/>
              <w:rPr>
                <w:lang w:val="en-US" w:bidi="ar"/>
              </w:rPr>
            </w:pPr>
            <w:r w:rsidRPr="001064BF">
              <w:rPr>
                <w:lang w:val="en-US" w:bidi="ar"/>
              </w:rPr>
              <w:t>CA_n257I</w:t>
            </w:r>
          </w:p>
        </w:tc>
        <w:tc>
          <w:tcPr>
            <w:tcW w:w="2252" w:type="dxa"/>
            <w:tcBorders>
              <w:top w:val="nil"/>
              <w:left w:val="single" w:sz="4" w:space="0" w:color="auto"/>
              <w:bottom w:val="single" w:sz="4" w:space="0" w:color="auto"/>
              <w:right w:val="single" w:sz="4" w:space="0" w:color="auto"/>
            </w:tcBorders>
            <w:shd w:val="clear" w:color="auto" w:fill="auto"/>
            <w:vAlign w:val="center"/>
          </w:tcPr>
          <w:p w14:paraId="27D1AEA8" w14:textId="77777777" w:rsidR="00B80F92" w:rsidRPr="001064BF" w:rsidRDefault="00B80F92" w:rsidP="00B80F92">
            <w:pPr>
              <w:pStyle w:val="TAC"/>
            </w:pPr>
          </w:p>
        </w:tc>
      </w:tr>
      <w:tr w:rsidR="00B80F92" w:rsidRPr="001064BF" w14:paraId="51D9D75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D7065E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C027FAC"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6E8D634"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E783D"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2076C7D" w14:textId="77777777" w:rsidR="00B80F92" w:rsidRPr="001064BF" w:rsidRDefault="00B80F92" w:rsidP="00B80F92">
            <w:pPr>
              <w:pStyle w:val="TAC"/>
            </w:pPr>
            <w:r w:rsidRPr="001064BF">
              <w:t>0</w:t>
            </w:r>
          </w:p>
        </w:tc>
      </w:tr>
      <w:tr w:rsidR="00B80F92" w:rsidRPr="001064BF" w14:paraId="4BED4415"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D262B7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5D994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DCDB247"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D08D5"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B88D8AC" w14:textId="77777777" w:rsidR="00B80F92" w:rsidRPr="001064BF" w:rsidRDefault="00B80F92" w:rsidP="00B80F92">
            <w:pPr>
              <w:pStyle w:val="TAC"/>
            </w:pPr>
          </w:p>
        </w:tc>
      </w:tr>
      <w:tr w:rsidR="00B80F92" w:rsidRPr="001064BF" w14:paraId="1099757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859AE5F"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3835D0F"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195ED86"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62F28" w14:textId="77777777" w:rsidR="00B80F92" w:rsidRPr="001064BF" w:rsidRDefault="00B80F92" w:rsidP="00B80F92">
            <w:pPr>
              <w:pStyle w:val="TAC"/>
              <w:rPr>
                <w:lang w:val="en-US" w:bidi="ar"/>
              </w:rPr>
            </w:pPr>
            <w:r w:rsidRPr="001064BF">
              <w:rPr>
                <w:lang w:val="en-US" w:bidi="ar"/>
              </w:rPr>
              <w:t>CA_n257J</w:t>
            </w:r>
          </w:p>
        </w:tc>
        <w:tc>
          <w:tcPr>
            <w:tcW w:w="2252" w:type="dxa"/>
            <w:tcBorders>
              <w:top w:val="nil"/>
              <w:left w:val="single" w:sz="4" w:space="0" w:color="auto"/>
              <w:bottom w:val="single" w:sz="4" w:space="0" w:color="auto"/>
              <w:right w:val="single" w:sz="4" w:space="0" w:color="auto"/>
            </w:tcBorders>
            <w:shd w:val="clear" w:color="auto" w:fill="auto"/>
            <w:vAlign w:val="center"/>
          </w:tcPr>
          <w:p w14:paraId="110BE694" w14:textId="77777777" w:rsidR="00B80F92" w:rsidRPr="001064BF" w:rsidRDefault="00B80F92" w:rsidP="00B80F92">
            <w:pPr>
              <w:pStyle w:val="TAC"/>
            </w:pPr>
          </w:p>
        </w:tc>
      </w:tr>
      <w:tr w:rsidR="00B80F92" w:rsidRPr="001064BF" w14:paraId="1021922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A3C047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83FF7B"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1ECD8A4"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FE5F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C652AA3" w14:textId="77777777" w:rsidR="00B80F92" w:rsidRPr="001064BF" w:rsidRDefault="00B80F92" w:rsidP="00B80F92">
            <w:pPr>
              <w:pStyle w:val="TAC"/>
            </w:pPr>
            <w:r w:rsidRPr="001064BF">
              <w:t>0</w:t>
            </w:r>
          </w:p>
        </w:tc>
      </w:tr>
      <w:tr w:rsidR="00B80F92" w:rsidRPr="001064BF" w14:paraId="0E223DB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EF801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9128BA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783C19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56084"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774926D" w14:textId="77777777" w:rsidR="00B80F92" w:rsidRPr="001064BF" w:rsidRDefault="00B80F92" w:rsidP="00B80F92">
            <w:pPr>
              <w:pStyle w:val="TAC"/>
            </w:pPr>
          </w:p>
        </w:tc>
      </w:tr>
      <w:tr w:rsidR="00B80F92" w:rsidRPr="001064BF" w14:paraId="5AA46CF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2A627FD"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58E99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D05B659"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372B" w14:textId="77777777" w:rsidR="00B80F92" w:rsidRPr="001064BF" w:rsidRDefault="00B80F92" w:rsidP="00B80F92">
            <w:pPr>
              <w:pStyle w:val="TAC"/>
              <w:rPr>
                <w:lang w:val="en-US" w:bidi="ar"/>
              </w:rPr>
            </w:pPr>
            <w:r w:rsidRPr="001064BF">
              <w:rPr>
                <w:lang w:val="en-US" w:bidi="ar"/>
              </w:rPr>
              <w:t>CA_n257K</w:t>
            </w:r>
          </w:p>
        </w:tc>
        <w:tc>
          <w:tcPr>
            <w:tcW w:w="2252" w:type="dxa"/>
            <w:tcBorders>
              <w:top w:val="nil"/>
              <w:left w:val="single" w:sz="4" w:space="0" w:color="auto"/>
              <w:bottom w:val="single" w:sz="4" w:space="0" w:color="auto"/>
              <w:right w:val="single" w:sz="4" w:space="0" w:color="auto"/>
            </w:tcBorders>
            <w:shd w:val="clear" w:color="auto" w:fill="auto"/>
            <w:vAlign w:val="center"/>
          </w:tcPr>
          <w:p w14:paraId="2E1E475C" w14:textId="77777777" w:rsidR="00B80F92" w:rsidRPr="001064BF" w:rsidRDefault="00B80F92" w:rsidP="00B80F92">
            <w:pPr>
              <w:pStyle w:val="TAC"/>
            </w:pPr>
          </w:p>
        </w:tc>
      </w:tr>
      <w:tr w:rsidR="00B80F92" w:rsidRPr="001064BF" w14:paraId="1FE67A2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0F5F43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6A68E5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EAF6776"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0FB2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E4ECBA0" w14:textId="77777777" w:rsidR="00B80F92" w:rsidRPr="001064BF" w:rsidRDefault="00B80F92" w:rsidP="00B80F92">
            <w:pPr>
              <w:pStyle w:val="TAC"/>
            </w:pPr>
            <w:r w:rsidRPr="001064BF">
              <w:t>0</w:t>
            </w:r>
          </w:p>
        </w:tc>
      </w:tr>
      <w:tr w:rsidR="00B80F92" w:rsidRPr="001064BF" w14:paraId="2CF7DB6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7E96A35"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09C620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A685F5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D3436"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868F125" w14:textId="77777777" w:rsidR="00B80F92" w:rsidRPr="001064BF" w:rsidRDefault="00B80F92" w:rsidP="00B80F92">
            <w:pPr>
              <w:pStyle w:val="TAC"/>
            </w:pPr>
          </w:p>
        </w:tc>
      </w:tr>
      <w:tr w:rsidR="00B80F92" w:rsidRPr="001064BF" w14:paraId="0ED9AC10"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A9CD46"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C34C6C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FB9A92A"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B7C02" w14:textId="77777777" w:rsidR="00B80F92" w:rsidRPr="001064BF" w:rsidRDefault="00B80F92" w:rsidP="00B80F92">
            <w:pPr>
              <w:pStyle w:val="TAC"/>
              <w:rPr>
                <w:lang w:val="en-US" w:bidi="ar"/>
              </w:rPr>
            </w:pPr>
            <w:r w:rsidRPr="001064BF">
              <w:rPr>
                <w:lang w:val="en-US" w:bidi="ar"/>
              </w:rPr>
              <w:t>CA_n257L</w:t>
            </w:r>
          </w:p>
        </w:tc>
        <w:tc>
          <w:tcPr>
            <w:tcW w:w="2252" w:type="dxa"/>
            <w:tcBorders>
              <w:top w:val="nil"/>
              <w:left w:val="single" w:sz="4" w:space="0" w:color="auto"/>
              <w:bottom w:val="single" w:sz="4" w:space="0" w:color="auto"/>
              <w:right w:val="single" w:sz="4" w:space="0" w:color="auto"/>
            </w:tcBorders>
            <w:shd w:val="clear" w:color="auto" w:fill="auto"/>
            <w:vAlign w:val="center"/>
          </w:tcPr>
          <w:p w14:paraId="47F14B11" w14:textId="77777777" w:rsidR="00B80F92" w:rsidRPr="001064BF" w:rsidRDefault="00B80F92" w:rsidP="00B80F92">
            <w:pPr>
              <w:pStyle w:val="TAC"/>
            </w:pPr>
          </w:p>
        </w:tc>
      </w:tr>
      <w:tr w:rsidR="00B80F92" w:rsidRPr="001064BF" w14:paraId="11D9F42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AA8FF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D61F2BC"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1AA07BE"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7B7A6"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44D3AEA" w14:textId="77777777" w:rsidR="00B80F92" w:rsidRPr="001064BF" w:rsidRDefault="00B80F92" w:rsidP="00B80F92">
            <w:pPr>
              <w:pStyle w:val="TAC"/>
            </w:pPr>
            <w:r w:rsidRPr="001064BF">
              <w:t>0</w:t>
            </w:r>
          </w:p>
        </w:tc>
      </w:tr>
      <w:tr w:rsidR="00B80F92" w:rsidRPr="001064BF" w14:paraId="0E2F47B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178718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4A74CF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13F5C65"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853ED"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0E487EA5" w14:textId="77777777" w:rsidR="00B80F92" w:rsidRPr="001064BF" w:rsidRDefault="00B80F92" w:rsidP="00B80F92">
            <w:pPr>
              <w:pStyle w:val="TAC"/>
            </w:pPr>
          </w:p>
        </w:tc>
      </w:tr>
      <w:tr w:rsidR="00B80F92" w:rsidRPr="001064BF" w14:paraId="3136DFD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6DF5E7F"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239034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03EBBA3"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1530D" w14:textId="77777777" w:rsidR="00B80F92" w:rsidRPr="001064BF" w:rsidRDefault="00B80F92" w:rsidP="00B80F92">
            <w:pPr>
              <w:pStyle w:val="TAC"/>
              <w:rPr>
                <w:lang w:val="en-US" w:bidi="ar"/>
              </w:rPr>
            </w:pPr>
            <w:r w:rsidRPr="001064BF">
              <w:rPr>
                <w:lang w:val="en-US" w:bidi="ar"/>
              </w:rPr>
              <w:t>CA_n257M</w:t>
            </w:r>
          </w:p>
        </w:tc>
        <w:tc>
          <w:tcPr>
            <w:tcW w:w="2252" w:type="dxa"/>
            <w:tcBorders>
              <w:top w:val="nil"/>
              <w:left w:val="single" w:sz="4" w:space="0" w:color="auto"/>
              <w:bottom w:val="single" w:sz="4" w:space="0" w:color="auto"/>
              <w:right w:val="single" w:sz="4" w:space="0" w:color="auto"/>
            </w:tcBorders>
            <w:shd w:val="clear" w:color="auto" w:fill="auto"/>
            <w:vAlign w:val="center"/>
          </w:tcPr>
          <w:p w14:paraId="6ACC0DB6" w14:textId="77777777" w:rsidR="00B80F92" w:rsidRPr="001064BF" w:rsidRDefault="00B80F92" w:rsidP="00B80F92">
            <w:pPr>
              <w:pStyle w:val="TAC"/>
            </w:pPr>
          </w:p>
        </w:tc>
      </w:tr>
      <w:tr w:rsidR="00B80F92" w:rsidRPr="001064BF" w14:paraId="0199994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13674D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2DB40D"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1611CEF"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FB7DE"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B5D9E95" w14:textId="77777777" w:rsidR="00B80F92" w:rsidRPr="001064BF" w:rsidRDefault="00B80F92" w:rsidP="00B80F92">
            <w:pPr>
              <w:pStyle w:val="TAC"/>
            </w:pPr>
            <w:r w:rsidRPr="001064BF">
              <w:t>0</w:t>
            </w:r>
          </w:p>
        </w:tc>
      </w:tr>
      <w:tr w:rsidR="00B80F92" w:rsidRPr="001064BF" w14:paraId="4B5A0B7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C9A79B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3CF09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5E5FD29"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DEBDB"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23BE01DC" w14:textId="77777777" w:rsidR="00B80F92" w:rsidRPr="001064BF" w:rsidRDefault="00B80F92" w:rsidP="00B80F92">
            <w:pPr>
              <w:pStyle w:val="TAC"/>
            </w:pPr>
          </w:p>
        </w:tc>
      </w:tr>
      <w:tr w:rsidR="00B80F92" w:rsidRPr="001064BF" w14:paraId="09C1808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876DD6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319687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0C9EDE7"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8B21A"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71955A98" w14:textId="77777777" w:rsidR="00B80F92" w:rsidRPr="001064BF" w:rsidRDefault="00B80F92" w:rsidP="00B80F92">
            <w:pPr>
              <w:pStyle w:val="TAC"/>
            </w:pPr>
          </w:p>
        </w:tc>
      </w:tr>
      <w:tr w:rsidR="00B80F92" w:rsidRPr="001064BF" w14:paraId="2341E22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F6D09C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1CAA06"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7B391C0"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B7067"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94410B5" w14:textId="77777777" w:rsidR="00B80F92" w:rsidRPr="001064BF" w:rsidRDefault="00B80F92" w:rsidP="00B80F92">
            <w:pPr>
              <w:pStyle w:val="TAC"/>
            </w:pPr>
            <w:r w:rsidRPr="001064BF">
              <w:t>0</w:t>
            </w:r>
          </w:p>
        </w:tc>
      </w:tr>
      <w:tr w:rsidR="00B80F92" w:rsidRPr="001064BF" w14:paraId="1F9C4AA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8E737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0F0B95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E03AE1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9FCD3"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1A4F01D" w14:textId="77777777" w:rsidR="00B80F92" w:rsidRPr="001064BF" w:rsidRDefault="00B80F92" w:rsidP="00B80F92">
            <w:pPr>
              <w:pStyle w:val="TAC"/>
            </w:pPr>
          </w:p>
        </w:tc>
      </w:tr>
      <w:tr w:rsidR="00B80F92" w:rsidRPr="001064BF" w14:paraId="0534B2A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9E7978B"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4AD8AE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0B6D733"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A8F1A" w14:textId="77777777" w:rsidR="00B80F92" w:rsidRPr="001064BF" w:rsidRDefault="00B80F92" w:rsidP="00B80F92">
            <w:pPr>
              <w:pStyle w:val="TAC"/>
              <w:rPr>
                <w:lang w:val="en-US" w:bidi="ar"/>
              </w:rPr>
            </w:pPr>
            <w:r w:rsidRPr="001064BF">
              <w:rPr>
                <w:lang w:val="en-US" w:bidi="ar"/>
              </w:rPr>
              <w:t>CA_n258G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1000AE8B" w14:textId="77777777" w:rsidR="00B80F92" w:rsidRPr="001064BF" w:rsidRDefault="00B80F92" w:rsidP="00B80F92">
            <w:pPr>
              <w:pStyle w:val="TAC"/>
            </w:pPr>
          </w:p>
        </w:tc>
      </w:tr>
      <w:tr w:rsidR="00B80F92" w:rsidRPr="001064BF" w14:paraId="0D738E3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1B6BEA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BD14E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2D72AD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38D44"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E9F39A8" w14:textId="77777777" w:rsidR="00B80F92" w:rsidRPr="001064BF" w:rsidRDefault="00B80F92" w:rsidP="00B80F92">
            <w:pPr>
              <w:pStyle w:val="TAC"/>
            </w:pPr>
            <w:r w:rsidRPr="001064BF">
              <w:t>0</w:t>
            </w:r>
          </w:p>
        </w:tc>
      </w:tr>
      <w:tr w:rsidR="00B80F92" w:rsidRPr="001064BF" w14:paraId="074932B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5249A72"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845CA8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8785378"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7110A"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64C57C94" w14:textId="77777777" w:rsidR="00B80F92" w:rsidRPr="001064BF" w:rsidRDefault="00B80F92" w:rsidP="00B80F92">
            <w:pPr>
              <w:pStyle w:val="TAC"/>
            </w:pPr>
          </w:p>
        </w:tc>
      </w:tr>
      <w:tr w:rsidR="00B80F92" w:rsidRPr="001064BF" w14:paraId="6A54CC5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E2ADD5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79093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762B9C6"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DCF74" w14:textId="77777777" w:rsidR="00B80F92" w:rsidRPr="001064BF" w:rsidRDefault="00B80F92" w:rsidP="00B80F92">
            <w:pPr>
              <w:pStyle w:val="TAC"/>
              <w:rPr>
                <w:lang w:val="en-US" w:bidi="ar"/>
              </w:rPr>
            </w:pPr>
            <w:r w:rsidRPr="001064BF">
              <w:rPr>
                <w:lang w:val="en-US" w:bidi="ar"/>
              </w:rPr>
              <w:t>CA_n258H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528C458B" w14:textId="77777777" w:rsidR="00B80F92" w:rsidRPr="001064BF" w:rsidRDefault="00B80F92" w:rsidP="00B80F92">
            <w:pPr>
              <w:pStyle w:val="TAC"/>
            </w:pPr>
          </w:p>
        </w:tc>
      </w:tr>
      <w:tr w:rsidR="00B80F92" w:rsidRPr="001064BF" w14:paraId="46763AB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2314CE0"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5F0A96"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125F4D6"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E6F24"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86A70CE" w14:textId="77777777" w:rsidR="00B80F92" w:rsidRPr="001064BF" w:rsidRDefault="00B80F92" w:rsidP="00B80F92">
            <w:pPr>
              <w:pStyle w:val="TAC"/>
            </w:pPr>
            <w:r w:rsidRPr="001064BF">
              <w:t>0</w:t>
            </w:r>
          </w:p>
        </w:tc>
      </w:tr>
      <w:tr w:rsidR="00B80F92" w:rsidRPr="001064BF" w14:paraId="0D6C7DC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0B705D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868B1D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37AAA84"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C7301"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6104BA50" w14:textId="77777777" w:rsidR="00B80F92" w:rsidRPr="001064BF" w:rsidRDefault="00B80F92" w:rsidP="00B80F92">
            <w:pPr>
              <w:pStyle w:val="TAC"/>
            </w:pPr>
          </w:p>
        </w:tc>
      </w:tr>
      <w:tr w:rsidR="00B80F92" w:rsidRPr="001064BF" w14:paraId="484561E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623338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7BDCB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DD028AF"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59C3D" w14:textId="77777777" w:rsidR="00B80F92" w:rsidRPr="001064BF" w:rsidRDefault="00B80F92" w:rsidP="00B80F92">
            <w:pPr>
              <w:pStyle w:val="TAC"/>
              <w:rPr>
                <w:lang w:val="en-US" w:bidi="ar"/>
              </w:rPr>
            </w:pPr>
            <w:r w:rsidRPr="001064BF">
              <w:rPr>
                <w:lang w:val="en-US" w:bidi="ar"/>
              </w:rPr>
              <w:t>CA_n258I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4337A1C2" w14:textId="77777777" w:rsidR="00B80F92" w:rsidRPr="001064BF" w:rsidRDefault="00B80F92" w:rsidP="00B80F92">
            <w:pPr>
              <w:pStyle w:val="TAC"/>
            </w:pPr>
          </w:p>
        </w:tc>
      </w:tr>
      <w:tr w:rsidR="00B80F92" w:rsidRPr="001064BF" w14:paraId="4A3AD1D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8C986E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49174B"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D0F8E1C"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B974B"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5781141" w14:textId="77777777" w:rsidR="00B80F92" w:rsidRPr="001064BF" w:rsidRDefault="00B80F92" w:rsidP="00B80F92">
            <w:pPr>
              <w:pStyle w:val="TAC"/>
            </w:pPr>
            <w:r w:rsidRPr="001064BF">
              <w:t>0</w:t>
            </w:r>
          </w:p>
        </w:tc>
      </w:tr>
      <w:tr w:rsidR="00B80F92" w:rsidRPr="001064BF" w14:paraId="293B3D1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D91F0AA"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2CA7A6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CC5C629"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FF487"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5864AC85" w14:textId="77777777" w:rsidR="00B80F92" w:rsidRPr="001064BF" w:rsidRDefault="00B80F92" w:rsidP="00B80F92">
            <w:pPr>
              <w:pStyle w:val="TAC"/>
            </w:pPr>
          </w:p>
        </w:tc>
      </w:tr>
      <w:tr w:rsidR="00B80F92" w:rsidRPr="001064BF" w14:paraId="7126A1A1"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0A4505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AABB68F"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8875D52"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3F6AC" w14:textId="77777777" w:rsidR="00B80F92" w:rsidRPr="001064BF" w:rsidRDefault="00B80F92" w:rsidP="00B80F92">
            <w:pPr>
              <w:pStyle w:val="TAC"/>
              <w:rPr>
                <w:lang w:val="en-US" w:bidi="ar"/>
              </w:rPr>
            </w:pPr>
            <w:r w:rsidRPr="001064BF">
              <w:rPr>
                <w:lang w:val="en-US" w:bidi="ar"/>
              </w:rPr>
              <w:t>CA_n258J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74EADCD4" w14:textId="77777777" w:rsidR="00B80F92" w:rsidRPr="001064BF" w:rsidRDefault="00B80F92" w:rsidP="00B80F92">
            <w:pPr>
              <w:pStyle w:val="TAC"/>
            </w:pPr>
          </w:p>
        </w:tc>
      </w:tr>
      <w:tr w:rsidR="00B80F92" w:rsidRPr="001064BF" w14:paraId="1A6D8AF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2139DF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A0E08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7D2915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22B5"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9833AA4" w14:textId="77777777" w:rsidR="00B80F92" w:rsidRPr="001064BF" w:rsidRDefault="00B80F92" w:rsidP="00B80F92">
            <w:pPr>
              <w:pStyle w:val="TAC"/>
            </w:pPr>
            <w:r w:rsidRPr="001064BF">
              <w:t>0</w:t>
            </w:r>
          </w:p>
        </w:tc>
      </w:tr>
      <w:tr w:rsidR="00B80F92" w:rsidRPr="001064BF" w14:paraId="2AB39B72"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78A9A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B104A0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AF58FF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D0D2"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FD5087D" w14:textId="77777777" w:rsidR="00B80F92" w:rsidRPr="001064BF" w:rsidRDefault="00B80F92" w:rsidP="00B80F92">
            <w:pPr>
              <w:pStyle w:val="TAC"/>
            </w:pPr>
          </w:p>
        </w:tc>
      </w:tr>
      <w:tr w:rsidR="00B80F92" w:rsidRPr="001064BF" w14:paraId="11D547A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75F3DF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D895C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EF7C359"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DFA0E" w14:textId="77777777" w:rsidR="00B80F92" w:rsidRPr="001064BF" w:rsidRDefault="00B80F92" w:rsidP="00B80F92">
            <w:pPr>
              <w:pStyle w:val="TAC"/>
              <w:rPr>
                <w:lang w:val="en-US" w:bidi="ar"/>
              </w:rPr>
            </w:pPr>
            <w:r w:rsidRPr="001064BF">
              <w:rPr>
                <w:lang w:val="en-US" w:bidi="ar"/>
              </w:rPr>
              <w:t>CA_n258K</w:t>
            </w:r>
          </w:p>
        </w:tc>
        <w:tc>
          <w:tcPr>
            <w:tcW w:w="2252" w:type="dxa"/>
            <w:tcBorders>
              <w:top w:val="nil"/>
              <w:left w:val="single" w:sz="4" w:space="0" w:color="auto"/>
              <w:bottom w:val="single" w:sz="4" w:space="0" w:color="auto"/>
              <w:right w:val="single" w:sz="4" w:space="0" w:color="auto"/>
            </w:tcBorders>
            <w:shd w:val="clear" w:color="auto" w:fill="auto"/>
            <w:vAlign w:val="center"/>
          </w:tcPr>
          <w:p w14:paraId="1D3EEB4A" w14:textId="77777777" w:rsidR="00B80F92" w:rsidRPr="001064BF" w:rsidRDefault="00B80F92" w:rsidP="00B80F92">
            <w:pPr>
              <w:pStyle w:val="TAC"/>
            </w:pPr>
          </w:p>
        </w:tc>
      </w:tr>
      <w:tr w:rsidR="00B80F92" w:rsidRPr="001064BF" w14:paraId="24CA10A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E29CBD9"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47E0DE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2E97C50"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2F7E1"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3FC6561" w14:textId="77777777" w:rsidR="00B80F92" w:rsidRPr="001064BF" w:rsidRDefault="00B80F92" w:rsidP="00B80F92">
            <w:pPr>
              <w:pStyle w:val="TAC"/>
            </w:pPr>
            <w:r w:rsidRPr="001064BF">
              <w:t>0</w:t>
            </w:r>
          </w:p>
        </w:tc>
      </w:tr>
      <w:tr w:rsidR="00B80F92" w:rsidRPr="001064BF" w14:paraId="261B713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6ECDAE2"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7960D9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294D6B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EEC00"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8B07F95" w14:textId="77777777" w:rsidR="00B80F92" w:rsidRPr="001064BF" w:rsidRDefault="00B80F92" w:rsidP="00B80F92">
            <w:pPr>
              <w:pStyle w:val="TAC"/>
            </w:pPr>
          </w:p>
        </w:tc>
      </w:tr>
      <w:tr w:rsidR="00B80F92" w:rsidRPr="001064BF" w14:paraId="4C6075C9"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5D2143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75EF47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0D4B186"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B420A" w14:textId="77777777" w:rsidR="00B80F92" w:rsidRPr="001064BF" w:rsidRDefault="00B80F92" w:rsidP="00B80F92">
            <w:pPr>
              <w:pStyle w:val="TAC"/>
              <w:rPr>
                <w:lang w:val="en-US" w:bidi="ar"/>
              </w:rPr>
            </w:pPr>
            <w:r w:rsidRPr="001064BF">
              <w:rPr>
                <w:lang w:val="en-US" w:bidi="ar"/>
              </w:rPr>
              <w:t>CA_n258L</w:t>
            </w:r>
          </w:p>
        </w:tc>
        <w:tc>
          <w:tcPr>
            <w:tcW w:w="2252" w:type="dxa"/>
            <w:tcBorders>
              <w:top w:val="nil"/>
              <w:left w:val="single" w:sz="4" w:space="0" w:color="auto"/>
              <w:bottom w:val="single" w:sz="4" w:space="0" w:color="auto"/>
              <w:right w:val="single" w:sz="4" w:space="0" w:color="auto"/>
            </w:tcBorders>
            <w:shd w:val="clear" w:color="auto" w:fill="auto"/>
            <w:vAlign w:val="center"/>
          </w:tcPr>
          <w:p w14:paraId="571143BC" w14:textId="77777777" w:rsidR="00B80F92" w:rsidRPr="001064BF" w:rsidRDefault="00B80F92" w:rsidP="00B80F92">
            <w:pPr>
              <w:pStyle w:val="TAC"/>
            </w:pPr>
          </w:p>
        </w:tc>
      </w:tr>
      <w:tr w:rsidR="00B80F92" w:rsidRPr="001064BF" w14:paraId="61C2837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B938ED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DB9A62"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1BE77FE"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E35AC" w14:textId="77777777" w:rsidR="00B80F92" w:rsidRPr="001064BF" w:rsidRDefault="00B80F92" w:rsidP="00B80F92">
            <w:pPr>
              <w:pStyle w:val="TAC"/>
              <w:rPr>
                <w:lang w:val="en-US" w:bidi="ar"/>
              </w:rPr>
            </w:pPr>
            <w:r w:rsidRPr="001064BF">
              <w:rPr>
                <w:lang w:val="en-US" w:eastAsia="zh-CN" w:bidi="ar"/>
              </w:rPr>
              <w:t>CA_n3(2A)_BCS0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32DDEA1" w14:textId="77777777" w:rsidR="00B80F92" w:rsidRPr="001064BF" w:rsidRDefault="00B80F92" w:rsidP="00B80F92">
            <w:pPr>
              <w:pStyle w:val="TAC"/>
            </w:pPr>
            <w:r w:rsidRPr="001064BF">
              <w:t>0</w:t>
            </w:r>
          </w:p>
        </w:tc>
      </w:tr>
      <w:tr w:rsidR="00B80F92" w:rsidRPr="001064BF" w14:paraId="7B8DB4B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E3AD9F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C932E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BB35F2C"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71A36"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79573F1" w14:textId="77777777" w:rsidR="00B80F92" w:rsidRPr="001064BF" w:rsidRDefault="00B80F92" w:rsidP="00B80F92">
            <w:pPr>
              <w:pStyle w:val="TAC"/>
            </w:pPr>
          </w:p>
        </w:tc>
      </w:tr>
      <w:tr w:rsidR="00B80F92" w:rsidRPr="001064BF" w14:paraId="027EC36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65B04B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CCF819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FAA8944"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0DDA0" w14:textId="77777777" w:rsidR="00B80F92" w:rsidRPr="001064BF" w:rsidRDefault="00B80F92" w:rsidP="00B80F92">
            <w:pPr>
              <w:pStyle w:val="TAC"/>
              <w:rPr>
                <w:lang w:val="en-US" w:bidi="ar"/>
              </w:rPr>
            </w:pPr>
            <w:r w:rsidRPr="001064BF">
              <w:rPr>
                <w:lang w:val="en-US" w:bidi="ar"/>
              </w:rPr>
              <w:t>CA_n258M</w:t>
            </w:r>
          </w:p>
        </w:tc>
        <w:tc>
          <w:tcPr>
            <w:tcW w:w="2252" w:type="dxa"/>
            <w:tcBorders>
              <w:top w:val="nil"/>
              <w:left w:val="single" w:sz="4" w:space="0" w:color="auto"/>
              <w:bottom w:val="single" w:sz="4" w:space="0" w:color="auto"/>
              <w:right w:val="single" w:sz="4" w:space="0" w:color="auto"/>
            </w:tcBorders>
            <w:shd w:val="clear" w:color="auto" w:fill="auto"/>
            <w:vAlign w:val="center"/>
          </w:tcPr>
          <w:p w14:paraId="2B2340EE" w14:textId="77777777" w:rsidR="00B80F92" w:rsidRPr="001064BF" w:rsidRDefault="00B80F92" w:rsidP="00B80F92">
            <w:pPr>
              <w:pStyle w:val="TAC"/>
            </w:pPr>
          </w:p>
        </w:tc>
      </w:tr>
      <w:tr w:rsidR="00B80F92" w:rsidRPr="001064BF" w14:paraId="713EF029"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41B1132"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6F8FA6"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BE68DA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5EC6E"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7DC15D9" w14:textId="77777777" w:rsidR="00B80F92" w:rsidRPr="001064BF" w:rsidRDefault="00B80F92" w:rsidP="00B80F92">
            <w:pPr>
              <w:pStyle w:val="TAC"/>
            </w:pPr>
            <w:r w:rsidRPr="001064BF">
              <w:t>0</w:t>
            </w:r>
          </w:p>
        </w:tc>
      </w:tr>
      <w:tr w:rsidR="00B80F92" w:rsidRPr="001064BF" w14:paraId="4FEB377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169035EE"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571A7A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4389FD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982A0"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3F52DCF" w14:textId="77777777" w:rsidR="00B80F92" w:rsidRPr="001064BF" w:rsidRDefault="00B80F92" w:rsidP="00B80F92">
            <w:pPr>
              <w:pStyle w:val="TAC"/>
            </w:pPr>
          </w:p>
        </w:tc>
      </w:tr>
      <w:tr w:rsidR="00B80F92" w:rsidRPr="001064BF" w14:paraId="53DF9FF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DBAAA5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259F9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768A22D"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259E9"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74E01702" w14:textId="77777777" w:rsidR="00B80F92" w:rsidRPr="001064BF" w:rsidRDefault="00B80F92" w:rsidP="00B80F92">
            <w:pPr>
              <w:pStyle w:val="TAC"/>
            </w:pPr>
          </w:p>
        </w:tc>
      </w:tr>
      <w:tr w:rsidR="00B80F92" w:rsidRPr="001064BF" w14:paraId="4D90810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50974E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D72434"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694A7A5"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04D18"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0CA57A0" w14:textId="77777777" w:rsidR="00B80F92" w:rsidRPr="001064BF" w:rsidRDefault="00B80F92" w:rsidP="00B80F92">
            <w:pPr>
              <w:pStyle w:val="TAC"/>
            </w:pPr>
            <w:r w:rsidRPr="001064BF">
              <w:t>0</w:t>
            </w:r>
          </w:p>
        </w:tc>
      </w:tr>
      <w:tr w:rsidR="00B80F92" w:rsidRPr="001064BF" w14:paraId="71F2739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BB28C3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BBAB77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51CDF4A"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F0747"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08B71021" w14:textId="77777777" w:rsidR="00B80F92" w:rsidRPr="001064BF" w:rsidRDefault="00B80F92" w:rsidP="00B80F92">
            <w:pPr>
              <w:pStyle w:val="TAC"/>
            </w:pPr>
          </w:p>
        </w:tc>
      </w:tr>
      <w:tr w:rsidR="00B80F92" w:rsidRPr="001064BF" w14:paraId="19F0FE7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D494B22"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FD44B1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E5289CE"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D5777" w14:textId="77777777" w:rsidR="00B80F92" w:rsidRPr="001064BF" w:rsidRDefault="00B80F92" w:rsidP="00B80F92">
            <w:pPr>
              <w:pStyle w:val="TAC"/>
              <w:rPr>
                <w:lang w:val="en-US" w:bidi="ar"/>
              </w:rPr>
            </w:pPr>
            <w:r w:rsidRPr="001064BF">
              <w:rPr>
                <w:lang w:val="en-US" w:bidi="ar"/>
              </w:rPr>
              <w:t>CA_n257G</w:t>
            </w:r>
          </w:p>
        </w:tc>
        <w:tc>
          <w:tcPr>
            <w:tcW w:w="2252" w:type="dxa"/>
            <w:tcBorders>
              <w:top w:val="nil"/>
              <w:left w:val="single" w:sz="4" w:space="0" w:color="auto"/>
              <w:bottom w:val="single" w:sz="4" w:space="0" w:color="auto"/>
              <w:right w:val="single" w:sz="4" w:space="0" w:color="auto"/>
            </w:tcBorders>
            <w:shd w:val="clear" w:color="auto" w:fill="auto"/>
            <w:vAlign w:val="center"/>
          </w:tcPr>
          <w:p w14:paraId="5691297A" w14:textId="77777777" w:rsidR="00B80F92" w:rsidRPr="001064BF" w:rsidRDefault="00B80F92" w:rsidP="00B80F92">
            <w:pPr>
              <w:pStyle w:val="TAC"/>
            </w:pPr>
          </w:p>
        </w:tc>
      </w:tr>
      <w:tr w:rsidR="00B80F92" w:rsidRPr="001064BF" w14:paraId="2916D93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D5F1091"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0B75B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9B10FE0"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B0F5F"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B4960E3" w14:textId="77777777" w:rsidR="00B80F92" w:rsidRPr="001064BF" w:rsidRDefault="00B80F92" w:rsidP="00B80F92">
            <w:pPr>
              <w:pStyle w:val="TAC"/>
            </w:pPr>
            <w:r w:rsidRPr="001064BF">
              <w:t>0</w:t>
            </w:r>
          </w:p>
        </w:tc>
      </w:tr>
      <w:tr w:rsidR="00B80F92" w:rsidRPr="001064BF" w14:paraId="4A4A7550"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C977994"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A200CD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A9A5BEC"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513D8"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9973EA1" w14:textId="77777777" w:rsidR="00B80F92" w:rsidRPr="001064BF" w:rsidRDefault="00B80F92" w:rsidP="00B80F92">
            <w:pPr>
              <w:pStyle w:val="TAC"/>
            </w:pPr>
          </w:p>
        </w:tc>
      </w:tr>
      <w:tr w:rsidR="00B80F92" w:rsidRPr="001064BF" w14:paraId="641779B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5835B3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B4E84E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E4D4F6F"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D340A" w14:textId="77777777" w:rsidR="00B80F92" w:rsidRPr="001064BF" w:rsidRDefault="00B80F92" w:rsidP="00B80F92">
            <w:pPr>
              <w:pStyle w:val="TAC"/>
              <w:rPr>
                <w:lang w:val="en-US" w:bidi="ar"/>
              </w:rPr>
            </w:pPr>
            <w:r w:rsidRPr="001064BF">
              <w:rPr>
                <w:lang w:val="en-US" w:bidi="ar"/>
              </w:rPr>
              <w:t>CA_n257H</w:t>
            </w:r>
          </w:p>
        </w:tc>
        <w:tc>
          <w:tcPr>
            <w:tcW w:w="2252" w:type="dxa"/>
            <w:tcBorders>
              <w:top w:val="nil"/>
              <w:left w:val="single" w:sz="4" w:space="0" w:color="auto"/>
              <w:bottom w:val="single" w:sz="4" w:space="0" w:color="auto"/>
              <w:right w:val="single" w:sz="4" w:space="0" w:color="auto"/>
            </w:tcBorders>
            <w:shd w:val="clear" w:color="auto" w:fill="auto"/>
            <w:vAlign w:val="center"/>
          </w:tcPr>
          <w:p w14:paraId="54F20786" w14:textId="77777777" w:rsidR="00B80F92" w:rsidRPr="001064BF" w:rsidRDefault="00B80F92" w:rsidP="00B80F92">
            <w:pPr>
              <w:pStyle w:val="TAC"/>
            </w:pPr>
          </w:p>
        </w:tc>
      </w:tr>
      <w:tr w:rsidR="00B80F92" w:rsidRPr="001064BF" w14:paraId="143136B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A65499"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0864F9"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01673CF"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58D63"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AEDE9D9" w14:textId="77777777" w:rsidR="00B80F92" w:rsidRPr="001064BF" w:rsidRDefault="00B80F92" w:rsidP="00B80F92">
            <w:pPr>
              <w:pStyle w:val="TAC"/>
            </w:pPr>
            <w:r w:rsidRPr="001064BF">
              <w:t>0</w:t>
            </w:r>
          </w:p>
        </w:tc>
      </w:tr>
      <w:tr w:rsidR="00B80F92" w:rsidRPr="001064BF" w14:paraId="5A274D3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F0C3716"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2AA1A7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2C6080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F6C67"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505EA686" w14:textId="77777777" w:rsidR="00B80F92" w:rsidRPr="001064BF" w:rsidRDefault="00B80F92" w:rsidP="00B80F92">
            <w:pPr>
              <w:pStyle w:val="TAC"/>
            </w:pPr>
          </w:p>
        </w:tc>
      </w:tr>
      <w:tr w:rsidR="00B80F92" w:rsidRPr="001064BF" w14:paraId="7F0063A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0CA8F26"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5E27FE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D522F6A"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1D592" w14:textId="77777777" w:rsidR="00B80F92" w:rsidRPr="001064BF" w:rsidRDefault="00B80F92" w:rsidP="00B80F92">
            <w:pPr>
              <w:pStyle w:val="TAC"/>
              <w:rPr>
                <w:lang w:val="en-US" w:bidi="ar"/>
              </w:rPr>
            </w:pPr>
            <w:r w:rsidRPr="001064BF">
              <w:rPr>
                <w:lang w:val="en-US" w:bidi="ar"/>
              </w:rPr>
              <w:t>CA_n257I</w:t>
            </w:r>
          </w:p>
        </w:tc>
        <w:tc>
          <w:tcPr>
            <w:tcW w:w="2252" w:type="dxa"/>
            <w:tcBorders>
              <w:top w:val="nil"/>
              <w:left w:val="single" w:sz="4" w:space="0" w:color="auto"/>
              <w:bottom w:val="single" w:sz="4" w:space="0" w:color="auto"/>
              <w:right w:val="single" w:sz="4" w:space="0" w:color="auto"/>
            </w:tcBorders>
            <w:shd w:val="clear" w:color="auto" w:fill="auto"/>
            <w:vAlign w:val="center"/>
          </w:tcPr>
          <w:p w14:paraId="1C9AF046" w14:textId="77777777" w:rsidR="00B80F92" w:rsidRPr="001064BF" w:rsidRDefault="00B80F92" w:rsidP="00B80F92">
            <w:pPr>
              <w:pStyle w:val="TAC"/>
            </w:pPr>
          </w:p>
        </w:tc>
      </w:tr>
      <w:tr w:rsidR="00B80F92" w:rsidRPr="001064BF" w14:paraId="6AC19BF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CFCD12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F1391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626D781"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64EA6"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7A40786" w14:textId="77777777" w:rsidR="00B80F92" w:rsidRPr="001064BF" w:rsidRDefault="00B80F92" w:rsidP="00B80F92">
            <w:pPr>
              <w:pStyle w:val="TAC"/>
            </w:pPr>
            <w:r w:rsidRPr="001064BF">
              <w:t>0</w:t>
            </w:r>
          </w:p>
        </w:tc>
      </w:tr>
      <w:tr w:rsidR="00B80F92" w:rsidRPr="001064BF" w14:paraId="5B3C804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089F99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8384CE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2EA0A5C"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C5538"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37E3177" w14:textId="77777777" w:rsidR="00B80F92" w:rsidRPr="001064BF" w:rsidRDefault="00B80F92" w:rsidP="00B80F92">
            <w:pPr>
              <w:pStyle w:val="TAC"/>
            </w:pPr>
          </w:p>
        </w:tc>
      </w:tr>
      <w:tr w:rsidR="00B80F92" w:rsidRPr="001064BF" w14:paraId="736DCEA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1188F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C06AE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2D1434F"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FF40F" w14:textId="77777777" w:rsidR="00B80F92" w:rsidRPr="001064BF" w:rsidRDefault="00B80F92" w:rsidP="00B80F92">
            <w:pPr>
              <w:pStyle w:val="TAC"/>
              <w:rPr>
                <w:lang w:val="en-US" w:bidi="ar"/>
              </w:rPr>
            </w:pPr>
            <w:r w:rsidRPr="001064BF">
              <w:rPr>
                <w:lang w:val="en-US" w:bidi="ar"/>
              </w:rPr>
              <w:t>CA_n257J</w:t>
            </w:r>
          </w:p>
        </w:tc>
        <w:tc>
          <w:tcPr>
            <w:tcW w:w="2252" w:type="dxa"/>
            <w:tcBorders>
              <w:top w:val="nil"/>
              <w:left w:val="single" w:sz="4" w:space="0" w:color="auto"/>
              <w:bottom w:val="single" w:sz="4" w:space="0" w:color="auto"/>
              <w:right w:val="single" w:sz="4" w:space="0" w:color="auto"/>
            </w:tcBorders>
            <w:shd w:val="clear" w:color="auto" w:fill="auto"/>
            <w:vAlign w:val="center"/>
          </w:tcPr>
          <w:p w14:paraId="7C12AC6D" w14:textId="77777777" w:rsidR="00B80F92" w:rsidRPr="001064BF" w:rsidRDefault="00B80F92" w:rsidP="00B80F92">
            <w:pPr>
              <w:pStyle w:val="TAC"/>
            </w:pPr>
          </w:p>
        </w:tc>
      </w:tr>
      <w:tr w:rsidR="00B80F92" w:rsidRPr="001064BF" w14:paraId="2523A90E"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69DBCA6"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C5B205E"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EF59DD9"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576A8"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F95E94B" w14:textId="77777777" w:rsidR="00B80F92" w:rsidRPr="001064BF" w:rsidRDefault="00B80F92" w:rsidP="00B80F92">
            <w:pPr>
              <w:pStyle w:val="TAC"/>
            </w:pPr>
            <w:r w:rsidRPr="001064BF">
              <w:t>0</w:t>
            </w:r>
          </w:p>
        </w:tc>
      </w:tr>
      <w:tr w:rsidR="00B80F92" w:rsidRPr="001064BF" w14:paraId="75F99F2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194A8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94C67E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33B8487"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806EF"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150EDB24" w14:textId="77777777" w:rsidR="00B80F92" w:rsidRPr="001064BF" w:rsidRDefault="00B80F92" w:rsidP="00B80F92">
            <w:pPr>
              <w:pStyle w:val="TAC"/>
            </w:pPr>
          </w:p>
        </w:tc>
      </w:tr>
      <w:tr w:rsidR="00B80F92" w:rsidRPr="001064BF" w14:paraId="724E426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45BD2BF"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B09DC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FA11A67"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ED614" w14:textId="77777777" w:rsidR="00B80F92" w:rsidRPr="001064BF" w:rsidRDefault="00B80F92" w:rsidP="00B80F92">
            <w:pPr>
              <w:pStyle w:val="TAC"/>
              <w:rPr>
                <w:lang w:val="en-US" w:bidi="ar"/>
              </w:rPr>
            </w:pPr>
            <w:r w:rsidRPr="001064BF">
              <w:rPr>
                <w:lang w:val="en-US" w:bidi="ar"/>
              </w:rPr>
              <w:t>CA_n257K</w:t>
            </w:r>
          </w:p>
        </w:tc>
        <w:tc>
          <w:tcPr>
            <w:tcW w:w="2252" w:type="dxa"/>
            <w:tcBorders>
              <w:top w:val="nil"/>
              <w:left w:val="single" w:sz="4" w:space="0" w:color="auto"/>
              <w:bottom w:val="single" w:sz="4" w:space="0" w:color="auto"/>
              <w:right w:val="single" w:sz="4" w:space="0" w:color="auto"/>
            </w:tcBorders>
            <w:shd w:val="clear" w:color="auto" w:fill="auto"/>
            <w:vAlign w:val="center"/>
          </w:tcPr>
          <w:p w14:paraId="36E7B66D" w14:textId="77777777" w:rsidR="00B80F92" w:rsidRPr="001064BF" w:rsidRDefault="00B80F92" w:rsidP="00B80F92">
            <w:pPr>
              <w:pStyle w:val="TAC"/>
            </w:pPr>
          </w:p>
        </w:tc>
      </w:tr>
      <w:tr w:rsidR="00B80F92" w:rsidRPr="001064BF" w14:paraId="494CF8C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57065F"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89C3BF6"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CB510D9"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455C8"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36BCAB9" w14:textId="77777777" w:rsidR="00B80F92" w:rsidRPr="001064BF" w:rsidRDefault="00B80F92" w:rsidP="00B80F92">
            <w:pPr>
              <w:pStyle w:val="TAC"/>
            </w:pPr>
            <w:r w:rsidRPr="001064BF">
              <w:t>0</w:t>
            </w:r>
          </w:p>
        </w:tc>
      </w:tr>
      <w:tr w:rsidR="00B80F92" w:rsidRPr="001064BF" w14:paraId="44BA3E2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8F1589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DF7DD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1EB0EFA"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A41F3"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7BB0B26F" w14:textId="77777777" w:rsidR="00B80F92" w:rsidRPr="001064BF" w:rsidRDefault="00B80F92" w:rsidP="00B80F92">
            <w:pPr>
              <w:pStyle w:val="TAC"/>
            </w:pPr>
          </w:p>
        </w:tc>
      </w:tr>
      <w:tr w:rsidR="00B80F92" w:rsidRPr="001064BF" w14:paraId="1CB5560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7EECD29"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416ED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C45285B"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A227F" w14:textId="77777777" w:rsidR="00B80F92" w:rsidRPr="001064BF" w:rsidRDefault="00B80F92" w:rsidP="00B80F92">
            <w:pPr>
              <w:pStyle w:val="TAC"/>
              <w:rPr>
                <w:lang w:val="en-US" w:bidi="ar"/>
              </w:rPr>
            </w:pPr>
            <w:r w:rsidRPr="001064BF">
              <w:rPr>
                <w:lang w:val="en-US" w:bidi="ar"/>
              </w:rPr>
              <w:t>CA_n257L</w:t>
            </w:r>
          </w:p>
        </w:tc>
        <w:tc>
          <w:tcPr>
            <w:tcW w:w="2252" w:type="dxa"/>
            <w:tcBorders>
              <w:top w:val="nil"/>
              <w:left w:val="single" w:sz="4" w:space="0" w:color="auto"/>
              <w:bottom w:val="single" w:sz="4" w:space="0" w:color="auto"/>
              <w:right w:val="single" w:sz="4" w:space="0" w:color="auto"/>
            </w:tcBorders>
            <w:shd w:val="clear" w:color="auto" w:fill="auto"/>
            <w:vAlign w:val="center"/>
          </w:tcPr>
          <w:p w14:paraId="4F7A2A4B" w14:textId="77777777" w:rsidR="00B80F92" w:rsidRPr="001064BF" w:rsidRDefault="00B80F92" w:rsidP="00B80F92">
            <w:pPr>
              <w:pStyle w:val="TAC"/>
            </w:pPr>
          </w:p>
        </w:tc>
      </w:tr>
      <w:tr w:rsidR="00B80F92" w:rsidRPr="001064BF" w14:paraId="5A4C4A7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B197F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1FC7A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13A50B8"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7659B"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941BF15" w14:textId="77777777" w:rsidR="00B80F92" w:rsidRPr="001064BF" w:rsidRDefault="00B80F92" w:rsidP="00B80F92">
            <w:pPr>
              <w:pStyle w:val="TAC"/>
            </w:pPr>
            <w:r w:rsidRPr="001064BF">
              <w:t>0</w:t>
            </w:r>
          </w:p>
        </w:tc>
      </w:tr>
      <w:tr w:rsidR="00B80F92" w:rsidRPr="001064BF" w14:paraId="3AD728C7"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BD120B7"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0E0E31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E750F06"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E23F5"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0E46527C" w14:textId="77777777" w:rsidR="00B80F92" w:rsidRPr="001064BF" w:rsidRDefault="00B80F92" w:rsidP="00B80F92">
            <w:pPr>
              <w:pStyle w:val="TAC"/>
            </w:pPr>
          </w:p>
        </w:tc>
      </w:tr>
      <w:tr w:rsidR="00B80F92" w:rsidRPr="001064BF" w14:paraId="632A459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B4429F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09DF9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2D45496"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DF46F" w14:textId="77777777" w:rsidR="00B80F92" w:rsidRPr="001064BF" w:rsidRDefault="00B80F92" w:rsidP="00B80F92">
            <w:pPr>
              <w:pStyle w:val="TAC"/>
              <w:rPr>
                <w:lang w:val="en-US" w:bidi="ar"/>
              </w:rPr>
            </w:pPr>
            <w:r w:rsidRPr="001064BF">
              <w:rPr>
                <w:lang w:val="en-US" w:bidi="ar"/>
              </w:rPr>
              <w:t>CA_n257M</w:t>
            </w:r>
          </w:p>
        </w:tc>
        <w:tc>
          <w:tcPr>
            <w:tcW w:w="2252" w:type="dxa"/>
            <w:tcBorders>
              <w:top w:val="nil"/>
              <w:left w:val="single" w:sz="4" w:space="0" w:color="auto"/>
              <w:bottom w:val="single" w:sz="4" w:space="0" w:color="auto"/>
              <w:right w:val="single" w:sz="4" w:space="0" w:color="auto"/>
            </w:tcBorders>
            <w:shd w:val="clear" w:color="auto" w:fill="auto"/>
            <w:vAlign w:val="center"/>
          </w:tcPr>
          <w:p w14:paraId="4056F60E" w14:textId="77777777" w:rsidR="00B80F92" w:rsidRPr="001064BF" w:rsidRDefault="00B80F92" w:rsidP="00B80F92">
            <w:pPr>
              <w:pStyle w:val="TAC"/>
            </w:pPr>
          </w:p>
        </w:tc>
      </w:tr>
      <w:tr w:rsidR="00B80F92" w:rsidRPr="001064BF" w14:paraId="0A99282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7BD594C"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6179A7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28DA99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B277"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8BB758B" w14:textId="77777777" w:rsidR="00B80F92" w:rsidRPr="001064BF" w:rsidRDefault="00B80F92" w:rsidP="00B80F92">
            <w:pPr>
              <w:pStyle w:val="TAC"/>
            </w:pPr>
            <w:r w:rsidRPr="001064BF">
              <w:t>0</w:t>
            </w:r>
          </w:p>
        </w:tc>
      </w:tr>
      <w:tr w:rsidR="00B80F92" w:rsidRPr="001064BF" w14:paraId="232478D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0A5D455"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4CF7FE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76A44D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ECA7D"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080AD89B" w14:textId="77777777" w:rsidR="00B80F92" w:rsidRPr="001064BF" w:rsidRDefault="00B80F92" w:rsidP="00B80F92">
            <w:pPr>
              <w:pStyle w:val="TAC"/>
            </w:pPr>
          </w:p>
        </w:tc>
      </w:tr>
      <w:tr w:rsidR="00B80F92" w:rsidRPr="001064BF" w14:paraId="5917F01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93BC0D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61ECE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BCAD408"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4F684"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2DE22E53" w14:textId="77777777" w:rsidR="00B80F92" w:rsidRPr="001064BF" w:rsidRDefault="00B80F92" w:rsidP="00B80F92">
            <w:pPr>
              <w:pStyle w:val="TAC"/>
            </w:pPr>
          </w:p>
        </w:tc>
      </w:tr>
      <w:tr w:rsidR="00B80F92" w:rsidRPr="001064BF" w14:paraId="58F3272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663205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DD607C"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ECB4092"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924D6"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0871311" w14:textId="77777777" w:rsidR="00B80F92" w:rsidRPr="001064BF" w:rsidRDefault="00B80F92" w:rsidP="00B80F92">
            <w:pPr>
              <w:pStyle w:val="TAC"/>
            </w:pPr>
            <w:r w:rsidRPr="001064BF">
              <w:t>0</w:t>
            </w:r>
          </w:p>
        </w:tc>
      </w:tr>
      <w:tr w:rsidR="00B80F92" w:rsidRPr="001064BF" w14:paraId="25DF739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32C57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DCD21B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192727F"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F51E4"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A359D46" w14:textId="77777777" w:rsidR="00B80F92" w:rsidRPr="001064BF" w:rsidRDefault="00B80F92" w:rsidP="00B80F92">
            <w:pPr>
              <w:pStyle w:val="TAC"/>
            </w:pPr>
          </w:p>
        </w:tc>
      </w:tr>
      <w:tr w:rsidR="00B80F92" w:rsidRPr="001064BF" w14:paraId="67A106B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862A76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BBCBD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E87D942"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6B73B" w14:textId="77777777" w:rsidR="00B80F92" w:rsidRPr="001064BF" w:rsidRDefault="00B80F92" w:rsidP="00B80F92">
            <w:pPr>
              <w:pStyle w:val="TAC"/>
              <w:rPr>
                <w:lang w:val="en-US" w:bidi="ar"/>
              </w:rPr>
            </w:pPr>
            <w:r w:rsidRPr="001064BF">
              <w:rPr>
                <w:lang w:val="en-US" w:bidi="ar"/>
              </w:rPr>
              <w:t>CA_n258G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62D02ED2" w14:textId="77777777" w:rsidR="00B80F92" w:rsidRPr="001064BF" w:rsidRDefault="00B80F92" w:rsidP="00B80F92">
            <w:pPr>
              <w:pStyle w:val="TAC"/>
            </w:pPr>
          </w:p>
        </w:tc>
      </w:tr>
      <w:tr w:rsidR="00B80F92" w:rsidRPr="001064BF" w14:paraId="03C2608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8B0E1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A96FDD"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2B353865"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13CA1"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73FC056" w14:textId="77777777" w:rsidR="00B80F92" w:rsidRPr="001064BF" w:rsidRDefault="00B80F92" w:rsidP="00B80F92">
            <w:pPr>
              <w:pStyle w:val="TAC"/>
            </w:pPr>
            <w:r w:rsidRPr="001064BF">
              <w:t>0</w:t>
            </w:r>
          </w:p>
        </w:tc>
      </w:tr>
      <w:tr w:rsidR="00B80F92" w:rsidRPr="001064BF" w14:paraId="07BFBE5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2FE319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CC0AB0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66DB7C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F5855"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455C79F6" w14:textId="77777777" w:rsidR="00B80F92" w:rsidRPr="001064BF" w:rsidRDefault="00B80F92" w:rsidP="00B80F92">
            <w:pPr>
              <w:pStyle w:val="TAC"/>
            </w:pPr>
          </w:p>
        </w:tc>
      </w:tr>
      <w:tr w:rsidR="00B80F92" w:rsidRPr="001064BF" w14:paraId="369C8EC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1F5DFA1"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90FD07"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547D1B4"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4D043" w14:textId="77777777" w:rsidR="00B80F92" w:rsidRPr="001064BF" w:rsidRDefault="00B80F92" w:rsidP="00B80F92">
            <w:pPr>
              <w:pStyle w:val="TAC"/>
              <w:rPr>
                <w:lang w:val="en-US" w:bidi="ar"/>
              </w:rPr>
            </w:pPr>
            <w:r w:rsidRPr="001064BF">
              <w:rPr>
                <w:lang w:val="en-US" w:bidi="ar"/>
              </w:rPr>
              <w:t>CA_n258H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3DF68D6E" w14:textId="77777777" w:rsidR="00B80F92" w:rsidRPr="001064BF" w:rsidRDefault="00B80F92" w:rsidP="00B80F92">
            <w:pPr>
              <w:pStyle w:val="TAC"/>
            </w:pPr>
          </w:p>
        </w:tc>
      </w:tr>
      <w:tr w:rsidR="00B80F92" w:rsidRPr="001064BF" w14:paraId="41A48A4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F1F202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2104D4"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5C32D9C"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95F10"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180B4CB" w14:textId="77777777" w:rsidR="00B80F92" w:rsidRPr="001064BF" w:rsidRDefault="00B80F92" w:rsidP="00B80F92">
            <w:pPr>
              <w:pStyle w:val="TAC"/>
            </w:pPr>
            <w:r w:rsidRPr="001064BF">
              <w:t>0</w:t>
            </w:r>
          </w:p>
        </w:tc>
      </w:tr>
      <w:tr w:rsidR="00B80F92" w:rsidRPr="001064BF" w14:paraId="7FDE6EC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592739"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74296D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0A092F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3BD31"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2AEDCD01" w14:textId="77777777" w:rsidR="00B80F92" w:rsidRPr="001064BF" w:rsidRDefault="00B80F92" w:rsidP="00B80F92">
            <w:pPr>
              <w:pStyle w:val="TAC"/>
            </w:pPr>
          </w:p>
        </w:tc>
      </w:tr>
      <w:tr w:rsidR="00B80F92" w:rsidRPr="001064BF" w14:paraId="0567A03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34D038B"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C8D9BF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FA58D4E"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A7BF" w14:textId="77777777" w:rsidR="00B80F92" w:rsidRPr="001064BF" w:rsidRDefault="00B80F92" w:rsidP="00B80F92">
            <w:pPr>
              <w:pStyle w:val="TAC"/>
              <w:rPr>
                <w:lang w:val="en-US" w:bidi="ar"/>
              </w:rPr>
            </w:pPr>
            <w:r w:rsidRPr="001064BF">
              <w:rPr>
                <w:lang w:val="en-US" w:bidi="ar"/>
              </w:rPr>
              <w:t>CA_n258I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6872565A" w14:textId="77777777" w:rsidR="00B80F92" w:rsidRPr="001064BF" w:rsidRDefault="00B80F92" w:rsidP="00B80F92">
            <w:pPr>
              <w:pStyle w:val="TAC"/>
            </w:pPr>
          </w:p>
        </w:tc>
      </w:tr>
      <w:tr w:rsidR="00B80F92" w:rsidRPr="001064BF" w14:paraId="36BE420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37A8944"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EF0D862"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8AA09FC"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DCEFA"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A0A4322" w14:textId="77777777" w:rsidR="00B80F92" w:rsidRPr="001064BF" w:rsidRDefault="00B80F92" w:rsidP="00B80F92">
            <w:pPr>
              <w:pStyle w:val="TAC"/>
            </w:pPr>
            <w:r w:rsidRPr="001064BF">
              <w:t>0</w:t>
            </w:r>
          </w:p>
        </w:tc>
      </w:tr>
      <w:tr w:rsidR="00B80F92" w:rsidRPr="001064BF" w14:paraId="0A8FCF1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BF6BAE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036C7BD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3D7DE17"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00347"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533A9C6C" w14:textId="77777777" w:rsidR="00B80F92" w:rsidRPr="001064BF" w:rsidRDefault="00B80F92" w:rsidP="00B80F92">
            <w:pPr>
              <w:pStyle w:val="TAC"/>
            </w:pPr>
          </w:p>
        </w:tc>
      </w:tr>
      <w:tr w:rsidR="00B80F92" w:rsidRPr="001064BF" w14:paraId="03005C7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A07DEB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AF747D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B8C5354"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5B541" w14:textId="77777777" w:rsidR="00B80F92" w:rsidRPr="001064BF" w:rsidRDefault="00B80F92" w:rsidP="00B80F92">
            <w:pPr>
              <w:pStyle w:val="TAC"/>
              <w:rPr>
                <w:lang w:val="en-US" w:bidi="ar"/>
              </w:rPr>
            </w:pPr>
            <w:r w:rsidRPr="001064BF">
              <w:rPr>
                <w:lang w:val="en-US" w:bidi="ar"/>
              </w:rPr>
              <w:t>CA_n258J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35E73C48" w14:textId="77777777" w:rsidR="00B80F92" w:rsidRPr="001064BF" w:rsidRDefault="00B80F92" w:rsidP="00B80F92">
            <w:pPr>
              <w:pStyle w:val="TAC"/>
            </w:pPr>
          </w:p>
        </w:tc>
      </w:tr>
      <w:tr w:rsidR="00B80F92" w:rsidRPr="001064BF" w14:paraId="72D26AC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FE7288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0A95D8"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B233EF0"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22AE4"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9A46563" w14:textId="77777777" w:rsidR="00B80F92" w:rsidRPr="001064BF" w:rsidRDefault="00B80F92" w:rsidP="00B80F92">
            <w:pPr>
              <w:pStyle w:val="TAC"/>
            </w:pPr>
            <w:r w:rsidRPr="001064BF">
              <w:t>0</w:t>
            </w:r>
          </w:p>
        </w:tc>
      </w:tr>
      <w:tr w:rsidR="00B80F92" w:rsidRPr="001064BF" w14:paraId="3C74884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D56DF5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8C1A82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85C9A77"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E86D8"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3A7EE79" w14:textId="77777777" w:rsidR="00B80F92" w:rsidRPr="001064BF" w:rsidRDefault="00B80F92" w:rsidP="00B80F92">
            <w:pPr>
              <w:pStyle w:val="TAC"/>
            </w:pPr>
          </w:p>
        </w:tc>
      </w:tr>
      <w:tr w:rsidR="00B80F92" w:rsidRPr="001064BF" w14:paraId="1AF5138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9CC9FB"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2FD993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5ECD16A"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AACF1" w14:textId="77777777" w:rsidR="00B80F92" w:rsidRPr="001064BF" w:rsidRDefault="00B80F92" w:rsidP="00B80F92">
            <w:pPr>
              <w:pStyle w:val="TAC"/>
              <w:rPr>
                <w:lang w:val="en-US" w:bidi="ar"/>
              </w:rPr>
            </w:pPr>
            <w:r w:rsidRPr="001064BF">
              <w:rPr>
                <w:lang w:val="en-US" w:bidi="ar"/>
              </w:rPr>
              <w:t>CA_n258K</w:t>
            </w:r>
          </w:p>
        </w:tc>
        <w:tc>
          <w:tcPr>
            <w:tcW w:w="2252" w:type="dxa"/>
            <w:tcBorders>
              <w:top w:val="nil"/>
              <w:left w:val="single" w:sz="4" w:space="0" w:color="auto"/>
              <w:bottom w:val="single" w:sz="4" w:space="0" w:color="auto"/>
              <w:right w:val="single" w:sz="4" w:space="0" w:color="auto"/>
            </w:tcBorders>
            <w:shd w:val="clear" w:color="auto" w:fill="auto"/>
            <w:vAlign w:val="center"/>
          </w:tcPr>
          <w:p w14:paraId="553986CC" w14:textId="77777777" w:rsidR="00B80F92" w:rsidRPr="001064BF" w:rsidRDefault="00B80F92" w:rsidP="00B80F92">
            <w:pPr>
              <w:pStyle w:val="TAC"/>
            </w:pPr>
          </w:p>
        </w:tc>
      </w:tr>
      <w:tr w:rsidR="00B80F92" w:rsidRPr="001064BF" w14:paraId="391E73B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6FA1C12"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13C11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04E2A3EA"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6E95B"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522F504" w14:textId="77777777" w:rsidR="00B80F92" w:rsidRPr="001064BF" w:rsidRDefault="00B80F92" w:rsidP="00B80F92">
            <w:pPr>
              <w:pStyle w:val="TAC"/>
            </w:pPr>
            <w:r w:rsidRPr="001064BF">
              <w:t>0</w:t>
            </w:r>
          </w:p>
        </w:tc>
      </w:tr>
      <w:tr w:rsidR="00B80F92" w:rsidRPr="001064BF" w14:paraId="549A695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04933F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35AEBA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20E9772"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4B1FB"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EBC9B30" w14:textId="77777777" w:rsidR="00B80F92" w:rsidRPr="001064BF" w:rsidRDefault="00B80F92" w:rsidP="00B80F92">
            <w:pPr>
              <w:pStyle w:val="TAC"/>
            </w:pPr>
          </w:p>
        </w:tc>
      </w:tr>
      <w:tr w:rsidR="00B80F92" w:rsidRPr="001064BF" w14:paraId="2AF766D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2C7919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D29DC3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9F151CA"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B9450" w14:textId="77777777" w:rsidR="00B80F92" w:rsidRPr="001064BF" w:rsidRDefault="00B80F92" w:rsidP="00B80F92">
            <w:pPr>
              <w:pStyle w:val="TAC"/>
              <w:rPr>
                <w:lang w:val="en-US" w:bidi="ar"/>
              </w:rPr>
            </w:pPr>
            <w:r w:rsidRPr="001064BF">
              <w:rPr>
                <w:lang w:val="en-US" w:bidi="ar"/>
              </w:rPr>
              <w:t>CA_n258L</w:t>
            </w:r>
          </w:p>
        </w:tc>
        <w:tc>
          <w:tcPr>
            <w:tcW w:w="2252" w:type="dxa"/>
            <w:tcBorders>
              <w:top w:val="nil"/>
              <w:left w:val="single" w:sz="4" w:space="0" w:color="auto"/>
              <w:bottom w:val="single" w:sz="4" w:space="0" w:color="auto"/>
              <w:right w:val="single" w:sz="4" w:space="0" w:color="auto"/>
            </w:tcBorders>
            <w:shd w:val="clear" w:color="auto" w:fill="auto"/>
            <w:vAlign w:val="center"/>
          </w:tcPr>
          <w:p w14:paraId="07D5AA6A" w14:textId="77777777" w:rsidR="00B80F92" w:rsidRPr="001064BF" w:rsidRDefault="00B80F92" w:rsidP="00B80F92">
            <w:pPr>
              <w:pStyle w:val="TAC"/>
            </w:pPr>
          </w:p>
        </w:tc>
      </w:tr>
      <w:tr w:rsidR="00B80F92" w:rsidRPr="001064BF" w14:paraId="10BC4EB8"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030569C"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77941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B78DBBF"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2FA5C"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F9BA2AA" w14:textId="77777777" w:rsidR="00B80F92" w:rsidRPr="001064BF" w:rsidRDefault="00B80F92" w:rsidP="00B80F92">
            <w:pPr>
              <w:pStyle w:val="TAC"/>
            </w:pPr>
            <w:r w:rsidRPr="001064BF">
              <w:t>0</w:t>
            </w:r>
          </w:p>
        </w:tc>
      </w:tr>
      <w:tr w:rsidR="00B80F92" w:rsidRPr="001064BF" w14:paraId="19F6D35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3249F2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EFB028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E9D8B1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E40E8" w14:textId="77777777" w:rsidR="00B80F92" w:rsidRPr="001064BF" w:rsidRDefault="00B80F92" w:rsidP="00B80F92">
            <w:pPr>
              <w:pStyle w:val="TAC"/>
              <w:rPr>
                <w:lang w:val="en-US" w:bidi="ar"/>
              </w:rPr>
            </w:pPr>
            <w:r w:rsidRPr="001064BF">
              <w:rPr>
                <w:lang w:val="en-US" w:bidi="ar"/>
              </w:rPr>
              <w:t>10, 20, 30, 40, 50, 60, 70, 80, 90, 100</w:t>
            </w:r>
          </w:p>
        </w:tc>
        <w:tc>
          <w:tcPr>
            <w:tcW w:w="2252" w:type="dxa"/>
            <w:tcBorders>
              <w:top w:val="nil"/>
              <w:left w:val="single" w:sz="4" w:space="0" w:color="auto"/>
              <w:bottom w:val="nil"/>
              <w:right w:val="single" w:sz="4" w:space="0" w:color="auto"/>
            </w:tcBorders>
            <w:shd w:val="clear" w:color="auto" w:fill="auto"/>
            <w:vAlign w:val="center"/>
          </w:tcPr>
          <w:p w14:paraId="6B3CE3AA" w14:textId="77777777" w:rsidR="00B80F92" w:rsidRPr="001064BF" w:rsidRDefault="00B80F92" w:rsidP="00B80F92">
            <w:pPr>
              <w:pStyle w:val="TAC"/>
            </w:pPr>
          </w:p>
        </w:tc>
      </w:tr>
      <w:tr w:rsidR="00B80F92" w:rsidRPr="001064BF" w14:paraId="15C85D2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D177220"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781F93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0426050"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5B2DC" w14:textId="77777777" w:rsidR="00B80F92" w:rsidRPr="001064BF" w:rsidRDefault="00B80F92" w:rsidP="00B80F92">
            <w:pPr>
              <w:pStyle w:val="TAC"/>
              <w:rPr>
                <w:lang w:val="en-US" w:bidi="ar"/>
              </w:rPr>
            </w:pPr>
            <w:r w:rsidRPr="001064BF">
              <w:rPr>
                <w:lang w:val="en-US" w:bidi="ar"/>
              </w:rPr>
              <w:t>CA_n258M</w:t>
            </w:r>
          </w:p>
        </w:tc>
        <w:tc>
          <w:tcPr>
            <w:tcW w:w="2252" w:type="dxa"/>
            <w:tcBorders>
              <w:top w:val="nil"/>
              <w:left w:val="single" w:sz="4" w:space="0" w:color="auto"/>
              <w:bottom w:val="single" w:sz="4" w:space="0" w:color="auto"/>
              <w:right w:val="single" w:sz="4" w:space="0" w:color="auto"/>
            </w:tcBorders>
            <w:shd w:val="clear" w:color="auto" w:fill="auto"/>
            <w:vAlign w:val="center"/>
          </w:tcPr>
          <w:p w14:paraId="475B5493" w14:textId="77777777" w:rsidR="00B80F92" w:rsidRPr="001064BF" w:rsidRDefault="00B80F92" w:rsidP="00B80F92">
            <w:pPr>
              <w:pStyle w:val="TAC"/>
            </w:pPr>
          </w:p>
        </w:tc>
      </w:tr>
      <w:tr w:rsidR="00B80F92" w:rsidRPr="001064BF" w14:paraId="331C3A9F"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2AA5B2A"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78245D"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817CFEA"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00C76"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53AFD82" w14:textId="77777777" w:rsidR="00B80F92" w:rsidRPr="001064BF" w:rsidRDefault="00B80F92" w:rsidP="00B80F92">
            <w:pPr>
              <w:pStyle w:val="TAC"/>
            </w:pPr>
            <w:r w:rsidRPr="001064BF">
              <w:t>0</w:t>
            </w:r>
          </w:p>
        </w:tc>
      </w:tr>
      <w:tr w:rsidR="00B80F92" w:rsidRPr="001064BF" w14:paraId="491D60CD"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D01A9CC"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3DBCE4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284509B"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1E9A"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6A43E10B" w14:textId="77777777" w:rsidR="00B80F92" w:rsidRPr="001064BF" w:rsidRDefault="00B80F92" w:rsidP="00B80F92">
            <w:pPr>
              <w:pStyle w:val="TAC"/>
            </w:pPr>
          </w:p>
        </w:tc>
      </w:tr>
      <w:tr w:rsidR="00B80F92" w:rsidRPr="001064BF" w14:paraId="7B350327"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7177157"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63DA6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6BEFD1B"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0E488"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754BE249" w14:textId="77777777" w:rsidR="00B80F92" w:rsidRPr="001064BF" w:rsidRDefault="00B80F92" w:rsidP="00B80F92">
            <w:pPr>
              <w:pStyle w:val="TAC"/>
            </w:pPr>
          </w:p>
        </w:tc>
      </w:tr>
      <w:tr w:rsidR="00B80F92" w:rsidRPr="001064BF" w14:paraId="5311F1E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BC6DA1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6A985FC"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0860863"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C90C2"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244A57AB" w14:textId="77777777" w:rsidR="00B80F92" w:rsidRPr="001064BF" w:rsidRDefault="00B80F92" w:rsidP="00B80F92">
            <w:pPr>
              <w:pStyle w:val="TAC"/>
            </w:pPr>
            <w:r w:rsidRPr="001064BF">
              <w:t>0</w:t>
            </w:r>
          </w:p>
        </w:tc>
      </w:tr>
      <w:tr w:rsidR="00B80F92" w:rsidRPr="001064BF" w14:paraId="66C9FC2F"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79AF9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510B3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D273595"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F8CB7"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55061E6C" w14:textId="77777777" w:rsidR="00B80F92" w:rsidRPr="001064BF" w:rsidRDefault="00B80F92" w:rsidP="00B80F92">
            <w:pPr>
              <w:pStyle w:val="TAC"/>
            </w:pPr>
          </w:p>
        </w:tc>
      </w:tr>
      <w:tr w:rsidR="00B80F92" w:rsidRPr="001064BF" w14:paraId="43D92C2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DDC86F1"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31ACA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CB99274"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45BCA" w14:textId="77777777" w:rsidR="00B80F92" w:rsidRPr="001064BF" w:rsidRDefault="00B80F92" w:rsidP="00B80F92">
            <w:pPr>
              <w:pStyle w:val="TAC"/>
              <w:rPr>
                <w:lang w:val="en-US" w:bidi="ar"/>
              </w:rPr>
            </w:pPr>
            <w:r w:rsidRPr="001064BF">
              <w:rPr>
                <w:lang w:val="en-US" w:bidi="ar"/>
              </w:rPr>
              <w:t>CA_n257G</w:t>
            </w:r>
          </w:p>
        </w:tc>
        <w:tc>
          <w:tcPr>
            <w:tcW w:w="2252" w:type="dxa"/>
            <w:tcBorders>
              <w:top w:val="nil"/>
              <w:left w:val="single" w:sz="4" w:space="0" w:color="auto"/>
              <w:bottom w:val="single" w:sz="4" w:space="0" w:color="auto"/>
              <w:right w:val="single" w:sz="4" w:space="0" w:color="auto"/>
            </w:tcBorders>
            <w:shd w:val="clear" w:color="auto" w:fill="auto"/>
            <w:vAlign w:val="center"/>
          </w:tcPr>
          <w:p w14:paraId="21B1FA39" w14:textId="77777777" w:rsidR="00B80F92" w:rsidRPr="001064BF" w:rsidRDefault="00B80F92" w:rsidP="00B80F92">
            <w:pPr>
              <w:pStyle w:val="TAC"/>
            </w:pPr>
          </w:p>
        </w:tc>
      </w:tr>
      <w:tr w:rsidR="00B80F92" w:rsidRPr="001064BF" w14:paraId="616B66D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D7EDC81"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6DE3DFF"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6FD204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CFA73"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DB0C466" w14:textId="77777777" w:rsidR="00B80F92" w:rsidRPr="001064BF" w:rsidRDefault="00B80F92" w:rsidP="00B80F92">
            <w:pPr>
              <w:pStyle w:val="TAC"/>
            </w:pPr>
            <w:r w:rsidRPr="001064BF">
              <w:t>0</w:t>
            </w:r>
          </w:p>
        </w:tc>
      </w:tr>
      <w:tr w:rsidR="00B80F92" w:rsidRPr="001064BF" w14:paraId="75BE15E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055A550"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0B3F26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266916A"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553FF"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2FD411DD" w14:textId="77777777" w:rsidR="00B80F92" w:rsidRPr="001064BF" w:rsidRDefault="00B80F92" w:rsidP="00B80F92">
            <w:pPr>
              <w:pStyle w:val="TAC"/>
            </w:pPr>
          </w:p>
        </w:tc>
      </w:tr>
      <w:tr w:rsidR="00B80F92" w:rsidRPr="001064BF" w14:paraId="605B2062"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185B888E"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925B4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BC43BF0"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C1FCF" w14:textId="77777777" w:rsidR="00B80F92" w:rsidRPr="001064BF" w:rsidRDefault="00B80F92" w:rsidP="00B80F92">
            <w:pPr>
              <w:pStyle w:val="TAC"/>
              <w:rPr>
                <w:lang w:val="en-US" w:bidi="ar"/>
              </w:rPr>
            </w:pPr>
            <w:r w:rsidRPr="001064BF">
              <w:rPr>
                <w:lang w:val="en-US" w:bidi="ar"/>
              </w:rPr>
              <w:t>CA_n257H</w:t>
            </w:r>
          </w:p>
        </w:tc>
        <w:tc>
          <w:tcPr>
            <w:tcW w:w="2252" w:type="dxa"/>
            <w:tcBorders>
              <w:top w:val="nil"/>
              <w:left w:val="single" w:sz="4" w:space="0" w:color="auto"/>
              <w:bottom w:val="single" w:sz="4" w:space="0" w:color="auto"/>
              <w:right w:val="single" w:sz="4" w:space="0" w:color="auto"/>
            </w:tcBorders>
            <w:shd w:val="clear" w:color="auto" w:fill="auto"/>
            <w:vAlign w:val="center"/>
          </w:tcPr>
          <w:p w14:paraId="779D15D2" w14:textId="77777777" w:rsidR="00B80F92" w:rsidRPr="001064BF" w:rsidRDefault="00B80F92" w:rsidP="00B80F92">
            <w:pPr>
              <w:pStyle w:val="TAC"/>
            </w:pPr>
          </w:p>
        </w:tc>
      </w:tr>
      <w:tr w:rsidR="00B80F92" w:rsidRPr="001064BF" w14:paraId="43C036AB"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2F63CA0"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80849D"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C6C679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F86B8"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56FF96A" w14:textId="77777777" w:rsidR="00B80F92" w:rsidRPr="001064BF" w:rsidRDefault="00B80F92" w:rsidP="00B80F92">
            <w:pPr>
              <w:pStyle w:val="TAC"/>
            </w:pPr>
            <w:r w:rsidRPr="001064BF">
              <w:t>0</w:t>
            </w:r>
          </w:p>
        </w:tc>
      </w:tr>
      <w:tr w:rsidR="00B80F92" w:rsidRPr="001064BF" w14:paraId="23AE74E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FFE0BD2"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10185EF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200F8BD"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3228E"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2618EC1" w14:textId="77777777" w:rsidR="00B80F92" w:rsidRPr="001064BF" w:rsidRDefault="00B80F92" w:rsidP="00B80F92">
            <w:pPr>
              <w:pStyle w:val="TAC"/>
            </w:pPr>
          </w:p>
        </w:tc>
      </w:tr>
      <w:tr w:rsidR="00B80F92" w:rsidRPr="001064BF" w14:paraId="28EAD6E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76C7A63E"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41A10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4CBFB09"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A7284" w14:textId="77777777" w:rsidR="00B80F92" w:rsidRPr="001064BF" w:rsidRDefault="00B80F92" w:rsidP="00B80F92">
            <w:pPr>
              <w:pStyle w:val="TAC"/>
              <w:rPr>
                <w:lang w:val="en-US" w:bidi="ar"/>
              </w:rPr>
            </w:pPr>
            <w:r w:rsidRPr="001064BF">
              <w:rPr>
                <w:lang w:val="en-US" w:bidi="ar"/>
              </w:rPr>
              <w:t>CA_n257I</w:t>
            </w:r>
          </w:p>
        </w:tc>
        <w:tc>
          <w:tcPr>
            <w:tcW w:w="2252" w:type="dxa"/>
            <w:tcBorders>
              <w:top w:val="nil"/>
              <w:left w:val="single" w:sz="4" w:space="0" w:color="auto"/>
              <w:bottom w:val="single" w:sz="4" w:space="0" w:color="auto"/>
              <w:right w:val="single" w:sz="4" w:space="0" w:color="auto"/>
            </w:tcBorders>
            <w:shd w:val="clear" w:color="auto" w:fill="auto"/>
            <w:vAlign w:val="center"/>
          </w:tcPr>
          <w:p w14:paraId="6EB82185" w14:textId="77777777" w:rsidR="00B80F92" w:rsidRPr="001064BF" w:rsidRDefault="00B80F92" w:rsidP="00B80F92">
            <w:pPr>
              <w:pStyle w:val="TAC"/>
            </w:pPr>
          </w:p>
        </w:tc>
      </w:tr>
      <w:tr w:rsidR="00B80F92" w:rsidRPr="001064BF" w14:paraId="2AEEADC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443A28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BFE95E"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7A68956F"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9BECF"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759CBDC" w14:textId="77777777" w:rsidR="00B80F92" w:rsidRPr="001064BF" w:rsidRDefault="00B80F92" w:rsidP="00B80F92">
            <w:pPr>
              <w:pStyle w:val="TAC"/>
            </w:pPr>
            <w:r w:rsidRPr="001064BF">
              <w:t>0</w:t>
            </w:r>
          </w:p>
        </w:tc>
      </w:tr>
      <w:tr w:rsidR="00B80F92" w:rsidRPr="001064BF" w14:paraId="5C70D6E1"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218CC877"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0F340A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F04A5E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86B2"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28A8527A" w14:textId="77777777" w:rsidR="00B80F92" w:rsidRPr="001064BF" w:rsidRDefault="00B80F92" w:rsidP="00B80F92">
            <w:pPr>
              <w:pStyle w:val="TAC"/>
            </w:pPr>
          </w:p>
        </w:tc>
      </w:tr>
      <w:tr w:rsidR="00B80F92" w:rsidRPr="001064BF" w14:paraId="3695F67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FF0574B"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251C51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603E6E4"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D8E53" w14:textId="77777777" w:rsidR="00B80F92" w:rsidRPr="001064BF" w:rsidRDefault="00B80F92" w:rsidP="00B80F92">
            <w:pPr>
              <w:pStyle w:val="TAC"/>
              <w:rPr>
                <w:lang w:val="en-US" w:bidi="ar"/>
              </w:rPr>
            </w:pPr>
            <w:r w:rsidRPr="001064BF">
              <w:rPr>
                <w:lang w:val="en-US" w:bidi="ar"/>
              </w:rPr>
              <w:t>CA_n257J</w:t>
            </w:r>
          </w:p>
        </w:tc>
        <w:tc>
          <w:tcPr>
            <w:tcW w:w="2252" w:type="dxa"/>
            <w:tcBorders>
              <w:top w:val="nil"/>
              <w:left w:val="single" w:sz="4" w:space="0" w:color="auto"/>
              <w:bottom w:val="single" w:sz="4" w:space="0" w:color="auto"/>
              <w:right w:val="single" w:sz="4" w:space="0" w:color="auto"/>
            </w:tcBorders>
            <w:shd w:val="clear" w:color="auto" w:fill="auto"/>
            <w:vAlign w:val="center"/>
          </w:tcPr>
          <w:p w14:paraId="6909C34B" w14:textId="77777777" w:rsidR="00B80F92" w:rsidRPr="001064BF" w:rsidRDefault="00B80F92" w:rsidP="00B80F92">
            <w:pPr>
              <w:pStyle w:val="TAC"/>
            </w:pPr>
          </w:p>
        </w:tc>
      </w:tr>
      <w:tr w:rsidR="00B80F92" w:rsidRPr="001064BF" w14:paraId="646B39B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21D852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18B0DE7"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EA128B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4C1FC"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6B2CCE5" w14:textId="77777777" w:rsidR="00B80F92" w:rsidRPr="001064BF" w:rsidRDefault="00B80F92" w:rsidP="00B80F92">
            <w:pPr>
              <w:pStyle w:val="TAC"/>
            </w:pPr>
            <w:r w:rsidRPr="001064BF">
              <w:t>0</w:t>
            </w:r>
          </w:p>
        </w:tc>
      </w:tr>
      <w:tr w:rsidR="00B80F92" w:rsidRPr="001064BF" w14:paraId="3ED325CE"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091269A"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B82999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C4C1AAA"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7D003"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16E3DE48" w14:textId="77777777" w:rsidR="00B80F92" w:rsidRPr="001064BF" w:rsidRDefault="00B80F92" w:rsidP="00B80F92">
            <w:pPr>
              <w:pStyle w:val="TAC"/>
            </w:pPr>
          </w:p>
        </w:tc>
      </w:tr>
      <w:tr w:rsidR="00B80F92" w:rsidRPr="001064BF" w14:paraId="67E8E78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55E2BC6"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C21FE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A4E93A5"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2F9A9" w14:textId="77777777" w:rsidR="00B80F92" w:rsidRPr="001064BF" w:rsidRDefault="00B80F92" w:rsidP="00B80F92">
            <w:pPr>
              <w:pStyle w:val="TAC"/>
              <w:rPr>
                <w:lang w:val="en-US" w:bidi="ar"/>
              </w:rPr>
            </w:pPr>
            <w:r w:rsidRPr="001064BF">
              <w:rPr>
                <w:lang w:val="en-US" w:bidi="ar"/>
              </w:rPr>
              <w:t>CA_n257K</w:t>
            </w:r>
          </w:p>
        </w:tc>
        <w:tc>
          <w:tcPr>
            <w:tcW w:w="2252" w:type="dxa"/>
            <w:tcBorders>
              <w:top w:val="nil"/>
              <w:left w:val="single" w:sz="4" w:space="0" w:color="auto"/>
              <w:bottom w:val="single" w:sz="4" w:space="0" w:color="auto"/>
              <w:right w:val="single" w:sz="4" w:space="0" w:color="auto"/>
            </w:tcBorders>
            <w:shd w:val="clear" w:color="auto" w:fill="auto"/>
            <w:vAlign w:val="center"/>
          </w:tcPr>
          <w:p w14:paraId="22B07E45" w14:textId="77777777" w:rsidR="00B80F92" w:rsidRPr="001064BF" w:rsidRDefault="00B80F92" w:rsidP="00B80F92">
            <w:pPr>
              <w:pStyle w:val="TAC"/>
            </w:pPr>
          </w:p>
        </w:tc>
      </w:tr>
      <w:tr w:rsidR="00B80F92" w:rsidRPr="001064BF" w14:paraId="3119C550"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D07AE76"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ABCE571"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BBB1491"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0C375"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52755F7" w14:textId="77777777" w:rsidR="00B80F92" w:rsidRPr="001064BF" w:rsidRDefault="00B80F92" w:rsidP="00B80F92">
            <w:pPr>
              <w:pStyle w:val="TAC"/>
            </w:pPr>
            <w:r w:rsidRPr="001064BF">
              <w:t>0</w:t>
            </w:r>
          </w:p>
        </w:tc>
      </w:tr>
      <w:tr w:rsidR="00B80F92" w:rsidRPr="001064BF" w14:paraId="0155B24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4B36D12"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26C31A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BBA36B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1591B"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47541FD3" w14:textId="77777777" w:rsidR="00B80F92" w:rsidRPr="001064BF" w:rsidRDefault="00B80F92" w:rsidP="00B80F92">
            <w:pPr>
              <w:pStyle w:val="TAC"/>
            </w:pPr>
          </w:p>
        </w:tc>
      </w:tr>
      <w:tr w:rsidR="00B80F92" w:rsidRPr="001064BF" w14:paraId="1BA2539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FA5125A"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BDE842"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283D796"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26465" w14:textId="77777777" w:rsidR="00B80F92" w:rsidRPr="001064BF" w:rsidRDefault="00B80F92" w:rsidP="00B80F92">
            <w:pPr>
              <w:pStyle w:val="TAC"/>
              <w:rPr>
                <w:lang w:val="en-US" w:bidi="ar"/>
              </w:rPr>
            </w:pPr>
            <w:r w:rsidRPr="001064BF">
              <w:rPr>
                <w:lang w:val="en-US" w:bidi="ar"/>
              </w:rPr>
              <w:t>CA_n257L</w:t>
            </w:r>
          </w:p>
        </w:tc>
        <w:tc>
          <w:tcPr>
            <w:tcW w:w="2252" w:type="dxa"/>
            <w:tcBorders>
              <w:top w:val="nil"/>
              <w:left w:val="single" w:sz="4" w:space="0" w:color="auto"/>
              <w:bottom w:val="single" w:sz="4" w:space="0" w:color="auto"/>
              <w:right w:val="single" w:sz="4" w:space="0" w:color="auto"/>
            </w:tcBorders>
            <w:shd w:val="clear" w:color="auto" w:fill="auto"/>
            <w:vAlign w:val="center"/>
          </w:tcPr>
          <w:p w14:paraId="1C02346F" w14:textId="77777777" w:rsidR="00B80F92" w:rsidRPr="001064BF" w:rsidRDefault="00B80F92" w:rsidP="00B80F92">
            <w:pPr>
              <w:pStyle w:val="TAC"/>
            </w:pPr>
          </w:p>
        </w:tc>
      </w:tr>
      <w:tr w:rsidR="00B80F92" w:rsidRPr="001064BF" w14:paraId="75047265"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D6D12A8"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719239"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C034A5B"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860FF"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34BDEB9B" w14:textId="77777777" w:rsidR="00B80F92" w:rsidRPr="001064BF" w:rsidRDefault="00B80F92" w:rsidP="00B80F92">
            <w:pPr>
              <w:pStyle w:val="TAC"/>
            </w:pPr>
            <w:r w:rsidRPr="001064BF">
              <w:t>0</w:t>
            </w:r>
          </w:p>
        </w:tc>
      </w:tr>
      <w:tr w:rsidR="00B80F92" w:rsidRPr="001064BF" w14:paraId="02BFA56A"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46A58BC5"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57EFE0C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8900951"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23108"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0CDFDA20" w14:textId="77777777" w:rsidR="00B80F92" w:rsidRPr="001064BF" w:rsidRDefault="00B80F92" w:rsidP="00B80F92">
            <w:pPr>
              <w:pStyle w:val="TAC"/>
            </w:pPr>
          </w:p>
        </w:tc>
      </w:tr>
      <w:tr w:rsidR="00B80F92" w:rsidRPr="001064BF" w14:paraId="53540218"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D39984C"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944558"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4353878" w14:textId="77777777" w:rsidR="00B80F92" w:rsidRPr="001064BF" w:rsidRDefault="00B80F92" w:rsidP="00B80F92">
            <w:pPr>
              <w:pStyle w:val="TAC"/>
            </w:pPr>
            <w:r w:rsidRPr="001064BF">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439B9" w14:textId="77777777" w:rsidR="00B80F92" w:rsidRPr="001064BF" w:rsidRDefault="00B80F92" w:rsidP="00B80F92">
            <w:pPr>
              <w:pStyle w:val="TAC"/>
              <w:rPr>
                <w:lang w:val="en-US" w:bidi="ar"/>
              </w:rPr>
            </w:pPr>
            <w:r w:rsidRPr="001064BF">
              <w:rPr>
                <w:lang w:val="en-US" w:bidi="ar"/>
              </w:rPr>
              <w:t>CA_n257M</w:t>
            </w:r>
          </w:p>
        </w:tc>
        <w:tc>
          <w:tcPr>
            <w:tcW w:w="2252" w:type="dxa"/>
            <w:tcBorders>
              <w:top w:val="nil"/>
              <w:left w:val="single" w:sz="4" w:space="0" w:color="auto"/>
              <w:bottom w:val="single" w:sz="4" w:space="0" w:color="auto"/>
              <w:right w:val="single" w:sz="4" w:space="0" w:color="auto"/>
            </w:tcBorders>
            <w:shd w:val="clear" w:color="auto" w:fill="auto"/>
            <w:vAlign w:val="center"/>
          </w:tcPr>
          <w:p w14:paraId="3AE737CA" w14:textId="77777777" w:rsidR="00B80F92" w:rsidRPr="001064BF" w:rsidRDefault="00B80F92" w:rsidP="00B80F92">
            <w:pPr>
              <w:pStyle w:val="TAC"/>
            </w:pPr>
          </w:p>
        </w:tc>
      </w:tr>
      <w:tr w:rsidR="00B80F92" w:rsidRPr="001064BF" w14:paraId="5FDB361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58E13805"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2F07D5"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4E4C656C"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BC16A"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097EFE8" w14:textId="77777777" w:rsidR="00B80F92" w:rsidRPr="001064BF" w:rsidRDefault="00B80F92" w:rsidP="00B80F92">
            <w:pPr>
              <w:pStyle w:val="TAC"/>
            </w:pPr>
            <w:r w:rsidRPr="001064BF">
              <w:t>0</w:t>
            </w:r>
          </w:p>
        </w:tc>
      </w:tr>
      <w:tr w:rsidR="00B80F92" w:rsidRPr="001064BF" w14:paraId="6E1F226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7B669D7"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C075AD6"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313495CA"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33C40"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7F0B433B" w14:textId="77777777" w:rsidR="00B80F92" w:rsidRPr="001064BF" w:rsidRDefault="00B80F92" w:rsidP="00B80F92">
            <w:pPr>
              <w:pStyle w:val="TAC"/>
            </w:pPr>
          </w:p>
        </w:tc>
      </w:tr>
      <w:tr w:rsidR="00B80F92" w:rsidRPr="001064BF" w14:paraId="09DC845C"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B7869F8"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58615C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3FD4B9A"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A3F84"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36738C5C" w14:textId="77777777" w:rsidR="00B80F92" w:rsidRPr="001064BF" w:rsidRDefault="00B80F92" w:rsidP="00B80F92">
            <w:pPr>
              <w:pStyle w:val="TAC"/>
            </w:pPr>
          </w:p>
        </w:tc>
      </w:tr>
      <w:tr w:rsidR="00B80F92" w:rsidRPr="001064BF" w14:paraId="00604093"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BCE7637"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9A100B"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3665DC6"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83E5B"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7ED2990" w14:textId="77777777" w:rsidR="00B80F92" w:rsidRPr="001064BF" w:rsidRDefault="00B80F92" w:rsidP="00B80F92">
            <w:pPr>
              <w:pStyle w:val="TAC"/>
            </w:pPr>
            <w:r w:rsidRPr="001064BF">
              <w:t>0</w:t>
            </w:r>
          </w:p>
        </w:tc>
      </w:tr>
      <w:tr w:rsidR="00B80F92" w:rsidRPr="001064BF" w14:paraId="036BE5F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799F0EB"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37BC0C9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43CAF74"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3CA2F"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63104D21" w14:textId="77777777" w:rsidR="00B80F92" w:rsidRPr="001064BF" w:rsidRDefault="00B80F92" w:rsidP="00B80F92">
            <w:pPr>
              <w:pStyle w:val="TAC"/>
            </w:pPr>
          </w:p>
        </w:tc>
      </w:tr>
      <w:tr w:rsidR="00B80F92" w:rsidRPr="001064BF" w14:paraId="21CCF8D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D615186"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9816EFF"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58C2D5C"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52506" w14:textId="77777777" w:rsidR="00B80F92" w:rsidRPr="001064BF" w:rsidRDefault="00B80F92" w:rsidP="00B80F92">
            <w:pPr>
              <w:pStyle w:val="TAC"/>
              <w:rPr>
                <w:lang w:val="en-US" w:bidi="ar"/>
              </w:rPr>
            </w:pPr>
            <w:r w:rsidRPr="001064BF">
              <w:rPr>
                <w:lang w:val="en-US" w:bidi="ar"/>
              </w:rPr>
              <w:t>CA_n258G</w:t>
            </w:r>
          </w:p>
        </w:tc>
        <w:tc>
          <w:tcPr>
            <w:tcW w:w="2252" w:type="dxa"/>
            <w:tcBorders>
              <w:top w:val="nil"/>
              <w:left w:val="single" w:sz="4" w:space="0" w:color="auto"/>
              <w:bottom w:val="single" w:sz="4" w:space="0" w:color="auto"/>
              <w:right w:val="single" w:sz="4" w:space="0" w:color="auto"/>
            </w:tcBorders>
            <w:shd w:val="clear" w:color="auto" w:fill="auto"/>
            <w:vAlign w:val="center"/>
          </w:tcPr>
          <w:p w14:paraId="495A21BC" w14:textId="77777777" w:rsidR="00B80F92" w:rsidRPr="001064BF" w:rsidRDefault="00B80F92" w:rsidP="00B80F92">
            <w:pPr>
              <w:pStyle w:val="TAC"/>
            </w:pPr>
          </w:p>
        </w:tc>
      </w:tr>
      <w:tr w:rsidR="00B80F92" w:rsidRPr="001064BF" w14:paraId="3278F18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4F74591B"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D8B2F55"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1FA3B782"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3B1B8"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C85C239" w14:textId="77777777" w:rsidR="00B80F92" w:rsidRPr="001064BF" w:rsidRDefault="00B80F92" w:rsidP="00B80F92">
            <w:pPr>
              <w:pStyle w:val="TAC"/>
            </w:pPr>
            <w:r w:rsidRPr="001064BF">
              <w:t>0</w:t>
            </w:r>
          </w:p>
        </w:tc>
      </w:tr>
      <w:tr w:rsidR="00B80F92" w:rsidRPr="001064BF" w14:paraId="0EF6E346"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4D5B1C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5134B21"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003637A3"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12B6D"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36EBCBD1" w14:textId="77777777" w:rsidR="00B80F92" w:rsidRPr="001064BF" w:rsidRDefault="00B80F92" w:rsidP="00B80F92">
            <w:pPr>
              <w:pStyle w:val="TAC"/>
            </w:pPr>
          </w:p>
        </w:tc>
      </w:tr>
      <w:tr w:rsidR="00B80F92" w:rsidRPr="001064BF" w14:paraId="546B05CF"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3079BFCF"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C037B3"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E259D26"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AB3D1" w14:textId="77777777" w:rsidR="00B80F92" w:rsidRPr="001064BF" w:rsidRDefault="00B80F92" w:rsidP="00B80F92">
            <w:pPr>
              <w:pStyle w:val="TAC"/>
              <w:rPr>
                <w:lang w:val="en-US" w:bidi="ar"/>
              </w:rPr>
            </w:pPr>
            <w:r w:rsidRPr="001064BF">
              <w:rPr>
                <w:lang w:val="en-US" w:bidi="ar"/>
              </w:rPr>
              <w:t>CA_n258H</w:t>
            </w:r>
          </w:p>
        </w:tc>
        <w:tc>
          <w:tcPr>
            <w:tcW w:w="2252" w:type="dxa"/>
            <w:tcBorders>
              <w:top w:val="nil"/>
              <w:left w:val="single" w:sz="4" w:space="0" w:color="auto"/>
              <w:bottom w:val="single" w:sz="4" w:space="0" w:color="auto"/>
              <w:right w:val="single" w:sz="4" w:space="0" w:color="auto"/>
            </w:tcBorders>
            <w:shd w:val="clear" w:color="auto" w:fill="auto"/>
            <w:vAlign w:val="center"/>
          </w:tcPr>
          <w:p w14:paraId="19A119E4" w14:textId="77777777" w:rsidR="00B80F92" w:rsidRPr="001064BF" w:rsidRDefault="00B80F92" w:rsidP="00B80F92">
            <w:pPr>
              <w:pStyle w:val="TAC"/>
            </w:pPr>
          </w:p>
        </w:tc>
      </w:tr>
      <w:tr w:rsidR="00B80F92" w:rsidRPr="001064BF" w14:paraId="207F9104"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8CAC911"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690561D"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A444E34"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91F85"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6BB0A1C" w14:textId="77777777" w:rsidR="00B80F92" w:rsidRPr="001064BF" w:rsidRDefault="00B80F92" w:rsidP="00B80F92">
            <w:pPr>
              <w:pStyle w:val="TAC"/>
            </w:pPr>
            <w:r w:rsidRPr="001064BF">
              <w:t>0</w:t>
            </w:r>
          </w:p>
        </w:tc>
      </w:tr>
      <w:tr w:rsidR="00B80F92" w:rsidRPr="001064BF" w14:paraId="50DDFAC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58EB0CCF"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C57508B"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CB9BB3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F0059"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4DCD1CFD" w14:textId="77777777" w:rsidR="00B80F92" w:rsidRPr="001064BF" w:rsidRDefault="00B80F92" w:rsidP="00B80F92">
            <w:pPr>
              <w:pStyle w:val="TAC"/>
            </w:pPr>
          </w:p>
        </w:tc>
      </w:tr>
      <w:tr w:rsidR="00B80F92" w:rsidRPr="001064BF" w14:paraId="1FF5C8B4"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6EE9F769"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0C5588E"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DE2F828"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6F5B1" w14:textId="77777777" w:rsidR="00B80F92" w:rsidRPr="001064BF" w:rsidRDefault="00B80F92" w:rsidP="00B80F92">
            <w:pPr>
              <w:pStyle w:val="TAC"/>
              <w:rPr>
                <w:lang w:val="en-US" w:bidi="ar"/>
              </w:rPr>
            </w:pPr>
            <w:r w:rsidRPr="001064BF">
              <w:rPr>
                <w:lang w:val="en-US" w:bidi="ar"/>
              </w:rPr>
              <w:t>CA_n258I</w:t>
            </w:r>
          </w:p>
        </w:tc>
        <w:tc>
          <w:tcPr>
            <w:tcW w:w="2252" w:type="dxa"/>
            <w:tcBorders>
              <w:top w:val="nil"/>
              <w:left w:val="single" w:sz="4" w:space="0" w:color="auto"/>
              <w:bottom w:val="single" w:sz="4" w:space="0" w:color="auto"/>
              <w:right w:val="single" w:sz="4" w:space="0" w:color="auto"/>
            </w:tcBorders>
            <w:shd w:val="clear" w:color="auto" w:fill="auto"/>
            <w:vAlign w:val="center"/>
          </w:tcPr>
          <w:p w14:paraId="7E1C54FF" w14:textId="77777777" w:rsidR="00B80F92" w:rsidRPr="001064BF" w:rsidRDefault="00B80F92" w:rsidP="00B80F92">
            <w:pPr>
              <w:pStyle w:val="TAC"/>
            </w:pPr>
          </w:p>
        </w:tc>
      </w:tr>
      <w:tr w:rsidR="00B80F92" w:rsidRPr="001064BF" w14:paraId="4A52D3D1"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32163DA"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008075"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654CCF4F"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9FC7D"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0182BBD" w14:textId="77777777" w:rsidR="00B80F92" w:rsidRPr="001064BF" w:rsidRDefault="00B80F92" w:rsidP="00B80F92">
            <w:pPr>
              <w:pStyle w:val="TAC"/>
            </w:pPr>
            <w:r w:rsidRPr="001064BF">
              <w:t>0</w:t>
            </w:r>
          </w:p>
        </w:tc>
      </w:tr>
      <w:tr w:rsidR="00B80F92" w:rsidRPr="001064BF" w14:paraId="3906A2C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6694D0D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61BBE3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215DFB9C"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A543C"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2ECE3CFE" w14:textId="77777777" w:rsidR="00B80F92" w:rsidRPr="001064BF" w:rsidRDefault="00B80F92" w:rsidP="00B80F92">
            <w:pPr>
              <w:pStyle w:val="TAC"/>
            </w:pPr>
          </w:p>
        </w:tc>
      </w:tr>
      <w:tr w:rsidR="00B80F92" w:rsidRPr="001064BF" w14:paraId="5F99B93A"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E9FA99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393ADA"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4939DDA"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B9A2C" w14:textId="77777777" w:rsidR="00B80F92" w:rsidRPr="001064BF" w:rsidRDefault="00B80F92" w:rsidP="00B80F92">
            <w:pPr>
              <w:pStyle w:val="TAC"/>
              <w:rPr>
                <w:lang w:val="en-US" w:bidi="ar"/>
              </w:rPr>
            </w:pPr>
            <w:r w:rsidRPr="001064BF">
              <w:rPr>
                <w:lang w:val="en-US" w:bidi="ar"/>
              </w:rPr>
              <w:t>CA_n258J</w:t>
            </w:r>
          </w:p>
        </w:tc>
        <w:tc>
          <w:tcPr>
            <w:tcW w:w="2252" w:type="dxa"/>
            <w:tcBorders>
              <w:top w:val="nil"/>
              <w:left w:val="single" w:sz="4" w:space="0" w:color="auto"/>
              <w:bottom w:val="single" w:sz="4" w:space="0" w:color="auto"/>
              <w:right w:val="single" w:sz="4" w:space="0" w:color="auto"/>
            </w:tcBorders>
            <w:shd w:val="clear" w:color="auto" w:fill="auto"/>
            <w:vAlign w:val="center"/>
          </w:tcPr>
          <w:p w14:paraId="43F66BFE" w14:textId="77777777" w:rsidR="00B80F92" w:rsidRPr="001064BF" w:rsidRDefault="00B80F92" w:rsidP="00B80F92">
            <w:pPr>
              <w:pStyle w:val="TAC"/>
            </w:pPr>
          </w:p>
        </w:tc>
      </w:tr>
      <w:tr w:rsidR="00B80F92" w:rsidRPr="001064BF" w14:paraId="20211B7C"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2763CAA0"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612CD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D01662E"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9D025"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687308AF" w14:textId="77777777" w:rsidR="00B80F92" w:rsidRPr="001064BF" w:rsidRDefault="00B80F92" w:rsidP="00B80F92">
            <w:pPr>
              <w:pStyle w:val="TAC"/>
            </w:pPr>
            <w:r w:rsidRPr="001064BF">
              <w:t>0</w:t>
            </w:r>
          </w:p>
        </w:tc>
      </w:tr>
      <w:tr w:rsidR="00B80F92" w:rsidRPr="001064BF" w14:paraId="7817D793"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31282BD4"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6D263E4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F310B74"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1482B"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2B8A6A2C" w14:textId="77777777" w:rsidR="00B80F92" w:rsidRPr="001064BF" w:rsidRDefault="00B80F92" w:rsidP="00B80F92">
            <w:pPr>
              <w:pStyle w:val="TAC"/>
            </w:pPr>
          </w:p>
        </w:tc>
      </w:tr>
      <w:tr w:rsidR="00B80F92" w:rsidRPr="001064BF" w14:paraId="71F624FD"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5B60814"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60D3D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4AB9A26"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582BE" w14:textId="77777777" w:rsidR="00B80F92" w:rsidRPr="001064BF" w:rsidRDefault="00B80F92" w:rsidP="00B80F92">
            <w:pPr>
              <w:pStyle w:val="TAC"/>
              <w:rPr>
                <w:lang w:val="en-US" w:bidi="ar"/>
              </w:rPr>
            </w:pPr>
            <w:r w:rsidRPr="001064BF">
              <w:rPr>
                <w:lang w:val="en-US" w:bidi="ar"/>
              </w:rPr>
              <w:t>CA_n258K</w:t>
            </w:r>
          </w:p>
        </w:tc>
        <w:tc>
          <w:tcPr>
            <w:tcW w:w="2252" w:type="dxa"/>
            <w:tcBorders>
              <w:top w:val="nil"/>
              <w:left w:val="single" w:sz="4" w:space="0" w:color="auto"/>
              <w:bottom w:val="single" w:sz="4" w:space="0" w:color="auto"/>
              <w:right w:val="single" w:sz="4" w:space="0" w:color="auto"/>
            </w:tcBorders>
            <w:shd w:val="clear" w:color="auto" w:fill="auto"/>
            <w:vAlign w:val="center"/>
          </w:tcPr>
          <w:p w14:paraId="53B56BD1" w14:textId="77777777" w:rsidR="00B80F92" w:rsidRPr="001064BF" w:rsidRDefault="00B80F92" w:rsidP="00B80F92">
            <w:pPr>
              <w:pStyle w:val="TAC"/>
            </w:pPr>
          </w:p>
        </w:tc>
      </w:tr>
      <w:tr w:rsidR="00B80F92" w:rsidRPr="001064BF" w14:paraId="43CC0B72"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0AF5E59D"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767A80"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5A463865"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E67DC"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1F1355B7" w14:textId="77777777" w:rsidR="00B80F92" w:rsidRPr="001064BF" w:rsidRDefault="00B80F92" w:rsidP="00B80F92">
            <w:pPr>
              <w:pStyle w:val="TAC"/>
            </w:pPr>
            <w:r w:rsidRPr="001064BF">
              <w:t>0</w:t>
            </w:r>
          </w:p>
        </w:tc>
      </w:tr>
      <w:tr w:rsidR="00B80F92" w:rsidRPr="001064BF" w14:paraId="162845CC"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5DFF693"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7C0316ED"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D9384C6"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97161"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655F5AB9" w14:textId="77777777" w:rsidR="00B80F92" w:rsidRPr="001064BF" w:rsidRDefault="00B80F92" w:rsidP="00B80F92">
            <w:pPr>
              <w:pStyle w:val="TAC"/>
            </w:pPr>
          </w:p>
        </w:tc>
      </w:tr>
      <w:tr w:rsidR="00B80F92" w:rsidRPr="001064BF" w14:paraId="4BE707F6"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220A6DBD"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520C23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54C716DC"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4EB2F" w14:textId="77777777" w:rsidR="00B80F92" w:rsidRPr="001064BF" w:rsidRDefault="00B80F92" w:rsidP="00B80F92">
            <w:pPr>
              <w:pStyle w:val="TAC"/>
              <w:rPr>
                <w:lang w:val="en-US" w:bidi="ar"/>
              </w:rPr>
            </w:pPr>
            <w:r w:rsidRPr="001064BF">
              <w:rPr>
                <w:lang w:val="en-US" w:bidi="ar"/>
              </w:rPr>
              <w:t>CA_n258L</w:t>
            </w:r>
          </w:p>
        </w:tc>
        <w:tc>
          <w:tcPr>
            <w:tcW w:w="2252" w:type="dxa"/>
            <w:tcBorders>
              <w:top w:val="nil"/>
              <w:left w:val="single" w:sz="4" w:space="0" w:color="auto"/>
              <w:bottom w:val="single" w:sz="4" w:space="0" w:color="auto"/>
              <w:right w:val="single" w:sz="4" w:space="0" w:color="auto"/>
            </w:tcBorders>
            <w:shd w:val="clear" w:color="auto" w:fill="auto"/>
            <w:vAlign w:val="center"/>
          </w:tcPr>
          <w:p w14:paraId="417F4E2E" w14:textId="77777777" w:rsidR="00B80F92" w:rsidRPr="001064BF" w:rsidRDefault="00B80F92" w:rsidP="00B80F92">
            <w:pPr>
              <w:pStyle w:val="TAC"/>
            </w:pPr>
          </w:p>
        </w:tc>
      </w:tr>
      <w:tr w:rsidR="00B80F92" w:rsidRPr="001064BF" w14:paraId="1D05D046"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79294C9E" w14:textId="77777777" w:rsidR="00B80F92" w:rsidRPr="001064BF" w:rsidRDefault="00B80F92" w:rsidP="00B80F92">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6D4AF3" w14:textId="77777777" w:rsidR="00B80F92" w:rsidRPr="001064BF" w:rsidRDefault="00B80F92" w:rsidP="00B80F92">
            <w:pPr>
              <w:pStyle w:val="TAC"/>
            </w:pPr>
            <w:r w:rsidRPr="001064BF">
              <w:t>-</w:t>
            </w:r>
          </w:p>
        </w:tc>
        <w:tc>
          <w:tcPr>
            <w:tcW w:w="1155" w:type="dxa"/>
            <w:tcBorders>
              <w:left w:val="single" w:sz="4" w:space="0" w:color="auto"/>
              <w:bottom w:val="single" w:sz="4" w:space="0" w:color="auto"/>
              <w:right w:val="single" w:sz="4" w:space="0" w:color="auto"/>
            </w:tcBorders>
            <w:vAlign w:val="center"/>
          </w:tcPr>
          <w:p w14:paraId="3BE1285D" w14:textId="77777777" w:rsidR="00B80F92" w:rsidRPr="001064BF" w:rsidRDefault="00B80F92" w:rsidP="00B80F92">
            <w:pPr>
              <w:pStyle w:val="TAC"/>
            </w:pPr>
            <w:r w:rsidRPr="001064BF">
              <w:rPr>
                <w:rFonts w:hint="eastAsia"/>
                <w:szCs w:val="18"/>
                <w:lang w:eastAsia="zh-CN"/>
              </w:rPr>
              <w:t>n</w:t>
            </w:r>
            <w:r w:rsidRPr="001064BF">
              <w:rPr>
                <w:szCs w:val="18"/>
                <w:lang w:eastAsia="zh-CN"/>
              </w:rPr>
              <w:t>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65AB1" w14:textId="77777777" w:rsidR="00B80F92" w:rsidRPr="001064BF" w:rsidRDefault="00B80F92" w:rsidP="00B80F92">
            <w:pPr>
              <w:pStyle w:val="TAC"/>
              <w:rPr>
                <w:lang w:val="en-US" w:bidi="ar"/>
              </w:rPr>
            </w:pPr>
            <w:r w:rsidRPr="001064BF">
              <w:rPr>
                <w:lang w:val="en-US" w:eastAsia="zh-CN" w:bidi="ar"/>
              </w:rPr>
              <w:t>CA_n3B_BCS0</w:t>
            </w:r>
          </w:p>
        </w:tc>
        <w:tc>
          <w:tcPr>
            <w:tcW w:w="2252" w:type="dxa"/>
            <w:tcBorders>
              <w:top w:val="single" w:sz="4" w:space="0" w:color="auto"/>
              <w:left w:val="single" w:sz="4" w:space="0" w:color="auto"/>
              <w:bottom w:val="nil"/>
              <w:right w:val="single" w:sz="4" w:space="0" w:color="auto"/>
            </w:tcBorders>
            <w:shd w:val="clear" w:color="auto" w:fill="auto"/>
            <w:vAlign w:val="center"/>
          </w:tcPr>
          <w:p w14:paraId="05620927" w14:textId="77777777" w:rsidR="00B80F92" w:rsidRPr="001064BF" w:rsidRDefault="00B80F92" w:rsidP="00B80F92">
            <w:pPr>
              <w:pStyle w:val="TAC"/>
            </w:pPr>
            <w:r w:rsidRPr="001064BF">
              <w:t>0</w:t>
            </w:r>
          </w:p>
        </w:tc>
      </w:tr>
      <w:tr w:rsidR="00B80F92" w:rsidRPr="001064BF" w14:paraId="73ACB404"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0313BC44"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272A1DF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5CCA5D0" w14:textId="77777777" w:rsidR="00B80F92" w:rsidRPr="001064BF" w:rsidRDefault="00B80F92" w:rsidP="00B80F92">
            <w:pPr>
              <w:pStyle w:val="TAC"/>
            </w:pPr>
            <w:r w:rsidRPr="001064BF">
              <w:rPr>
                <w:rFonts w:hint="eastAsia"/>
                <w:szCs w:val="18"/>
                <w:lang w:eastAsia="zh-CN"/>
              </w:rPr>
              <w:t>n</w:t>
            </w:r>
            <w:r w:rsidRPr="001064BF">
              <w:rPr>
                <w:szCs w:val="18"/>
                <w:lang w:eastAsia="zh-CN"/>
              </w:rPr>
              <w:t>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1EA90" w14:textId="77777777" w:rsidR="00B80F92" w:rsidRPr="001064BF" w:rsidRDefault="00B80F92" w:rsidP="00B80F92">
            <w:pPr>
              <w:pStyle w:val="TAC"/>
              <w:rPr>
                <w:lang w:val="en-US" w:bidi="ar"/>
              </w:rPr>
            </w:pPr>
            <w:r w:rsidRPr="001064BF">
              <w:rPr>
                <w:lang w:val="en-US" w:bidi="ar"/>
              </w:rPr>
              <w:t>CA_n79C_BCS0</w:t>
            </w:r>
          </w:p>
        </w:tc>
        <w:tc>
          <w:tcPr>
            <w:tcW w:w="2252" w:type="dxa"/>
            <w:tcBorders>
              <w:top w:val="nil"/>
              <w:left w:val="single" w:sz="4" w:space="0" w:color="auto"/>
              <w:bottom w:val="nil"/>
              <w:right w:val="single" w:sz="4" w:space="0" w:color="auto"/>
            </w:tcBorders>
            <w:shd w:val="clear" w:color="auto" w:fill="auto"/>
            <w:vAlign w:val="center"/>
          </w:tcPr>
          <w:p w14:paraId="4F907386" w14:textId="77777777" w:rsidR="00B80F92" w:rsidRPr="001064BF" w:rsidRDefault="00B80F92" w:rsidP="00B80F92">
            <w:pPr>
              <w:pStyle w:val="TAC"/>
            </w:pPr>
          </w:p>
        </w:tc>
      </w:tr>
      <w:tr w:rsidR="00B80F92" w:rsidRPr="001064BF" w14:paraId="04E87DE3"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43830393"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2CFDA4"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D0B2AE3" w14:textId="77777777" w:rsidR="00B80F92" w:rsidRPr="001064BF" w:rsidRDefault="00B80F92" w:rsidP="00B80F92">
            <w:pPr>
              <w:pStyle w:val="TAC"/>
            </w:pPr>
            <w:r w:rsidRPr="001064BF">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903AE" w14:textId="77777777" w:rsidR="00B80F92" w:rsidRPr="001064BF" w:rsidRDefault="00B80F92" w:rsidP="00B80F92">
            <w:pPr>
              <w:pStyle w:val="TAC"/>
              <w:rPr>
                <w:lang w:val="en-US" w:bidi="ar"/>
              </w:rPr>
            </w:pPr>
            <w:r w:rsidRPr="001064BF">
              <w:rPr>
                <w:lang w:val="en-US" w:bidi="ar"/>
              </w:rPr>
              <w:t>CA_n258M</w:t>
            </w:r>
          </w:p>
        </w:tc>
        <w:tc>
          <w:tcPr>
            <w:tcW w:w="2252" w:type="dxa"/>
            <w:tcBorders>
              <w:top w:val="nil"/>
              <w:left w:val="single" w:sz="4" w:space="0" w:color="auto"/>
              <w:bottom w:val="single" w:sz="4" w:space="0" w:color="auto"/>
              <w:right w:val="single" w:sz="4" w:space="0" w:color="auto"/>
            </w:tcBorders>
            <w:shd w:val="clear" w:color="auto" w:fill="auto"/>
            <w:vAlign w:val="center"/>
          </w:tcPr>
          <w:p w14:paraId="4D8F1369" w14:textId="77777777" w:rsidR="00B80F92" w:rsidRPr="001064BF" w:rsidRDefault="00B80F92" w:rsidP="00B80F92">
            <w:pPr>
              <w:pStyle w:val="TAC"/>
            </w:pPr>
          </w:p>
        </w:tc>
      </w:tr>
      <w:tr w:rsidR="00B80F92" w:rsidRPr="001064BF" w14:paraId="49AFA45A"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66321FAA" w14:textId="77777777" w:rsidR="00B80F92" w:rsidRPr="001064BF" w:rsidRDefault="00B80F92" w:rsidP="00B80F92">
            <w:pPr>
              <w:pStyle w:val="TAC"/>
            </w:pPr>
            <w:r w:rsidRPr="001064BF">
              <w:rPr>
                <w:lang w:eastAsia="zh-CN"/>
              </w:rPr>
              <w:t>CA_n3A-n105A-n257A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F5B16C" w14:textId="77777777" w:rsidR="00B80F92" w:rsidRPr="001064BF" w:rsidRDefault="00B80F92" w:rsidP="00B80F92">
            <w:pPr>
              <w:pStyle w:val="TAL"/>
              <w:jc w:val="center"/>
              <w:rPr>
                <w:lang w:eastAsia="zh-CN"/>
              </w:rPr>
            </w:pPr>
            <w:r w:rsidRPr="001064BF">
              <w:rPr>
                <w:lang w:eastAsia="zh-CN"/>
              </w:rPr>
              <w:t>CA_n3A-n105A</w:t>
            </w:r>
          </w:p>
          <w:p w14:paraId="0BA44EF5" w14:textId="77777777" w:rsidR="00B80F92" w:rsidRPr="001064BF" w:rsidRDefault="00B80F92" w:rsidP="00B80F92">
            <w:pPr>
              <w:pStyle w:val="TAL"/>
              <w:jc w:val="center"/>
              <w:rPr>
                <w:lang w:eastAsia="zh-CN"/>
              </w:rPr>
            </w:pPr>
            <w:r w:rsidRPr="001064BF">
              <w:rPr>
                <w:lang w:eastAsia="zh-CN"/>
              </w:rPr>
              <w:t>CA_n3A-n257A</w:t>
            </w:r>
          </w:p>
          <w:p w14:paraId="3975D4DC" w14:textId="77777777" w:rsidR="00B80F92" w:rsidRPr="001064BF" w:rsidRDefault="00B80F92" w:rsidP="00B80F92">
            <w:pPr>
              <w:pStyle w:val="TAC"/>
            </w:pPr>
            <w:r w:rsidRPr="001064BF">
              <w:rPr>
                <w:lang w:eastAsia="zh-CN"/>
              </w:rPr>
              <w:t>CA_n105A-n257A</w:t>
            </w:r>
          </w:p>
        </w:tc>
        <w:tc>
          <w:tcPr>
            <w:tcW w:w="1155" w:type="dxa"/>
            <w:tcBorders>
              <w:left w:val="single" w:sz="4" w:space="0" w:color="auto"/>
              <w:bottom w:val="single" w:sz="4" w:space="0" w:color="auto"/>
              <w:right w:val="single" w:sz="4" w:space="0" w:color="auto"/>
            </w:tcBorders>
            <w:vAlign w:val="center"/>
          </w:tcPr>
          <w:p w14:paraId="7873DD2D" w14:textId="77777777" w:rsidR="00B80F92" w:rsidRPr="001064BF" w:rsidRDefault="00B80F92" w:rsidP="00B80F92">
            <w:pPr>
              <w:pStyle w:val="TAC"/>
            </w:pPr>
            <w:r w:rsidRPr="001064BF">
              <w:rPr>
                <w:lang w:eastAsia="zh-CN"/>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8FEB6" w14:textId="77777777" w:rsidR="00B80F92" w:rsidRPr="001064BF" w:rsidRDefault="00B80F92" w:rsidP="00B80F92">
            <w:pPr>
              <w:pStyle w:val="TAC"/>
              <w:rPr>
                <w:lang w:val="en-US" w:bidi="ar"/>
              </w:rPr>
            </w:pPr>
            <w:r w:rsidRPr="001064BF">
              <w:rPr>
                <w:lang w:val="en-US" w:bidi="ar"/>
              </w:rPr>
              <w:t>5, 10, 15, 20, 25, 30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5E504D3A" w14:textId="77777777" w:rsidR="00B80F92" w:rsidRPr="001064BF" w:rsidRDefault="00B80F92" w:rsidP="00B80F92">
            <w:pPr>
              <w:pStyle w:val="TAC"/>
            </w:pPr>
            <w:r w:rsidRPr="001064BF">
              <w:rPr>
                <w:lang w:eastAsia="zh-CN"/>
              </w:rPr>
              <w:t>0</w:t>
            </w:r>
          </w:p>
        </w:tc>
      </w:tr>
      <w:tr w:rsidR="00B80F92" w:rsidRPr="001064BF" w14:paraId="61E2DD48"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240FB51"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1F63E79"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1EC77F1A" w14:textId="77777777" w:rsidR="00B80F92" w:rsidRPr="001064BF" w:rsidRDefault="00B80F92" w:rsidP="00B80F92">
            <w:pPr>
              <w:pStyle w:val="TAC"/>
            </w:pPr>
            <w:r w:rsidRPr="001064BF">
              <w:rPr>
                <w:lang w:eastAsia="zh-CN"/>
              </w:rPr>
              <w:t>n105</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3C56F" w14:textId="77777777" w:rsidR="00B80F92" w:rsidRPr="001064BF" w:rsidRDefault="00B80F92" w:rsidP="00B80F92">
            <w:pPr>
              <w:pStyle w:val="TAC"/>
              <w:rPr>
                <w:lang w:val="en-US" w:bidi="ar"/>
              </w:rPr>
            </w:pPr>
            <w:r w:rsidRPr="001064BF">
              <w:rPr>
                <w:lang w:val="en-US" w:eastAsia="zh-CN" w:bidi="ar"/>
              </w:rPr>
              <w:t>5, 10, 15, 20, 25, 30, 35</w:t>
            </w:r>
          </w:p>
        </w:tc>
        <w:tc>
          <w:tcPr>
            <w:tcW w:w="2252" w:type="dxa"/>
            <w:tcBorders>
              <w:top w:val="nil"/>
              <w:left w:val="single" w:sz="4" w:space="0" w:color="auto"/>
              <w:bottom w:val="nil"/>
              <w:right w:val="single" w:sz="4" w:space="0" w:color="auto"/>
            </w:tcBorders>
            <w:shd w:val="clear" w:color="auto" w:fill="auto"/>
            <w:vAlign w:val="center"/>
          </w:tcPr>
          <w:p w14:paraId="1C9A2DFC" w14:textId="77777777" w:rsidR="00B80F92" w:rsidRPr="001064BF" w:rsidRDefault="00B80F92" w:rsidP="00B80F92">
            <w:pPr>
              <w:pStyle w:val="TAC"/>
            </w:pPr>
          </w:p>
        </w:tc>
      </w:tr>
      <w:tr w:rsidR="00B80F92" w:rsidRPr="001064BF" w14:paraId="7875143E"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575010F6"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A7863C"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76D56F9B" w14:textId="77777777" w:rsidR="00B80F92" w:rsidRPr="001064BF" w:rsidRDefault="00B80F92" w:rsidP="00B80F92">
            <w:pPr>
              <w:pStyle w:val="TAC"/>
            </w:pPr>
            <w:r w:rsidRPr="001064BF">
              <w:rPr>
                <w:lang w:eastAsia="zh-CN"/>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775E8"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05E33501" w14:textId="77777777" w:rsidR="00B80F92" w:rsidRPr="001064BF" w:rsidRDefault="00B80F92" w:rsidP="00B80F92">
            <w:pPr>
              <w:pStyle w:val="TAC"/>
            </w:pPr>
          </w:p>
        </w:tc>
      </w:tr>
      <w:tr w:rsidR="00B80F92" w:rsidRPr="001064BF" w14:paraId="724F8FBD" w14:textId="77777777" w:rsidTr="00B80F92">
        <w:trPr>
          <w:trHeight w:val="187"/>
          <w:jc w:val="center"/>
        </w:trPr>
        <w:tc>
          <w:tcPr>
            <w:tcW w:w="2561" w:type="dxa"/>
            <w:tcBorders>
              <w:top w:val="single" w:sz="4" w:space="0" w:color="auto"/>
              <w:left w:val="single" w:sz="4" w:space="0" w:color="auto"/>
              <w:bottom w:val="nil"/>
              <w:right w:val="single" w:sz="4" w:space="0" w:color="auto"/>
            </w:tcBorders>
            <w:shd w:val="clear" w:color="auto" w:fill="auto"/>
            <w:vAlign w:val="center"/>
          </w:tcPr>
          <w:p w14:paraId="3E968729" w14:textId="77777777" w:rsidR="00B80F92" w:rsidRPr="001064BF" w:rsidRDefault="00B80F92" w:rsidP="00B80F92">
            <w:pPr>
              <w:pStyle w:val="TAC"/>
            </w:pPr>
            <w:r w:rsidRPr="001064BF">
              <w:rPr>
                <w:lang w:eastAsia="zh-CN"/>
              </w:rPr>
              <w:t>CA_n3A-n105A-n258A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CBF475" w14:textId="77777777" w:rsidR="00B80F92" w:rsidRPr="001064BF" w:rsidRDefault="00B80F92" w:rsidP="00B80F92">
            <w:pPr>
              <w:pStyle w:val="TAL"/>
              <w:jc w:val="center"/>
              <w:rPr>
                <w:lang w:eastAsia="zh-CN"/>
              </w:rPr>
            </w:pPr>
            <w:r w:rsidRPr="001064BF">
              <w:rPr>
                <w:lang w:eastAsia="zh-CN"/>
              </w:rPr>
              <w:t>CA_n3A-n105A</w:t>
            </w:r>
          </w:p>
          <w:p w14:paraId="3E6DE7B3" w14:textId="77777777" w:rsidR="00B80F92" w:rsidRPr="001064BF" w:rsidRDefault="00B80F92" w:rsidP="00B80F92">
            <w:pPr>
              <w:pStyle w:val="TAL"/>
              <w:jc w:val="center"/>
              <w:rPr>
                <w:lang w:eastAsia="zh-CN"/>
              </w:rPr>
            </w:pPr>
            <w:r w:rsidRPr="001064BF">
              <w:rPr>
                <w:lang w:eastAsia="zh-CN"/>
              </w:rPr>
              <w:t>CA_n3A-n258A</w:t>
            </w:r>
          </w:p>
          <w:p w14:paraId="195E848A" w14:textId="77777777" w:rsidR="00B80F92" w:rsidRPr="001064BF" w:rsidRDefault="00B80F92" w:rsidP="00B80F92">
            <w:pPr>
              <w:pStyle w:val="TAC"/>
            </w:pPr>
            <w:r w:rsidRPr="001064BF">
              <w:rPr>
                <w:lang w:eastAsia="zh-CN"/>
              </w:rPr>
              <w:t>CA_n105A-n258A</w:t>
            </w:r>
          </w:p>
        </w:tc>
        <w:tc>
          <w:tcPr>
            <w:tcW w:w="1155" w:type="dxa"/>
            <w:tcBorders>
              <w:left w:val="single" w:sz="4" w:space="0" w:color="auto"/>
              <w:bottom w:val="single" w:sz="4" w:space="0" w:color="auto"/>
              <w:right w:val="single" w:sz="4" w:space="0" w:color="auto"/>
            </w:tcBorders>
            <w:vAlign w:val="center"/>
          </w:tcPr>
          <w:p w14:paraId="5A0F52AF" w14:textId="77777777" w:rsidR="00B80F92" w:rsidRPr="001064BF" w:rsidRDefault="00B80F92" w:rsidP="00B80F92">
            <w:pPr>
              <w:pStyle w:val="TAC"/>
            </w:pPr>
            <w:r w:rsidRPr="001064BF">
              <w:rPr>
                <w:lang w:eastAsia="zh-CN"/>
              </w:rPr>
              <w:t>n3</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3F864" w14:textId="77777777" w:rsidR="00B80F92" w:rsidRPr="001064BF" w:rsidRDefault="00B80F92" w:rsidP="00B80F92">
            <w:pPr>
              <w:pStyle w:val="TAC"/>
              <w:rPr>
                <w:lang w:val="en-US" w:bidi="ar"/>
              </w:rPr>
            </w:pPr>
            <w:r w:rsidRPr="001064BF">
              <w:rPr>
                <w:lang w:val="en-US" w:bidi="ar"/>
              </w:rPr>
              <w:t>5, 10, 15, 20, 25, 30</w:t>
            </w:r>
          </w:p>
        </w:tc>
        <w:tc>
          <w:tcPr>
            <w:tcW w:w="2252" w:type="dxa"/>
            <w:tcBorders>
              <w:top w:val="single" w:sz="4" w:space="0" w:color="auto"/>
              <w:left w:val="single" w:sz="4" w:space="0" w:color="auto"/>
              <w:bottom w:val="nil"/>
              <w:right w:val="single" w:sz="4" w:space="0" w:color="auto"/>
            </w:tcBorders>
            <w:shd w:val="clear" w:color="auto" w:fill="auto"/>
            <w:vAlign w:val="center"/>
          </w:tcPr>
          <w:p w14:paraId="7CBCCE9E" w14:textId="77777777" w:rsidR="00B80F92" w:rsidRPr="001064BF" w:rsidRDefault="00B80F92" w:rsidP="00B80F92">
            <w:pPr>
              <w:pStyle w:val="TAC"/>
            </w:pPr>
            <w:r w:rsidRPr="001064BF">
              <w:rPr>
                <w:lang w:eastAsia="zh-CN"/>
              </w:rPr>
              <w:t>0</w:t>
            </w:r>
          </w:p>
        </w:tc>
      </w:tr>
      <w:tr w:rsidR="00B80F92" w:rsidRPr="001064BF" w14:paraId="3CFB05C9" w14:textId="77777777" w:rsidTr="00B80F92">
        <w:trPr>
          <w:trHeight w:val="187"/>
          <w:jc w:val="center"/>
        </w:trPr>
        <w:tc>
          <w:tcPr>
            <w:tcW w:w="2561" w:type="dxa"/>
            <w:tcBorders>
              <w:top w:val="nil"/>
              <w:left w:val="single" w:sz="4" w:space="0" w:color="auto"/>
              <w:bottom w:val="nil"/>
              <w:right w:val="single" w:sz="4" w:space="0" w:color="auto"/>
            </w:tcBorders>
            <w:shd w:val="clear" w:color="auto" w:fill="auto"/>
            <w:vAlign w:val="center"/>
          </w:tcPr>
          <w:p w14:paraId="714A27BD" w14:textId="77777777" w:rsidR="00B80F92" w:rsidRPr="001064BF" w:rsidRDefault="00B80F92" w:rsidP="00B80F92">
            <w:pPr>
              <w:pStyle w:val="TAC"/>
            </w:pPr>
          </w:p>
        </w:tc>
        <w:tc>
          <w:tcPr>
            <w:tcW w:w="3282" w:type="dxa"/>
            <w:gridSpan w:val="2"/>
            <w:tcBorders>
              <w:top w:val="nil"/>
              <w:left w:val="single" w:sz="4" w:space="0" w:color="auto"/>
              <w:bottom w:val="nil"/>
              <w:right w:val="single" w:sz="4" w:space="0" w:color="auto"/>
            </w:tcBorders>
            <w:shd w:val="clear" w:color="auto" w:fill="auto"/>
            <w:vAlign w:val="center"/>
          </w:tcPr>
          <w:p w14:paraId="44E37505"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650D284A" w14:textId="77777777" w:rsidR="00B80F92" w:rsidRPr="001064BF" w:rsidRDefault="00B80F92" w:rsidP="00B80F92">
            <w:pPr>
              <w:pStyle w:val="TAC"/>
            </w:pPr>
            <w:r w:rsidRPr="001064BF">
              <w:rPr>
                <w:lang w:eastAsia="zh-CN"/>
              </w:rPr>
              <w:t>n105</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F992A" w14:textId="77777777" w:rsidR="00B80F92" w:rsidRPr="001064BF" w:rsidRDefault="00B80F92" w:rsidP="00B80F92">
            <w:pPr>
              <w:pStyle w:val="TAC"/>
              <w:rPr>
                <w:lang w:val="en-US" w:bidi="ar"/>
              </w:rPr>
            </w:pPr>
            <w:r w:rsidRPr="001064BF">
              <w:rPr>
                <w:lang w:val="en-US" w:eastAsia="zh-CN" w:bidi="ar"/>
              </w:rPr>
              <w:t>5, 10, 15, 20, 25, 30, 35</w:t>
            </w:r>
          </w:p>
        </w:tc>
        <w:tc>
          <w:tcPr>
            <w:tcW w:w="2252" w:type="dxa"/>
            <w:tcBorders>
              <w:top w:val="nil"/>
              <w:left w:val="single" w:sz="4" w:space="0" w:color="auto"/>
              <w:bottom w:val="nil"/>
              <w:right w:val="single" w:sz="4" w:space="0" w:color="auto"/>
            </w:tcBorders>
            <w:shd w:val="clear" w:color="auto" w:fill="auto"/>
            <w:vAlign w:val="center"/>
          </w:tcPr>
          <w:p w14:paraId="6B33CAE1" w14:textId="77777777" w:rsidR="00B80F92" w:rsidRPr="001064BF" w:rsidRDefault="00B80F92" w:rsidP="00B80F92">
            <w:pPr>
              <w:pStyle w:val="TAC"/>
            </w:pPr>
          </w:p>
        </w:tc>
      </w:tr>
      <w:tr w:rsidR="00B80F92" w:rsidRPr="001064BF" w14:paraId="679FFD0B" w14:textId="77777777" w:rsidTr="00B80F92">
        <w:trPr>
          <w:trHeight w:val="187"/>
          <w:jc w:val="center"/>
        </w:trPr>
        <w:tc>
          <w:tcPr>
            <w:tcW w:w="2561" w:type="dxa"/>
            <w:tcBorders>
              <w:top w:val="nil"/>
              <w:left w:val="single" w:sz="4" w:space="0" w:color="auto"/>
              <w:bottom w:val="single" w:sz="4" w:space="0" w:color="auto"/>
              <w:right w:val="single" w:sz="4" w:space="0" w:color="auto"/>
            </w:tcBorders>
            <w:shd w:val="clear" w:color="auto" w:fill="auto"/>
            <w:vAlign w:val="center"/>
          </w:tcPr>
          <w:p w14:paraId="0519C72A" w14:textId="77777777" w:rsidR="00B80F92" w:rsidRPr="001064BF" w:rsidRDefault="00B80F92" w:rsidP="00B80F92">
            <w:pPr>
              <w:pStyle w:val="TAC"/>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FA5340" w14:textId="77777777" w:rsidR="00B80F92" w:rsidRPr="001064BF" w:rsidRDefault="00B80F92" w:rsidP="00B80F92">
            <w:pPr>
              <w:pStyle w:val="TAC"/>
            </w:pPr>
          </w:p>
        </w:tc>
        <w:tc>
          <w:tcPr>
            <w:tcW w:w="1155" w:type="dxa"/>
            <w:tcBorders>
              <w:left w:val="single" w:sz="4" w:space="0" w:color="auto"/>
              <w:bottom w:val="single" w:sz="4" w:space="0" w:color="auto"/>
              <w:right w:val="single" w:sz="4" w:space="0" w:color="auto"/>
            </w:tcBorders>
            <w:vAlign w:val="center"/>
          </w:tcPr>
          <w:p w14:paraId="4658928B" w14:textId="77777777" w:rsidR="00B80F92" w:rsidRPr="001064BF" w:rsidRDefault="00B80F92" w:rsidP="00B80F92">
            <w:pPr>
              <w:pStyle w:val="TAC"/>
            </w:pPr>
            <w:r w:rsidRPr="001064BF">
              <w:rPr>
                <w:lang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C599" w14:textId="77777777" w:rsidR="00B80F92" w:rsidRPr="001064BF" w:rsidRDefault="00B80F92" w:rsidP="00B80F92">
            <w:pPr>
              <w:pStyle w:val="TAC"/>
              <w:rPr>
                <w:lang w:val="en-US" w:bidi="ar"/>
              </w:rPr>
            </w:pPr>
            <w:r w:rsidRPr="001064BF">
              <w:rPr>
                <w:lang w:val="en-US" w:bidi="ar"/>
              </w:rPr>
              <w:t>50, 100, 200, 400</w:t>
            </w:r>
          </w:p>
        </w:tc>
        <w:tc>
          <w:tcPr>
            <w:tcW w:w="2252" w:type="dxa"/>
            <w:tcBorders>
              <w:top w:val="nil"/>
              <w:left w:val="single" w:sz="4" w:space="0" w:color="auto"/>
              <w:bottom w:val="single" w:sz="4" w:space="0" w:color="auto"/>
              <w:right w:val="single" w:sz="4" w:space="0" w:color="auto"/>
            </w:tcBorders>
            <w:shd w:val="clear" w:color="auto" w:fill="auto"/>
            <w:vAlign w:val="center"/>
          </w:tcPr>
          <w:p w14:paraId="057B5607" w14:textId="77777777" w:rsidR="00B80F92" w:rsidRPr="001064BF" w:rsidRDefault="00B80F92" w:rsidP="00B80F92">
            <w:pPr>
              <w:pStyle w:val="TAC"/>
            </w:pPr>
          </w:p>
        </w:tc>
      </w:tr>
    </w:tbl>
    <w:p w14:paraId="7FBB792A" w14:textId="77777777" w:rsidR="008F5908" w:rsidRDefault="008F5908" w:rsidP="008F5908"/>
    <w:p w14:paraId="56244F38" w14:textId="63D80E95" w:rsidR="008F5908" w:rsidRDefault="00207235" w:rsidP="00207235">
      <w:pPr>
        <w:pStyle w:val="5"/>
      </w:pPr>
      <w:ins w:id="1052" w:author="ZTE-Ma Zhifeng" w:date="2024-04-21T15:41:00Z">
        <w:r w:rsidRPr="00FD5799">
          <w:rPr>
            <w:u w:val="single"/>
          </w:rPr>
          <w:lastRenderedPageBreak/>
          <w:t>Table 5.5A.1.2-1</w:t>
        </w:r>
        <w:r>
          <w:rPr>
            <w:u w:val="single"/>
          </w:rPr>
          <w:t>b</w:t>
        </w:r>
      </w:ins>
    </w:p>
    <w:p w14:paraId="4A000710" w14:textId="65C2237B" w:rsidR="008F5908" w:rsidDel="00207235" w:rsidRDefault="008F5908" w:rsidP="008F5908">
      <w:pPr>
        <w:pStyle w:val="TH"/>
        <w:rPr>
          <w:del w:id="1053" w:author="ZTE-Ma Zhifeng" w:date="2024-04-21T15:42:00Z"/>
        </w:rPr>
      </w:pPr>
      <w:del w:id="1054" w:author="ZTE-Ma Zhifeng" w:date="2024-04-21T15:42:00Z">
        <w:r w:rsidRPr="00FD5799" w:rsidDel="00207235">
          <w:rPr>
            <w:sz w:val="22"/>
            <w:u w:val="single"/>
          </w:rPr>
          <w:delText>Table 5.5A.1.2-1b</w:delText>
        </w:r>
        <w:r w:rsidRPr="00EF5447" w:rsidDel="00207235">
          <w:delText xml:space="preserve"> </w:delText>
        </w:r>
      </w:del>
    </w:p>
    <w:p w14:paraId="7E1BC3FB" w14:textId="77777777" w:rsidR="008F5908" w:rsidRPr="003C1245" w:rsidRDefault="008F5908" w:rsidP="008F5908">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-1b</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0"/>
        <w:gridCol w:w="3271"/>
        <w:gridCol w:w="11"/>
        <w:gridCol w:w="1156"/>
        <w:gridCol w:w="5129"/>
        <w:gridCol w:w="21"/>
        <w:gridCol w:w="2254"/>
      </w:tblGrid>
      <w:tr w:rsidR="008F5908" w:rsidRPr="003C1245" w14:paraId="2A5E8C2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A3A65DA" w14:textId="77777777" w:rsidR="008F5908" w:rsidRPr="003C1245" w:rsidRDefault="008F5908" w:rsidP="00207235">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D6224CC" w14:textId="77777777" w:rsidR="008F5908" w:rsidRPr="003C1245" w:rsidRDefault="008F5908" w:rsidP="00207235">
            <w:pPr>
              <w:keepNext/>
              <w:keepLines/>
              <w:spacing w:after="0"/>
              <w:jc w:val="center"/>
              <w:rPr>
                <w:rFonts w:ascii="Arial" w:hAnsi="Arial" w:cs="Arial"/>
                <w:b/>
                <w:sz w:val="18"/>
                <w:szCs w:val="18"/>
              </w:rPr>
            </w:pPr>
            <w:r w:rsidRPr="003C1245">
              <w:rPr>
                <w:rFonts w:ascii="Arial" w:hAnsi="Arial"/>
                <w:b/>
                <w:sz w:val="18"/>
              </w:rPr>
              <w:t>Uplink configuration</w:t>
            </w:r>
          </w:p>
        </w:tc>
        <w:tc>
          <w:tcPr>
            <w:tcW w:w="1156" w:type="dxa"/>
            <w:tcBorders>
              <w:top w:val="single" w:sz="4" w:space="0" w:color="auto"/>
              <w:left w:val="single" w:sz="4" w:space="0" w:color="auto"/>
              <w:right w:val="single" w:sz="4" w:space="0" w:color="auto"/>
            </w:tcBorders>
            <w:vAlign w:val="center"/>
          </w:tcPr>
          <w:p w14:paraId="392AA6B0" w14:textId="77777777" w:rsidR="008F5908" w:rsidRPr="003C1245" w:rsidRDefault="008F5908" w:rsidP="00207235">
            <w:pPr>
              <w:keepNext/>
              <w:keepLines/>
              <w:spacing w:after="0"/>
              <w:jc w:val="center"/>
              <w:rPr>
                <w:rFonts w:ascii="Arial" w:hAnsi="Arial"/>
                <w:b/>
                <w:sz w:val="18"/>
                <w:lang w:val="en-US"/>
              </w:rPr>
            </w:pPr>
            <w:r w:rsidRPr="003C1245">
              <w:rPr>
                <w:rFonts w:ascii="Arial" w:hAnsi="Arial"/>
                <w:b/>
                <w:sz w:val="18"/>
              </w:rPr>
              <w:t>NR Band</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497C17" w14:textId="77777777" w:rsidR="008F5908" w:rsidRPr="003C1245" w:rsidRDefault="008F5908" w:rsidP="00207235">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22A4325" w14:textId="77777777" w:rsidR="008F5908" w:rsidRPr="003C1245" w:rsidRDefault="008F5908" w:rsidP="00207235">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8F5908" w:rsidRPr="003C1245" w14:paraId="306E12E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347A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05A129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7A887F2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p>
          <w:p w14:paraId="6181DF0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w:t>
            </w:r>
          </w:p>
        </w:tc>
        <w:tc>
          <w:tcPr>
            <w:tcW w:w="1156" w:type="dxa"/>
            <w:tcBorders>
              <w:left w:val="single" w:sz="4" w:space="0" w:color="auto"/>
              <w:bottom w:val="single" w:sz="4" w:space="0" w:color="auto"/>
              <w:right w:val="single" w:sz="4" w:space="0" w:color="auto"/>
            </w:tcBorders>
            <w:vAlign w:val="center"/>
          </w:tcPr>
          <w:p w14:paraId="4E5587F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4E4E6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1226AF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B2F1F7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D89A0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5993A5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260AA0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67706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785049E0" w14:textId="77777777" w:rsidR="008F5908" w:rsidRPr="003C1245" w:rsidRDefault="008F5908" w:rsidP="00207235">
            <w:pPr>
              <w:keepNext/>
              <w:keepLines/>
              <w:spacing w:after="0"/>
              <w:jc w:val="center"/>
              <w:rPr>
                <w:rFonts w:ascii="Arial" w:hAnsi="Arial"/>
                <w:sz w:val="18"/>
              </w:rPr>
            </w:pPr>
          </w:p>
        </w:tc>
      </w:tr>
      <w:tr w:rsidR="008F5908" w:rsidRPr="003C1245" w14:paraId="24D20EB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D8199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25A702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28D47C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07A5A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D6B34B6" w14:textId="77777777" w:rsidR="008F5908" w:rsidRPr="003C1245" w:rsidRDefault="008F5908" w:rsidP="00207235">
            <w:pPr>
              <w:keepNext/>
              <w:keepLines/>
              <w:spacing w:after="0"/>
              <w:jc w:val="center"/>
              <w:rPr>
                <w:rFonts w:ascii="Arial" w:hAnsi="Arial"/>
                <w:sz w:val="18"/>
              </w:rPr>
            </w:pPr>
          </w:p>
        </w:tc>
      </w:tr>
      <w:tr w:rsidR="008F5908" w:rsidRPr="003C1245" w14:paraId="08E43C6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98C8D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00C197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3B3AD4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w:t>
            </w:r>
          </w:p>
          <w:p w14:paraId="5AFA41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CA_n30A-n260A/G</w:t>
            </w:r>
          </w:p>
        </w:tc>
        <w:tc>
          <w:tcPr>
            <w:tcW w:w="1156" w:type="dxa"/>
            <w:tcBorders>
              <w:left w:val="single" w:sz="4" w:space="0" w:color="auto"/>
              <w:bottom w:val="single" w:sz="4" w:space="0" w:color="auto"/>
              <w:right w:val="single" w:sz="4" w:space="0" w:color="auto"/>
            </w:tcBorders>
            <w:vAlign w:val="center"/>
          </w:tcPr>
          <w:p w14:paraId="4DBD2D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81916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EB4606F"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475E6D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6EDBFC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9E28A3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2DD02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B3BE8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31A14F8F" w14:textId="77777777" w:rsidR="008F5908" w:rsidRPr="003C1245" w:rsidRDefault="008F5908" w:rsidP="00207235">
            <w:pPr>
              <w:keepNext/>
              <w:keepLines/>
              <w:spacing w:after="0"/>
              <w:jc w:val="center"/>
              <w:rPr>
                <w:rFonts w:ascii="Arial" w:hAnsi="Arial"/>
                <w:sz w:val="18"/>
              </w:rPr>
            </w:pPr>
          </w:p>
        </w:tc>
      </w:tr>
      <w:tr w:rsidR="008F5908" w:rsidRPr="003C1245" w14:paraId="430BD0A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A264B7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A29908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79B9B9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AD8B9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7D1B4A3" w14:textId="77777777" w:rsidR="008F5908" w:rsidRPr="003C1245" w:rsidRDefault="008F5908" w:rsidP="00207235">
            <w:pPr>
              <w:keepNext/>
              <w:keepLines/>
              <w:spacing w:after="0"/>
              <w:jc w:val="center"/>
              <w:rPr>
                <w:rFonts w:ascii="Arial" w:hAnsi="Arial"/>
                <w:sz w:val="18"/>
              </w:rPr>
            </w:pPr>
          </w:p>
        </w:tc>
      </w:tr>
      <w:tr w:rsidR="008F5908" w:rsidRPr="003C1245" w14:paraId="2BCD73A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75108E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CFB5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4D80328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CA_n5A-n260A/G/H</w:t>
            </w:r>
          </w:p>
          <w:p w14:paraId="4A203A9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CA_n30A-n260A/G/H</w:t>
            </w:r>
          </w:p>
        </w:tc>
        <w:tc>
          <w:tcPr>
            <w:tcW w:w="1156" w:type="dxa"/>
            <w:tcBorders>
              <w:left w:val="single" w:sz="4" w:space="0" w:color="auto"/>
              <w:bottom w:val="single" w:sz="4" w:space="0" w:color="auto"/>
              <w:right w:val="single" w:sz="4" w:space="0" w:color="auto"/>
            </w:tcBorders>
            <w:vAlign w:val="center"/>
          </w:tcPr>
          <w:p w14:paraId="5173A35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4F2D0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4805F1B"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B11772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3DB06F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4A7132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89604A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3D337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1CEC29EF" w14:textId="77777777" w:rsidR="008F5908" w:rsidRPr="003C1245" w:rsidRDefault="008F5908" w:rsidP="00207235">
            <w:pPr>
              <w:keepNext/>
              <w:keepLines/>
              <w:spacing w:after="0"/>
              <w:jc w:val="center"/>
              <w:rPr>
                <w:rFonts w:ascii="Arial" w:hAnsi="Arial"/>
                <w:sz w:val="18"/>
              </w:rPr>
            </w:pPr>
          </w:p>
        </w:tc>
      </w:tr>
      <w:tr w:rsidR="008F5908" w:rsidRPr="003C1245" w14:paraId="0914BD5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81548B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93991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065679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44E4D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70B56FA" w14:textId="77777777" w:rsidR="008F5908" w:rsidRPr="003C1245" w:rsidRDefault="008F5908" w:rsidP="00207235">
            <w:pPr>
              <w:keepNext/>
              <w:keepLines/>
              <w:spacing w:after="0"/>
              <w:jc w:val="center"/>
              <w:rPr>
                <w:rFonts w:ascii="Arial" w:hAnsi="Arial"/>
                <w:sz w:val="18"/>
              </w:rPr>
            </w:pPr>
          </w:p>
        </w:tc>
      </w:tr>
      <w:tr w:rsidR="008F5908" w:rsidRPr="003C1245" w14:paraId="71F63AB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BB08A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EC3C63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77970F2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92D44B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8B178D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75CD0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146BE0F"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3F1C2C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E373C3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80E23F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186524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0E895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2DB6AC03" w14:textId="77777777" w:rsidR="008F5908" w:rsidRPr="003C1245" w:rsidRDefault="008F5908" w:rsidP="00207235">
            <w:pPr>
              <w:keepNext/>
              <w:keepLines/>
              <w:spacing w:after="0"/>
              <w:jc w:val="center"/>
              <w:rPr>
                <w:rFonts w:ascii="Arial" w:hAnsi="Arial"/>
                <w:sz w:val="18"/>
              </w:rPr>
            </w:pPr>
          </w:p>
        </w:tc>
      </w:tr>
      <w:tr w:rsidR="008F5908" w:rsidRPr="003C1245" w14:paraId="624434E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CCA6EB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D071AB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9867B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CEFEB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10D9CC6" w14:textId="77777777" w:rsidR="008F5908" w:rsidRPr="003C1245" w:rsidRDefault="008F5908" w:rsidP="00207235">
            <w:pPr>
              <w:keepNext/>
              <w:keepLines/>
              <w:spacing w:after="0"/>
              <w:jc w:val="center"/>
              <w:rPr>
                <w:rFonts w:ascii="Arial" w:hAnsi="Arial"/>
                <w:sz w:val="18"/>
              </w:rPr>
            </w:pPr>
          </w:p>
        </w:tc>
      </w:tr>
      <w:tr w:rsidR="008F5908" w:rsidRPr="003C1245" w14:paraId="2353A9A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DAEDEC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A670F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5448450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738D68E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w:t>
            </w:r>
          </w:p>
        </w:tc>
        <w:tc>
          <w:tcPr>
            <w:tcW w:w="1156" w:type="dxa"/>
            <w:tcBorders>
              <w:left w:val="single" w:sz="4" w:space="0" w:color="auto"/>
              <w:bottom w:val="single" w:sz="4" w:space="0" w:color="auto"/>
              <w:right w:val="single" w:sz="4" w:space="0" w:color="auto"/>
            </w:tcBorders>
            <w:vAlign w:val="center"/>
          </w:tcPr>
          <w:p w14:paraId="12FE18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F8CB4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B9A239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5B36A2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B9F363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5EED23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60253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57B8E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4A5E10B2" w14:textId="77777777" w:rsidR="008F5908" w:rsidRPr="003C1245" w:rsidRDefault="008F5908" w:rsidP="00207235">
            <w:pPr>
              <w:keepNext/>
              <w:keepLines/>
              <w:spacing w:after="0"/>
              <w:jc w:val="center"/>
              <w:rPr>
                <w:rFonts w:ascii="Arial" w:hAnsi="Arial"/>
                <w:sz w:val="18"/>
              </w:rPr>
            </w:pPr>
          </w:p>
        </w:tc>
      </w:tr>
      <w:tr w:rsidR="008F5908" w:rsidRPr="003C1245" w14:paraId="34E0F35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EFB82A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D0148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6AFC9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C83FB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D403FEB" w14:textId="77777777" w:rsidR="008F5908" w:rsidRPr="003C1245" w:rsidRDefault="008F5908" w:rsidP="00207235">
            <w:pPr>
              <w:keepNext/>
              <w:keepLines/>
              <w:spacing w:after="0"/>
              <w:jc w:val="center"/>
              <w:rPr>
                <w:rFonts w:ascii="Arial" w:hAnsi="Arial"/>
                <w:sz w:val="18"/>
              </w:rPr>
            </w:pPr>
          </w:p>
        </w:tc>
      </w:tr>
      <w:tr w:rsidR="008F5908" w:rsidRPr="003C1245" w14:paraId="49FD24D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4E30ED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5BD329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464A6E3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3073505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w:t>
            </w:r>
          </w:p>
        </w:tc>
        <w:tc>
          <w:tcPr>
            <w:tcW w:w="1156" w:type="dxa"/>
            <w:tcBorders>
              <w:left w:val="single" w:sz="4" w:space="0" w:color="auto"/>
              <w:bottom w:val="single" w:sz="4" w:space="0" w:color="auto"/>
              <w:right w:val="single" w:sz="4" w:space="0" w:color="auto"/>
            </w:tcBorders>
            <w:vAlign w:val="center"/>
          </w:tcPr>
          <w:p w14:paraId="52DE901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4BBFA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804C4C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EBF096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F7A0D5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85E8AE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E03F1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4EC1F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40740A61" w14:textId="77777777" w:rsidR="008F5908" w:rsidRPr="003C1245" w:rsidRDefault="008F5908" w:rsidP="00207235">
            <w:pPr>
              <w:keepNext/>
              <w:keepLines/>
              <w:spacing w:after="0"/>
              <w:jc w:val="center"/>
              <w:rPr>
                <w:rFonts w:ascii="Arial" w:hAnsi="Arial"/>
                <w:sz w:val="18"/>
              </w:rPr>
            </w:pPr>
          </w:p>
        </w:tc>
      </w:tr>
      <w:tr w:rsidR="008F5908" w:rsidRPr="003C1245" w14:paraId="76B2502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1D95A7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6F4B3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AA620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434B6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AB18118" w14:textId="77777777" w:rsidR="008F5908" w:rsidRPr="003C1245" w:rsidRDefault="008F5908" w:rsidP="00207235">
            <w:pPr>
              <w:keepNext/>
              <w:keepLines/>
              <w:spacing w:after="0"/>
              <w:jc w:val="center"/>
              <w:rPr>
                <w:rFonts w:ascii="Arial" w:hAnsi="Arial"/>
                <w:sz w:val="18"/>
              </w:rPr>
            </w:pPr>
          </w:p>
        </w:tc>
      </w:tr>
      <w:tr w:rsidR="008F5908" w:rsidRPr="003C1245" w14:paraId="3A17240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1B9F1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575E6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5715C2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78DD5A2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w:t>
            </w:r>
          </w:p>
        </w:tc>
        <w:tc>
          <w:tcPr>
            <w:tcW w:w="1156" w:type="dxa"/>
            <w:tcBorders>
              <w:left w:val="single" w:sz="4" w:space="0" w:color="auto"/>
              <w:bottom w:val="single" w:sz="4" w:space="0" w:color="auto"/>
              <w:right w:val="single" w:sz="4" w:space="0" w:color="auto"/>
            </w:tcBorders>
            <w:vAlign w:val="center"/>
          </w:tcPr>
          <w:p w14:paraId="5ED9580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13AD2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4E7C25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02AD21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4CED32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873D2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84123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FC0A1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211CFD36" w14:textId="77777777" w:rsidR="008F5908" w:rsidRPr="003C1245" w:rsidRDefault="008F5908" w:rsidP="00207235">
            <w:pPr>
              <w:keepNext/>
              <w:keepLines/>
              <w:spacing w:after="0"/>
              <w:jc w:val="center"/>
              <w:rPr>
                <w:rFonts w:ascii="Arial" w:hAnsi="Arial"/>
                <w:sz w:val="18"/>
              </w:rPr>
            </w:pPr>
          </w:p>
        </w:tc>
      </w:tr>
      <w:tr w:rsidR="008F5908" w:rsidRPr="003C1245" w14:paraId="60780B1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5C99AA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23F202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AC090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8455A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7D77A35" w14:textId="77777777" w:rsidR="008F5908" w:rsidRPr="003C1245" w:rsidRDefault="008F5908" w:rsidP="00207235">
            <w:pPr>
              <w:keepNext/>
              <w:keepLines/>
              <w:spacing w:after="0"/>
              <w:jc w:val="center"/>
              <w:rPr>
                <w:rFonts w:ascii="Arial" w:hAnsi="Arial"/>
                <w:sz w:val="18"/>
              </w:rPr>
            </w:pPr>
          </w:p>
        </w:tc>
      </w:tr>
      <w:tr w:rsidR="008F5908" w:rsidRPr="003C1245" w14:paraId="570E8DD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84F12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C82D6F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CA_n5A-n30A</w:t>
            </w:r>
          </w:p>
          <w:p w14:paraId="127D5C7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6E51AE9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/G/H/I/J/K/L/M</w:t>
            </w:r>
          </w:p>
        </w:tc>
        <w:tc>
          <w:tcPr>
            <w:tcW w:w="1156" w:type="dxa"/>
            <w:tcBorders>
              <w:left w:val="single" w:sz="4" w:space="0" w:color="auto"/>
              <w:bottom w:val="single" w:sz="4" w:space="0" w:color="auto"/>
              <w:right w:val="single" w:sz="4" w:space="0" w:color="auto"/>
            </w:tcBorders>
            <w:vAlign w:val="center"/>
          </w:tcPr>
          <w:p w14:paraId="4EA4349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818AC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0B6921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025A9C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6427A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152147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4E93C6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BE32F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45B65D4A" w14:textId="77777777" w:rsidR="008F5908" w:rsidRPr="003C1245" w:rsidRDefault="008F5908" w:rsidP="00207235">
            <w:pPr>
              <w:keepNext/>
              <w:keepLines/>
              <w:spacing w:after="0"/>
              <w:jc w:val="center"/>
              <w:rPr>
                <w:rFonts w:ascii="Arial" w:hAnsi="Arial"/>
                <w:sz w:val="18"/>
              </w:rPr>
            </w:pPr>
          </w:p>
        </w:tc>
      </w:tr>
      <w:tr w:rsidR="008F5908" w:rsidRPr="003C1245" w14:paraId="507DC15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FEE7B6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B01D96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0FEB7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CF134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1248135" w14:textId="77777777" w:rsidR="008F5908" w:rsidRPr="003C1245" w:rsidRDefault="008F5908" w:rsidP="00207235">
            <w:pPr>
              <w:keepNext/>
              <w:keepLines/>
              <w:spacing w:after="0"/>
              <w:jc w:val="center"/>
              <w:rPr>
                <w:rFonts w:ascii="Arial" w:hAnsi="Arial"/>
                <w:sz w:val="18"/>
              </w:rPr>
            </w:pPr>
          </w:p>
        </w:tc>
      </w:tr>
      <w:tr w:rsidR="008F5908" w:rsidRPr="003C1245" w14:paraId="6EC3E25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36F26D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A30A4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p>
          <w:p w14:paraId="1731D86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p>
        </w:tc>
        <w:tc>
          <w:tcPr>
            <w:tcW w:w="1156" w:type="dxa"/>
            <w:tcBorders>
              <w:top w:val="single" w:sz="4" w:space="0" w:color="auto"/>
              <w:left w:val="single" w:sz="4" w:space="0" w:color="auto"/>
              <w:bottom w:val="single" w:sz="4" w:space="0" w:color="auto"/>
              <w:right w:val="single" w:sz="4" w:space="0" w:color="auto"/>
            </w:tcBorders>
            <w:vAlign w:val="center"/>
          </w:tcPr>
          <w:p w14:paraId="6E47B5A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1046B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B74E6B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06B529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BCEA74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1F424E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E37E71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A83F7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E983663" w14:textId="77777777" w:rsidR="008F5908" w:rsidRPr="003C1245" w:rsidRDefault="008F5908" w:rsidP="00207235">
            <w:pPr>
              <w:keepNext/>
              <w:keepLines/>
              <w:spacing w:after="0"/>
              <w:jc w:val="center"/>
              <w:rPr>
                <w:rFonts w:ascii="Arial" w:hAnsi="Arial"/>
                <w:sz w:val="18"/>
              </w:rPr>
            </w:pPr>
          </w:p>
        </w:tc>
      </w:tr>
      <w:tr w:rsidR="008F5908" w:rsidRPr="003C1245" w14:paraId="09B2517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4CACB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88B6EC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8253B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76148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nil"/>
              <w:right w:val="single" w:sz="4" w:space="0" w:color="auto"/>
            </w:tcBorders>
            <w:shd w:val="clear" w:color="auto" w:fill="auto"/>
            <w:vAlign w:val="center"/>
          </w:tcPr>
          <w:p w14:paraId="27FF56D1" w14:textId="77777777" w:rsidR="008F5908" w:rsidRPr="003C1245" w:rsidRDefault="008F5908" w:rsidP="00207235">
            <w:pPr>
              <w:keepNext/>
              <w:keepLines/>
              <w:spacing w:after="0"/>
              <w:jc w:val="center"/>
              <w:rPr>
                <w:rFonts w:ascii="Arial" w:hAnsi="Arial"/>
                <w:sz w:val="18"/>
              </w:rPr>
            </w:pPr>
          </w:p>
        </w:tc>
      </w:tr>
      <w:tr w:rsidR="008F5908" w:rsidRPr="003C1245" w14:paraId="7A5F7B6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8ECFFC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71D473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w:t>
            </w:r>
          </w:p>
          <w:p w14:paraId="1940EAB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CA_n48A-n260A/G</w:t>
            </w:r>
          </w:p>
        </w:tc>
        <w:tc>
          <w:tcPr>
            <w:tcW w:w="1156" w:type="dxa"/>
            <w:tcBorders>
              <w:top w:val="single" w:sz="4" w:space="0" w:color="auto"/>
              <w:left w:val="single" w:sz="4" w:space="0" w:color="auto"/>
              <w:bottom w:val="single" w:sz="4" w:space="0" w:color="auto"/>
              <w:right w:val="single" w:sz="4" w:space="0" w:color="auto"/>
            </w:tcBorders>
            <w:vAlign w:val="center"/>
          </w:tcPr>
          <w:p w14:paraId="6A79F02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2FF21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0BF6A57"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FBB08A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C0DD23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9458F6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C9BF21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A3E7E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C053B26" w14:textId="77777777" w:rsidR="008F5908" w:rsidRPr="003C1245" w:rsidRDefault="008F5908" w:rsidP="00207235">
            <w:pPr>
              <w:keepNext/>
              <w:keepLines/>
              <w:spacing w:after="0"/>
              <w:jc w:val="center"/>
              <w:rPr>
                <w:rFonts w:ascii="Arial" w:hAnsi="Arial"/>
                <w:sz w:val="18"/>
              </w:rPr>
            </w:pPr>
          </w:p>
        </w:tc>
      </w:tr>
      <w:tr w:rsidR="008F5908" w:rsidRPr="003C1245" w14:paraId="37569CB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547E59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23F42C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FF2527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528E9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CA_n260G</w:t>
            </w:r>
          </w:p>
        </w:tc>
        <w:tc>
          <w:tcPr>
            <w:tcW w:w="2275" w:type="dxa"/>
            <w:gridSpan w:val="2"/>
            <w:tcBorders>
              <w:top w:val="nil"/>
              <w:left w:val="single" w:sz="4" w:space="0" w:color="auto"/>
              <w:bottom w:val="nil"/>
              <w:right w:val="single" w:sz="4" w:space="0" w:color="auto"/>
            </w:tcBorders>
            <w:shd w:val="clear" w:color="auto" w:fill="auto"/>
            <w:vAlign w:val="center"/>
          </w:tcPr>
          <w:p w14:paraId="40347418" w14:textId="77777777" w:rsidR="008F5908" w:rsidRPr="003C1245" w:rsidRDefault="008F5908" w:rsidP="00207235">
            <w:pPr>
              <w:keepNext/>
              <w:keepLines/>
              <w:spacing w:after="0"/>
              <w:jc w:val="center"/>
              <w:rPr>
                <w:rFonts w:ascii="Arial" w:hAnsi="Arial"/>
                <w:sz w:val="18"/>
              </w:rPr>
            </w:pPr>
          </w:p>
        </w:tc>
      </w:tr>
      <w:tr w:rsidR="008F5908" w:rsidRPr="003C1245" w14:paraId="444C75B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0C6730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837413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6ACC950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457DBE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09C9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68F58C0"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748402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44D07F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A3816D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4D18DE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3D8F3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2AB0E16" w14:textId="77777777" w:rsidR="008F5908" w:rsidRPr="003C1245" w:rsidRDefault="008F5908" w:rsidP="00207235">
            <w:pPr>
              <w:keepNext/>
              <w:keepLines/>
              <w:spacing w:after="0"/>
              <w:jc w:val="center"/>
              <w:rPr>
                <w:rFonts w:ascii="Arial" w:hAnsi="Arial"/>
                <w:sz w:val="18"/>
              </w:rPr>
            </w:pPr>
          </w:p>
        </w:tc>
      </w:tr>
      <w:tr w:rsidR="008F5908" w:rsidRPr="003C1245" w14:paraId="73674CC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D2E48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A96C5C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52DFA8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F0A62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CA_n260H</w:t>
            </w:r>
          </w:p>
        </w:tc>
        <w:tc>
          <w:tcPr>
            <w:tcW w:w="2275" w:type="dxa"/>
            <w:gridSpan w:val="2"/>
            <w:tcBorders>
              <w:top w:val="nil"/>
              <w:left w:val="single" w:sz="4" w:space="0" w:color="auto"/>
              <w:bottom w:val="nil"/>
              <w:right w:val="single" w:sz="4" w:space="0" w:color="auto"/>
            </w:tcBorders>
            <w:shd w:val="clear" w:color="auto" w:fill="auto"/>
            <w:vAlign w:val="center"/>
          </w:tcPr>
          <w:p w14:paraId="5E22AD82" w14:textId="77777777" w:rsidR="008F5908" w:rsidRPr="003C1245" w:rsidRDefault="008F5908" w:rsidP="00207235">
            <w:pPr>
              <w:keepNext/>
              <w:keepLines/>
              <w:spacing w:after="0"/>
              <w:jc w:val="center"/>
              <w:rPr>
                <w:rFonts w:ascii="Arial" w:hAnsi="Arial"/>
                <w:sz w:val="18"/>
              </w:rPr>
            </w:pPr>
          </w:p>
        </w:tc>
      </w:tr>
      <w:tr w:rsidR="008F5908" w:rsidRPr="003C1245" w14:paraId="27D1C6A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CF99ED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F4EDC6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F69DD1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5B52AF0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10FE2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CF1EB0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99429A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5BFCCF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A26EBB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22D5FA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BAC4B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51A35F0" w14:textId="77777777" w:rsidR="008F5908" w:rsidRPr="003C1245" w:rsidRDefault="008F5908" w:rsidP="00207235">
            <w:pPr>
              <w:keepNext/>
              <w:keepLines/>
              <w:spacing w:after="0"/>
              <w:jc w:val="center"/>
              <w:rPr>
                <w:rFonts w:ascii="Arial" w:hAnsi="Arial"/>
                <w:sz w:val="18"/>
              </w:rPr>
            </w:pPr>
          </w:p>
        </w:tc>
      </w:tr>
      <w:tr w:rsidR="008F5908" w:rsidRPr="003C1245" w14:paraId="5768D4A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40DF68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6B8831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F8A23E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91572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CA_n260I</w:t>
            </w:r>
          </w:p>
        </w:tc>
        <w:tc>
          <w:tcPr>
            <w:tcW w:w="2275" w:type="dxa"/>
            <w:gridSpan w:val="2"/>
            <w:tcBorders>
              <w:top w:val="nil"/>
              <w:left w:val="single" w:sz="4" w:space="0" w:color="auto"/>
              <w:bottom w:val="nil"/>
              <w:right w:val="single" w:sz="4" w:space="0" w:color="auto"/>
            </w:tcBorders>
            <w:shd w:val="clear" w:color="auto" w:fill="auto"/>
            <w:vAlign w:val="center"/>
          </w:tcPr>
          <w:p w14:paraId="0FCA1A8A" w14:textId="77777777" w:rsidR="008F5908" w:rsidRPr="003C1245" w:rsidRDefault="008F5908" w:rsidP="00207235">
            <w:pPr>
              <w:keepNext/>
              <w:keepLines/>
              <w:spacing w:after="0"/>
              <w:jc w:val="center"/>
              <w:rPr>
                <w:rFonts w:ascii="Arial" w:hAnsi="Arial"/>
                <w:sz w:val="18"/>
              </w:rPr>
            </w:pPr>
          </w:p>
        </w:tc>
      </w:tr>
      <w:tr w:rsidR="008F5908" w:rsidRPr="003C1245" w14:paraId="4A52F97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B3178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09AA8D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84BA08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685B7C1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B47F0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F7944D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887B75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C3A4D9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3C036A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FFDB4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11F50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2F12790" w14:textId="77777777" w:rsidR="008F5908" w:rsidRPr="003C1245" w:rsidRDefault="008F5908" w:rsidP="00207235">
            <w:pPr>
              <w:keepNext/>
              <w:keepLines/>
              <w:spacing w:after="0"/>
              <w:jc w:val="center"/>
              <w:rPr>
                <w:rFonts w:ascii="Arial" w:hAnsi="Arial"/>
                <w:sz w:val="18"/>
              </w:rPr>
            </w:pPr>
          </w:p>
        </w:tc>
      </w:tr>
      <w:tr w:rsidR="008F5908" w:rsidRPr="003C1245" w14:paraId="4BD3518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991AAD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455092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D4DC70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D8726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CA_n260J</w:t>
            </w:r>
          </w:p>
        </w:tc>
        <w:tc>
          <w:tcPr>
            <w:tcW w:w="2275" w:type="dxa"/>
            <w:gridSpan w:val="2"/>
            <w:tcBorders>
              <w:top w:val="nil"/>
              <w:left w:val="single" w:sz="4" w:space="0" w:color="auto"/>
              <w:bottom w:val="nil"/>
              <w:right w:val="single" w:sz="4" w:space="0" w:color="auto"/>
            </w:tcBorders>
            <w:shd w:val="clear" w:color="auto" w:fill="auto"/>
            <w:vAlign w:val="center"/>
          </w:tcPr>
          <w:p w14:paraId="59A937EC" w14:textId="77777777" w:rsidR="008F5908" w:rsidRPr="003C1245" w:rsidRDefault="008F5908" w:rsidP="00207235">
            <w:pPr>
              <w:keepNext/>
              <w:keepLines/>
              <w:spacing w:after="0"/>
              <w:jc w:val="center"/>
              <w:rPr>
                <w:rFonts w:ascii="Arial" w:hAnsi="Arial"/>
                <w:sz w:val="18"/>
              </w:rPr>
            </w:pPr>
          </w:p>
        </w:tc>
      </w:tr>
      <w:tr w:rsidR="008F5908" w:rsidRPr="003C1245" w14:paraId="2BA8A9B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4EB2DA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D439E2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616743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675311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E9AB7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763686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2B54B9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83556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96F2EC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96329A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42571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814029F" w14:textId="77777777" w:rsidR="008F5908" w:rsidRPr="003C1245" w:rsidRDefault="008F5908" w:rsidP="00207235">
            <w:pPr>
              <w:keepNext/>
              <w:keepLines/>
              <w:spacing w:after="0"/>
              <w:jc w:val="center"/>
              <w:rPr>
                <w:rFonts w:ascii="Arial" w:hAnsi="Arial"/>
                <w:sz w:val="18"/>
              </w:rPr>
            </w:pPr>
          </w:p>
        </w:tc>
      </w:tr>
      <w:tr w:rsidR="008F5908" w:rsidRPr="003C1245" w14:paraId="5E6B6C6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02140F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6C6E3A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71965C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62356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CA_n260K</w:t>
            </w:r>
          </w:p>
        </w:tc>
        <w:tc>
          <w:tcPr>
            <w:tcW w:w="2275" w:type="dxa"/>
            <w:gridSpan w:val="2"/>
            <w:tcBorders>
              <w:top w:val="nil"/>
              <w:left w:val="single" w:sz="4" w:space="0" w:color="auto"/>
              <w:bottom w:val="nil"/>
              <w:right w:val="single" w:sz="4" w:space="0" w:color="auto"/>
            </w:tcBorders>
            <w:shd w:val="clear" w:color="auto" w:fill="auto"/>
            <w:vAlign w:val="center"/>
          </w:tcPr>
          <w:p w14:paraId="66A837A4" w14:textId="77777777" w:rsidR="008F5908" w:rsidRPr="003C1245" w:rsidRDefault="008F5908" w:rsidP="00207235">
            <w:pPr>
              <w:keepNext/>
              <w:keepLines/>
              <w:spacing w:after="0"/>
              <w:jc w:val="center"/>
              <w:rPr>
                <w:rFonts w:ascii="Arial" w:hAnsi="Arial"/>
                <w:sz w:val="18"/>
              </w:rPr>
            </w:pPr>
          </w:p>
        </w:tc>
      </w:tr>
      <w:tr w:rsidR="008F5908" w:rsidRPr="003C1245" w14:paraId="20B7901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A29FBB0" w14:textId="77777777" w:rsidR="008F5908" w:rsidRPr="003C1245" w:rsidRDefault="008F5908" w:rsidP="00207235">
            <w:pPr>
              <w:keepNext/>
              <w:keepLines/>
              <w:spacing w:after="0"/>
              <w:jc w:val="center"/>
              <w:rPr>
                <w:rFonts w:ascii="Arial" w:hAnsi="Arial"/>
                <w:sz w:val="18"/>
              </w:rPr>
            </w:pPr>
            <w:r w:rsidRPr="003C1245">
              <w:rPr>
                <w:rFonts w:ascii="Arial" w:hAnsi="Arial"/>
                <w:sz w:val="18"/>
              </w:rPr>
              <w:lastRenderedPageBreak/>
              <w:t>CA_n5A-n48A-n260L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7A9741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AD7786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734319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600E1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809F2E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240040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D204B0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AEA2E1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4F81D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7F41A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605A962" w14:textId="77777777" w:rsidR="008F5908" w:rsidRPr="003C1245" w:rsidRDefault="008F5908" w:rsidP="00207235">
            <w:pPr>
              <w:keepNext/>
              <w:keepLines/>
              <w:spacing w:after="0"/>
              <w:jc w:val="center"/>
              <w:rPr>
                <w:rFonts w:ascii="Arial" w:hAnsi="Arial"/>
                <w:sz w:val="18"/>
              </w:rPr>
            </w:pPr>
          </w:p>
        </w:tc>
      </w:tr>
      <w:tr w:rsidR="008F5908" w:rsidRPr="003C1245" w14:paraId="58D9311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CE7118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79930F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AF8D03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59CA2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CA_n260L</w:t>
            </w:r>
          </w:p>
        </w:tc>
        <w:tc>
          <w:tcPr>
            <w:tcW w:w="2275" w:type="dxa"/>
            <w:gridSpan w:val="2"/>
            <w:tcBorders>
              <w:top w:val="nil"/>
              <w:left w:val="single" w:sz="4" w:space="0" w:color="auto"/>
              <w:bottom w:val="nil"/>
              <w:right w:val="single" w:sz="4" w:space="0" w:color="auto"/>
            </w:tcBorders>
            <w:shd w:val="clear" w:color="auto" w:fill="auto"/>
            <w:vAlign w:val="center"/>
          </w:tcPr>
          <w:p w14:paraId="0DAD9FD4" w14:textId="77777777" w:rsidR="008F5908" w:rsidRPr="003C1245" w:rsidRDefault="008F5908" w:rsidP="00207235">
            <w:pPr>
              <w:keepNext/>
              <w:keepLines/>
              <w:spacing w:after="0"/>
              <w:jc w:val="center"/>
              <w:rPr>
                <w:rFonts w:ascii="Arial" w:hAnsi="Arial"/>
                <w:sz w:val="18"/>
              </w:rPr>
            </w:pPr>
          </w:p>
        </w:tc>
      </w:tr>
      <w:tr w:rsidR="008F5908" w:rsidRPr="003C1245" w14:paraId="4A30A66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F3C94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216CA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6F5048E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7608A2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491C9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3DB2BEB"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22FC94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76C4A3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068959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73FD21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6BAF7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3C368241" w14:textId="77777777" w:rsidR="008F5908" w:rsidRPr="003C1245" w:rsidRDefault="008F5908" w:rsidP="00207235">
            <w:pPr>
              <w:keepNext/>
              <w:keepLines/>
              <w:spacing w:after="0"/>
              <w:jc w:val="center"/>
              <w:rPr>
                <w:rFonts w:ascii="Arial" w:hAnsi="Arial"/>
                <w:sz w:val="18"/>
              </w:rPr>
            </w:pPr>
          </w:p>
        </w:tc>
      </w:tr>
      <w:tr w:rsidR="008F5908" w:rsidRPr="003C1245" w14:paraId="27D2B7F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E49CEE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0938EE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7DCCCC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A8472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CA_n260M</w:t>
            </w:r>
          </w:p>
        </w:tc>
        <w:tc>
          <w:tcPr>
            <w:tcW w:w="2275" w:type="dxa"/>
            <w:gridSpan w:val="2"/>
            <w:tcBorders>
              <w:top w:val="nil"/>
              <w:left w:val="single" w:sz="4" w:space="0" w:color="auto"/>
              <w:bottom w:val="nil"/>
              <w:right w:val="single" w:sz="4" w:space="0" w:color="auto"/>
            </w:tcBorders>
            <w:shd w:val="clear" w:color="auto" w:fill="auto"/>
            <w:vAlign w:val="center"/>
          </w:tcPr>
          <w:p w14:paraId="4EBF9C0F" w14:textId="77777777" w:rsidR="008F5908" w:rsidRPr="003C1245" w:rsidRDefault="008F5908" w:rsidP="00207235">
            <w:pPr>
              <w:keepNext/>
              <w:keepLines/>
              <w:spacing w:after="0"/>
              <w:jc w:val="center"/>
              <w:rPr>
                <w:rFonts w:ascii="Arial" w:hAnsi="Arial"/>
                <w:sz w:val="18"/>
              </w:rPr>
            </w:pPr>
          </w:p>
        </w:tc>
      </w:tr>
      <w:tr w:rsidR="008F5908" w:rsidRPr="003C1245" w14:paraId="7735F62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9E7D0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39757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p>
          <w:p w14:paraId="105B21F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p>
        </w:tc>
        <w:tc>
          <w:tcPr>
            <w:tcW w:w="1156" w:type="dxa"/>
            <w:tcBorders>
              <w:top w:val="single" w:sz="4" w:space="0" w:color="auto"/>
              <w:left w:val="single" w:sz="4" w:space="0" w:color="auto"/>
              <w:bottom w:val="single" w:sz="4" w:space="0" w:color="auto"/>
              <w:right w:val="single" w:sz="4" w:space="0" w:color="auto"/>
            </w:tcBorders>
            <w:vAlign w:val="center"/>
          </w:tcPr>
          <w:p w14:paraId="1332666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906D2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2B8D0FB"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09CDCA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C317FF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2066D4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B9A710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EF745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034EC9B5" w14:textId="77777777" w:rsidR="008F5908" w:rsidRPr="003C1245" w:rsidRDefault="008F5908" w:rsidP="00207235">
            <w:pPr>
              <w:keepNext/>
              <w:keepLines/>
              <w:spacing w:after="0"/>
              <w:jc w:val="center"/>
              <w:rPr>
                <w:rFonts w:ascii="Arial" w:hAnsi="Arial"/>
                <w:sz w:val="18"/>
              </w:rPr>
            </w:pPr>
          </w:p>
        </w:tc>
      </w:tr>
      <w:tr w:rsidR="008F5908" w:rsidRPr="003C1245" w14:paraId="364DAA1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CC9B97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1DD60C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4D547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25065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nil"/>
              <w:right w:val="single" w:sz="4" w:space="0" w:color="auto"/>
            </w:tcBorders>
            <w:shd w:val="clear" w:color="auto" w:fill="auto"/>
            <w:vAlign w:val="center"/>
          </w:tcPr>
          <w:p w14:paraId="1870B147" w14:textId="77777777" w:rsidR="008F5908" w:rsidRPr="003C1245" w:rsidRDefault="008F5908" w:rsidP="00207235">
            <w:pPr>
              <w:keepNext/>
              <w:keepLines/>
              <w:spacing w:after="0"/>
              <w:jc w:val="center"/>
              <w:rPr>
                <w:rFonts w:ascii="Arial" w:hAnsi="Arial"/>
                <w:sz w:val="18"/>
              </w:rPr>
            </w:pPr>
          </w:p>
        </w:tc>
      </w:tr>
      <w:tr w:rsidR="008F5908" w:rsidRPr="003C1245" w14:paraId="488BAA4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C8282B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DD868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w:t>
            </w:r>
          </w:p>
          <w:p w14:paraId="6E7F30B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CA_n48A-n260A/G</w:t>
            </w:r>
          </w:p>
        </w:tc>
        <w:tc>
          <w:tcPr>
            <w:tcW w:w="1156" w:type="dxa"/>
            <w:tcBorders>
              <w:top w:val="single" w:sz="4" w:space="0" w:color="auto"/>
              <w:left w:val="single" w:sz="4" w:space="0" w:color="auto"/>
              <w:bottom w:val="single" w:sz="4" w:space="0" w:color="auto"/>
              <w:right w:val="single" w:sz="4" w:space="0" w:color="auto"/>
            </w:tcBorders>
            <w:vAlign w:val="center"/>
          </w:tcPr>
          <w:p w14:paraId="207D2C2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14CE0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230E34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802F2D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1113CD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D56E68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9D6C9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01A6E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2A6D23CB" w14:textId="77777777" w:rsidR="008F5908" w:rsidRPr="003C1245" w:rsidRDefault="008F5908" w:rsidP="00207235">
            <w:pPr>
              <w:keepNext/>
              <w:keepLines/>
              <w:spacing w:after="0"/>
              <w:jc w:val="center"/>
              <w:rPr>
                <w:rFonts w:ascii="Arial" w:hAnsi="Arial"/>
                <w:sz w:val="18"/>
              </w:rPr>
            </w:pPr>
          </w:p>
        </w:tc>
      </w:tr>
      <w:tr w:rsidR="008F5908" w:rsidRPr="003C1245" w14:paraId="52BBFED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2B28F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6CFD6D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E72A02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77813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CA_n260G</w:t>
            </w:r>
          </w:p>
        </w:tc>
        <w:tc>
          <w:tcPr>
            <w:tcW w:w="2275" w:type="dxa"/>
            <w:gridSpan w:val="2"/>
            <w:tcBorders>
              <w:top w:val="nil"/>
              <w:left w:val="single" w:sz="4" w:space="0" w:color="auto"/>
              <w:bottom w:val="nil"/>
              <w:right w:val="single" w:sz="4" w:space="0" w:color="auto"/>
            </w:tcBorders>
            <w:shd w:val="clear" w:color="auto" w:fill="auto"/>
            <w:vAlign w:val="center"/>
          </w:tcPr>
          <w:p w14:paraId="69A3FA08" w14:textId="77777777" w:rsidR="008F5908" w:rsidRPr="003C1245" w:rsidRDefault="008F5908" w:rsidP="00207235">
            <w:pPr>
              <w:keepNext/>
              <w:keepLines/>
              <w:spacing w:after="0"/>
              <w:jc w:val="center"/>
              <w:rPr>
                <w:rFonts w:ascii="Arial" w:hAnsi="Arial"/>
                <w:sz w:val="18"/>
              </w:rPr>
            </w:pPr>
          </w:p>
        </w:tc>
      </w:tr>
      <w:tr w:rsidR="008F5908" w:rsidRPr="003C1245" w14:paraId="11D13EE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2B5FB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037D0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48E0E4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769C138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A74BC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9133B2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7726AA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6707C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2A2FBD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1A371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47BB8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38F34387" w14:textId="77777777" w:rsidR="008F5908" w:rsidRPr="003C1245" w:rsidRDefault="008F5908" w:rsidP="00207235">
            <w:pPr>
              <w:keepNext/>
              <w:keepLines/>
              <w:spacing w:after="0"/>
              <w:jc w:val="center"/>
              <w:rPr>
                <w:rFonts w:ascii="Arial" w:hAnsi="Arial"/>
                <w:sz w:val="18"/>
              </w:rPr>
            </w:pPr>
          </w:p>
        </w:tc>
      </w:tr>
      <w:tr w:rsidR="008F5908" w:rsidRPr="003C1245" w14:paraId="30C52ED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7390D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B887D1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E32E3C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58DA4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CA_n260H</w:t>
            </w:r>
          </w:p>
        </w:tc>
        <w:tc>
          <w:tcPr>
            <w:tcW w:w="2275" w:type="dxa"/>
            <w:gridSpan w:val="2"/>
            <w:tcBorders>
              <w:top w:val="nil"/>
              <w:left w:val="single" w:sz="4" w:space="0" w:color="auto"/>
              <w:bottom w:val="nil"/>
              <w:right w:val="single" w:sz="4" w:space="0" w:color="auto"/>
            </w:tcBorders>
            <w:shd w:val="clear" w:color="auto" w:fill="auto"/>
            <w:vAlign w:val="center"/>
          </w:tcPr>
          <w:p w14:paraId="58BB9EBA" w14:textId="77777777" w:rsidR="008F5908" w:rsidRPr="003C1245" w:rsidRDefault="008F5908" w:rsidP="00207235">
            <w:pPr>
              <w:keepNext/>
              <w:keepLines/>
              <w:spacing w:after="0"/>
              <w:jc w:val="center"/>
              <w:rPr>
                <w:rFonts w:ascii="Arial" w:hAnsi="Arial"/>
                <w:sz w:val="18"/>
              </w:rPr>
            </w:pPr>
          </w:p>
        </w:tc>
      </w:tr>
      <w:tr w:rsidR="008F5908" w:rsidRPr="003C1245" w14:paraId="1AEA4E2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7A2F62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CAF0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1846A6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FF3807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92FBF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0D8095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1C2197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9C607D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268CE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AF7772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A387E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16A0CC16" w14:textId="77777777" w:rsidR="008F5908" w:rsidRPr="003C1245" w:rsidRDefault="008F5908" w:rsidP="00207235">
            <w:pPr>
              <w:keepNext/>
              <w:keepLines/>
              <w:spacing w:after="0"/>
              <w:jc w:val="center"/>
              <w:rPr>
                <w:rFonts w:ascii="Arial" w:hAnsi="Arial"/>
                <w:sz w:val="18"/>
              </w:rPr>
            </w:pPr>
          </w:p>
        </w:tc>
      </w:tr>
      <w:tr w:rsidR="008F5908" w:rsidRPr="003C1245" w14:paraId="2ED9933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E56FFC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A9E8B0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F490F9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E90C7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CA_n260I</w:t>
            </w:r>
          </w:p>
        </w:tc>
        <w:tc>
          <w:tcPr>
            <w:tcW w:w="2275" w:type="dxa"/>
            <w:gridSpan w:val="2"/>
            <w:tcBorders>
              <w:top w:val="nil"/>
              <w:left w:val="single" w:sz="4" w:space="0" w:color="auto"/>
              <w:bottom w:val="nil"/>
              <w:right w:val="single" w:sz="4" w:space="0" w:color="auto"/>
            </w:tcBorders>
            <w:shd w:val="clear" w:color="auto" w:fill="auto"/>
            <w:vAlign w:val="center"/>
          </w:tcPr>
          <w:p w14:paraId="578F4868" w14:textId="77777777" w:rsidR="008F5908" w:rsidRPr="003C1245" w:rsidRDefault="008F5908" w:rsidP="00207235">
            <w:pPr>
              <w:keepNext/>
              <w:keepLines/>
              <w:spacing w:after="0"/>
              <w:jc w:val="center"/>
              <w:rPr>
                <w:rFonts w:ascii="Arial" w:hAnsi="Arial"/>
                <w:sz w:val="18"/>
              </w:rPr>
            </w:pPr>
          </w:p>
        </w:tc>
      </w:tr>
      <w:tr w:rsidR="008F5908" w:rsidRPr="003C1245" w14:paraId="5EB882B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F0E81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403942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6857EDE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04E2D7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337F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CAF5E1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DA2E17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77BD72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4FA259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B803E8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EBE83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32381C4F" w14:textId="77777777" w:rsidR="008F5908" w:rsidRPr="003C1245" w:rsidRDefault="008F5908" w:rsidP="00207235">
            <w:pPr>
              <w:keepNext/>
              <w:keepLines/>
              <w:spacing w:after="0"/>
              <w:jc w:val="center"/>
              <w:rPr>
                <w:rFonts w:ascii="Arial" w:hAnsi="Arial"/>
                <w:sz w:val="18"/>
              </w:rPr>
            </w:pPr>
          </w:p>
        </w:tc>
      </w:tr>
      <w:tr w:rsidR="008F5908" w:rsidRPr="003C1245" w14:paraId="3AF63BE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B1234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2A2E40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E1207A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BD67B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CA_n260J</w:t>
            </w:r>
          </w:p>
        </w:tc>
        <w:tc>
          <w:tcPr>
            <w:tcW w:w="2275" w:type="dxa"/>
            <w:gridSpan w:val="2"/>
            <w:tcBorders>
              <w:top w:val="nil"/>
              <w:left w:val="single" w:sz="4" w:space="0" w:color="auto"/>
              <w:bottom w:val="nil"/>
              <w:right w:val="single" w:sz="4" w:space="0" w:color="auto"/>
            </w:tcBorders>
            <w:shd w:val="clear" w:color="auto" w:fill="auto"/>
            <w:vAlign w:val="center"/>
          </w:tcPr>
          <w:p w14:paraId="5140B896" w14:textId="77777777" w:rsidR="008F5908" w:rsidRPr="003C1245" w:rsidRDefault="008F5908" w:rsidP="00207235">
            <w:pPr>
              <w:keepNext/>
              <w:keepLines/>
              <w:spacing w:after="0"/>
              <w:jc w:val="center"/>
              <w:rPr>
                <w:rFonts w:ascii="Arial" w:hAnsi="Arial"/>
                <w:sz w:val="18"/>
              </w:rPr>
            </w:pPr>
          </w:p>
        </w:tc>
      </w:tr>
      <w:tr w:rsidR="008F5908" w:rsidRPr="003C1245" w14:paraId="6C0C8B6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3656FA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57925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3AEAB7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5EF3AFD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ADC83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6E78CA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31952C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84C13D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9A1952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6E359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FAB68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7F38DA3D" w14:textId="77777777" w:rsidR="008F5908" w:rsidRPr="003C1245" w:rsidRDefault="008F5908" w:rsidP="00207235">
            <w:pPr>
              <w:keepNext/>
              <w:keepLines/>
              <w:spacing w:after="0"/>
              <w:jc w:val="center"/>
              <w:rPr>
                <w:rFonts w:ascii="Arial" w:hAnsi="Arial"/>
                <w:sz w:val="18"/>
              </w:rPr>
            </w:pPr>
          </w:p>
        </w:tc>
      </w:tr>
      <w:tr w:rsidR="008F5908" w:rsidRPr="003C1245" w14:paraId="7E4B42D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D8905B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CAE0A0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BC2F3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072A1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CA_n260K</w:t>
            </w:r>
          </w:p>
        </w:tc>
        <w:tc>
          <w:tcPr>
            <w:tcW w:w="2275" w:type="dxa"/>
            <w:gridSpan w:val="2"/>
            <w:tcBorders>
              <w:top w:val="nil"/>
              <w:left w:val="single" w:sz="4" w:space="0" w:color="auto"/>
              <w:bottom w:val="nil"/>
              <w:right w:val="single" w:sz="4" w:space="0" w:color="auto"/>
            </w:tcBorders>
            <w:shd w:val="clear" w:color="auto" w:fill="auto"/>
            <w:vAlign w:val="center"/>
          </w:tcPr>
          <w:p w14:paraId="5AE780F6" w14:textId="77777777" w:rsidR="008F5908" w:rsidRPr="003C1245" w:rsidRDefault="008F5908" w:rsidP="00207235">
            <w:pPr>
              <w:keepNext/>
              <w:keepLines/>
              <w:spacing w:after="0"/>
              <w:jc w:val="center"/>
              <w:rPr>
                <w:rFonts w:ascii="Arial" w:hAnsi="Arial"/>
                <w:sz w:val="18"/>
              </w:rPr>
            </w:pPr>
          </w:p>
        </w:tc>
      </w:tr>
      <w:tr w:rsidR="008F5908" w:rsidRPr="003C1245" w14:paraId="3E8905B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84F49E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D2239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CAD26F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69BB84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C5CF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4C0ABBC"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19C97F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9AE179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6CB3C2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DD0085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DC35A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1B03889C" w14:textId="77777777" w:rsidR="008F5908" w:rsidRPr="003C1245" w:rsidRDefault="008F5908" w:rsidP="00207235">
            <w:pPr>
              <w:keepNext/>
              <w:keepLines/>
              <w:spacing w:after="0"/>
              <w:jc w:val="center"/>
              <w:rPr>
                <w:rFonts w:ascii="Arial" w:hAnsi="Arial"/>
                <w:sz w:val="18"/>
              </w:rPr>
            </w:pPr>
          </w:p>
        </w:tc>
      </w:tr>
      <w:tr w:rsidR="008F5908" w:rsidRPr="003C1245" w14:paraId="030CE29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7E0B0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178C66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160619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8CC79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CA_n260L</w:t>
            </w:r>
          </w:p>
        </w:tc>
        <w:tc>
          <w:tcPr>
            <w:tcW w:w="2275" w:type="dxa"/>
            <w:gridSpan w:val="2"/>
            <w:tcBorders>
              <w:top w:val="nil"/>
              <w:left w:val="single" w:sz="4" w:space="0" w:color="auto"/>
              <w:bottom w:val="nil"/>
              <w:right w:val="single" w:sz="4" w:space="0" w:color="auto"/>
            </w:tcBorders>
            <w:shd w:val="clear" w:color="auto" w:fill="auto"/>
            <w:vAlign w:val="center"/>
          </w:tcPr>
          <w:p w14:paraId="28D15DEC" w14:textId="77777777" w:rsidR="008F5908" w:rsidRPr="003C1245" w:rsidRDefault="008F5908" w:rsidP="00207235">
            <w:pPr>
              <w:keepNext/>
              <w:keepLines/>
              <w:spacing w:after="0"/>
              <w:jc w:val="center"/>
              <w:rPr>
                <w:rFonts w:ascii="Arial" w:hAnsi="Arial"/>
                <w:sz w:val="18"/>
              </w:rPr>
            </w:pPr>
          </w:p>
        </w:tc>
      </w:tr>
      <w:tr w:rsidR="008F5908" w:rsidRPr="003C1245" w14:paraId="134A560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05E0C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31E130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3CCDC5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p w14:paraId="252EE0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 xml:space="preserve"> </w:t>
            </w:r>
          </w:p>
        </w:tc>
        <w:tc>
          <w:tcPr>
            <w:tcW w:w="1156" w:type="dxa"/>
            <w:tcBorders>
              <w:top w:val="single" w:sz="4" w:space="0" w:color="auto"/>
              <w:left w:val="single" w:sz="4" w:space="0" w:color="auto"/>
              <w:bottom w:val="single" w:sz="4" w:space="0" w:color="auto"/>
              <w:right w:val="single" w:sz="4" w:space="0" w:color="auto"/>
            </w:tcBorders>
            <w:vAlign w:val="center"/>
          </w:tcPr>
          <w:p w14:paraId="1263E2F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06771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C12AB8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9BA2FF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5D2D5B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45D5D1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CC826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7E8C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32E51743" w14:textId="77777777" w:rsidR="008F5908" w:rsidRPr="003C1245" w:rsidRDefault="008F5908" w:rsidP="00207235">
            <w:pPr>
              <w:keepNext/>
              <w:keepLines/>
              <w:spacing w:after="0"/>
              <w:jc w:val="center"/>
              <w:rPr>
                <w:rFonts w:ascii="Arial" w:hAnsi="Arial"/>
                <w:sz w:val="18"/>
              </w:rPr>
            </w:pPr>
          </w:p>
        </w:tc>
      </w:tr>
      <w:tr w:rsidR="008F5908" w:rsidRPr="003C1245" w14:paraId="63CA346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6CF13A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131263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592CE5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029D5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CA_n260M</w:t>
            </w:r>
          </w:p>
        </w:tc>
        <w:tc>
          <w:tcPr>
            <w:tcW w:w="2275" w:type="dxa"/>
            <w:gridSpan w:val="2"/>
            <w:tcBorders>
              <w:top w:val="nil"/>
              <w:left w:val="single" w:sz="4" w:space="0" w:color="auto"/>
              <w:bottom w:val="nil"/>
              <w:right w:val="single" w:sz="4" w:space="0" w:color="auto"/>
            </w:tcBorders>
            <w:shd w:val="clear" w:color="auto" w:fill="auto"/>
            <w:vAlign w:val="center"/>
          </w:tcPr>
          <w:p w14:paraId="2B5B2C96" w14:textId="77777777" w:rsidR="008F5908" w:rsidRPr="003C1245" w:rsidRDefault="008F5908" w:rsidP="00207235">
            <w:pPr>
              <w:keepNext/>
              <w:keepLines/>
              <w:spacing w:after="0"/>
              <w:jc w:val="center"/>
              <w:rPr>
                <w:rFonts w:ascii="Arial" w:hAnsi="Arial"/>
                <w:sz w:val="18"/>
              </w:rPr>
            </w:pPr>
          </w:p>
        </w:tc>
      </w:tr>
      <w:tr w:rsidR="008F5908" w:rsidRPr="003C1245" w14:paraId="65485B4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F486E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8CF176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p>
          <w:p w14:paraId="3BC159A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p>
        </w:tc>
        <w:tc>
          <w:tcPr>
            <w:tcW w:w="1156" w:type="dxa"/>
            <w:tcBorders>
              <w:top w:val="single" w:sz="4" w:space="0" w:color="auto"/>
              <w:left w:val="single" w:sz="4" w:space="0" w:color="auto"/>
              <w:bottom w:val="single" w:sz="4" w:space="0" w:color="auto"/>
              <w:right w:val="single" w:sz="4" w:space="0" w:color="auto"/>
            </w:tcBorders>
            <w:vAlign w:val="center"/>
          </w:tcPr>
          <w:p w14:paraId="03984A8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70237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D0D60D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33FD25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E206A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1265BC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79AFD9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FE603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5CBE1531" w14:textId="77777777" w:rsidR="008F5908" w:rsidRPr="003C1245" w:rsidRDefault="008F5908" w:rsidP="00207235">
            <w:pPr>
              <w:keepNext/>
              <w:keepLines/>
              <w:spacing w:after="0"/>
              <w:jc w:val="center"/>
              <w:rPr>
                <w:rFonts w:ascii="Arial" w:hAnsi="Arial"/>
                <w:sz w:val="18"/>
              </w:rPr>
            </w:pPr>
          </w:p>
        </w:tc>
      </w:tr>
      <w:tr w:rsidR="008F5908" w:rsidRPr="003C1245" w14:paraId="7F991EE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2752FC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4B65C1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2F74F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9E5D6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nil"/>
              <w:right w:val="single" w:sz="4" w:space="0" w:color="auto"/>
            </w:tcBorders>
            <w:shd w:val="clear" w:color="auto" w:fill="auto"/>
            <w:vAlign w:val="center"/>
          </w:tcPr>
          <w:p w14:paraId="2A7257A5" w14:textId="77777777" w:rsidR="008F5908" w:rsidRPr="003C1245" w:rsidRDefault="008F5908" w:rsidP="00207235">
            <w:pPr>
              <w:keepNext/>
              <w:keepLines/>
              <w:spacing w:after="0"/>
              <w:jc w:val="center"/>
              <w:rPr>
                <w:rFonts w:ascii="Arial" w:hAnsi="Arial"/>
                <w:sz w:val="18"/>
              </w:rPr>
            </w:pPr>
          </w:p>
        </w:tc>
      </w:tr>
      <w:tr w:rsidR="008F5908" w:rsidRPr="003C1245" w14:paraId="6AC20DE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0431BB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8C3F3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w:t>
            </w:r>
          </w:p>
          <w:p w14:paraId="3462BA4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CA_n48A-n260A/G</w:t>
            </w:r>
          </w:p>
        </w:tc>
        <w:tc>
          <w:tcPr>
            <w:tcW w:w="1156" w:type="dxa"/>
            <w:tcBorders>
              <w:top w:val="single" w:sz="4" w:space="0" w:color="auto"/>
              <w:left w:val="single" w:sz="4" w:space="0" w:color="auto"/>
              <w:bottom w:val="single" w:sz="4" w:space="0" w:color="auto"/>
              <w:right w:val="single" w:sz="4" w:space="0" w:color="auto"/>
            </w:tcBorders>
            <w:vAlign w:val="center"/>
          </w:tcPr>
          <w:p w14:paraId="4A90718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605C6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5C5A7C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0583D8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19D236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462F16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2D369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76300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781D1FC2" w14:textId="77777777" w:rsidR="008F5908" w:rsidRPr="003C1245" w:rsidRDefault="008F5908" w:rsidP="00207235">
            <w:pPr>
              <w:keepNext/>
              <w:keepLines/>
              <w:spacing w:after="0"/>
              <w:jc w:val="center"/>
              <w:rPr>
                <w:rFonts w:ascii="Arial" w:hAnsi="Arial"/>
                <w:sz w:val="18"/>
              </w:rPr>
            </w:pPr>
          </w:p>
        </w:tc>
      </w:tr>
      <w:tr w:rsidR="008F5908" w:rsidRPr="003C1245" w14:paraId="2F7B23A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43E2F9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0B4F79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98A609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A8AF2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CA_n260G</w:t>
            </w:r>
          </w:p>
        </w:tc>
        <w:tc>
          <w:tcPr>
            <w:tcW w:w="2275" w:type="dxa"/>
            <w:gridSpan w:val="2"/>
            <w:tcBorders>
              <w:top w:val="nil"/>
              <w:left w:val="single" w:sz="4" w:space="0" w:color="auto"/>
              <w:bottom w:val="nil"/>
              <w:right w:val="single" w:sz="4" w:space="0" w:color="auto"/>
            </w:tcBorders>
            <w:shd w:val="clear" w:color="auto" w:fill="auto"/>
            <w:vAlign w:val="center"/>
          </w:tcPr>
          <w:p w14:paraId="3E53CA0D" w14:textId="77777777" w:rsidR="008F5908" w:rsidRPr="003C1245" w:rsidRDefault="008F5908" w:rsidP="00207235">
            <w:pPr>
              <w:keepNext/>
              <w:keepLines/>
              <w:spacing w:after="0"/>
              <w:jc w:val="center"/>
              <w:rPr>
                <w:rFonts w:ascii="Arial" w:hAnsi="Arial"/>
                <w:sz w:val="18"/>
              </w:rPr>
            </w:pPr>
          </w:p>
        </w:tc>
      </w:tr>
      <w:tr w:rsidR="008F5908" w:rsidRPr="003C1245" w14:paraId="4B78D07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2126ED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3407E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3F1FE6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45E66E6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25A7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3A9FDC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6C7A2D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4E17E8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9BEF39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D9351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975DD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24F7F03A" w14:textId="77777777" w:rsidR="008F5908" w:rsidRPr="003C1245" w:rsidRDefault="008F5908" w:rsidP="00207235">
            <w:pPr>
              <w:keepNext/>
              <w:keepLines/>
              <w:spacing w:after="0"/>
              <w:jc w:val="center"/>
              <w:rPr>
                <w:rFonts w:ascii="Arial" w:hAnsi="Arial"/>
                <w:sz w:val="18"/>
              </w:rPr>
            </w:pPr>
          </w:p>
        </w:tc>
      </w:tr>
      <w:tr w:rsidR="008F5908" w:rsidRPr="003C1245" w14:paraId="5F39A76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3BF97D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8308BE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974591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89987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CA_n260H</w:t>
            </w:r>
          </w:p>
        </w:tc>
        <w:tc>
          <w:tcPr>
            <w:tcW w:w="2275" w:type="dxa"/>
            <w:gridSpan w:val="2"/>
            <w:tcBorders>
              <w:top w:val="nil"/>
              <w:left w:val="single" w:sz="4" w:space="0" w:color="auto"/>
              <w:bottom w:val="nil"/>
              <w:right w:val="single" w:sz="4" w:space="0" w:color="auto"/>
            </w:tcBorders>
            <w:shd w:val="clear" w:color="auto" w:fill="auto"/>
            <w:vAlign w:val="center"/>
          </w:tcPr>
          <w:p w14:paraId="4CAB35BE" w14:textId="77777777" w:rsidR="008F5908" w:rsidRPr="003C1245" w:rsidRDefault="008F5908" w:rsidP="00207235">
            <w:pPr>
              <w:keepNext/>
              <w:keepLines/>
              <w:spacing w:after="0"/>
              <w:jc w:val="center"/>
              <w:rPr>
                <w:rFonts w:ascii="Arial" w:hAnsi="Arial"/>
                <w:sz w:val="18"/>
              </w:rPr>
            </w:pPr>
          </w:p>
        </w:tc>
      </w:tr>
      <w:tr w:rsidR="008F5908" w:rsidRPr="003C1245" w14:paraId="48C8AE5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D8953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E0C3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5C68BD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6CEF846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B85B2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A8EF13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5BB145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5D4ED8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4A987D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6CE4D7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7E340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5B9DF489" w14:textId="77777777" w:rsidR="008F5908" w:rsidRPr="003C1245" w:rsidRDefault="008F5908" w:rsidP="00207235">
            <w:pPr>
              <w:keepNext/>
              <w:keepLines/>
              <w:spacing w:after="0"/>
              <w:jc w:val="center"/>
              <w:rPr>
                <w:rFonts w:ascii="Arial" w:hAnsi="Arial"/>
                <w:sz w:val="18"/>
              </w:rPr>
            </w:pPr>
          </w:p>
        </w:tc>
      </w:tr>
      <w:tr w:rsidR="008F5908" w:rsidRPr="003C1245" w14:paraId="70A932E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0949D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0639CD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883EF9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8B62C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CA_n260I</w:t>
            </w:r>
          </w:p>
        </w:tc>
        <w:tc>
          <w:tcPr>
            <w:tcW w:w="2275" w:type="dxa"/>
            <w:gridSpan w:val="2"/>
            <w:tcBorders>
              <w:top w:val="nil"/>
              <w:left w:val="single" w:sz="4" w:space="0" w:color="auto"/>
              <w:bottom w:val="nil"/>
              <w:right w:val="single" w:sz="4" w:space="0" w:color="auto"/>
            </w:tcBorders>
            <w:shd w:val="clear" w:color="auto" w:fill="auto"/>
            <w:vAlign w:val="center"/>
          </w:tcPr>
          <w:p w14:paraId="365832FF" w14:textId="77777777" w:rsidR="008F5908" w:rsidRPr="003C1245" w:rsidRDefault="008F5908" w:rsidP="00207235">
            <w:pPr>
              <w:keepNext/>
              <w:keepLines/>
              <w:spacing w:after="0"/>
              <w:jc w:val="center"/>
              <w:rPr>
                <w:rFonts w:ascii="Arial" w:hAnsi="Arial"/>
                <w:sz w:val="18"/>
              </w:rPr>
            </w:pPr>
          </w:p>
        </w:tc>
      </w:tr>
      <w:tr w:rsidR="008F5908" w:rsidRPr="003C1245" w14:paraId="431A68D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612D9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1DC1C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C9FEB5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7E1593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D89A9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CAFE61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1114D6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734658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026F38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15A8B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B1B23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510F3FD9" w14:textId="77777777" w:rsidR="008F5908" w:rsidRPr="003C1245" w:rsidRDefault="008F5908" w:rsidP="00207235">
            <w:pPr>
              <w:keepNext/>
              <w:keepLines/>
              <w:spacing w:after="0"/>
              <w:jc w:val="center"/>
              <w:rPr>
                <w:rFonts w:ascii="Arial" w:hAnsi="Arial"/>
                <w:sz w:val="18"/>
              </w:rPr>
            </w:pPr>
          </w:p>
        </w:tc>
      </w:tr>
      <w:tr w:rsidR="008F5908" w:rsidRPr="003C1245" w14:paraId="45F40A5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D480D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66009C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D6313C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FB350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CA_n260J</w:t>
            </w:r>
          </w:p>
        </w:tc>
        <w:tc>
          <w:tcPr>
            <w:tcW w:w="2275" w:type="dxa"/>
            <w:gridSpan w:val="2"/>
            <w:tcBorders>
              <w:top w:val="nil"/>
              <w:left w:val="single" w:sz="4" w:space="0" w:color="auto"/>
              <w:bottom w:val="nil"/>
              <w:right w:val="single" w:sz="4" w:space="0" w:color="auto"/>
            </w:tcBorders>
            <w:shd w:val="clear" w:color="auto" w:fill="auto"/>
            <w:vAlign w:val="center"/>
          </w:tcPr>
          <w:p w14:paraId="4C2F198D" w14:textId="77777777" w:rsidR="008F5908" w:rsidRPr="003C1245" w:rsidRDefault="008F5908" w:rsidP="00207235">
            <w:pPr>
              <w:keepNext/>
              <w:keepLines/>
              <w:spacing w:after="0"/>
              <w:jc w:val="center"/>
              <w:rPr>
                <w:rFonts w:ascii="Arial" w:hAnsi="Arial"/>
                <w:sz w:val="18"/>
              </w:rPr>
            </w:pPr>
          </w:p>
        </w:tc>
      </w:tr>
      <w:tr w:rsidR="008F5908" w:rsidRPr="003C1245" w14:paraId="1F586D4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E3E915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15989C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63063C8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14BEBB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9EC26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D945A4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9030E4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E65E11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578F91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CF890A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D1C0A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67D81DFB" w14:textId="77777777" w:rsidR="008F5908" w:rsidRPr="003C1245" w:rsidRDefault="008F5908" w:rsidP="00207235">
            <w:pPr>
              <w:keepNext/>
              <w:keepLines/>
              <w:spacing w:after="0"/>
              <w:jc w:val="center"/>
              <w:rPr>
                <w:rFonts w:ascii="Arial" w:hAnsi="Arial"/>
                <w:sz w:val="18"/>
              </w:rPr>
            </w:pPr>
          </w:p>
        </w:tc>
      </w:tr>
      <w:tr w:rsidR="008F5908" w:rsidRPr="003C1245" w14:paraId="5E3739D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546DF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AF096C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AD6723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E995D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CA_n260K</w:t>
            </w:r>
          </w:p>
        </w:tc>
        <w:tc>
          <w:tcPr>
            <w:tcW w:w="2275" w:type="dxa"/>
            <w:gridSpan w:val="2"/>
            <w:tcBorders>
              <w:top w:val="nil"/>
              <w:left w:val="single" w:sz="4" w:space="0" w:color="auto"/>
              <w:bottom w:val="nil"/>
              <w:right w:val="single" w:sz="4" w:space="0" w:color="auto"/>
            </w:tcBorders>
            <w:shd w:val="clear" w:color="auto" w:fill="auto"/>
            <w:vAlign w:val="center"/>
          </w:tcPr>
          <w:p w14:paraId="0F26CA9A" w14:textId="77777777" w:rsidR="008F5908" w:rsidRPr="003C1245" w:rsidRDefault="008F5908" w:rsidP="00207235">
            <w:pPr>
              <w:keepNext/>
              <w:keepLines/>
              <w:spacing w:after="0"/>
              <w:jc w:val="center"/>
              <w:rPr>
                <w:rFonts w:ascii="Arial" w:hAnsi="Arial"/>
                <w:sz w:val="18"/>
              </w:rPr>
            </w:pPr>
          </w:p>
        </w:tc>
      </w:tr>
      <w:tr w:rsidR="008F5908" w:rsidRPr="003C1245" w14:paraId="52AAB54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7B269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lastRenderedPageBreak/>
              <w:t>CA_n5A-n48B-n260L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8964B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BEA07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6C1FD1A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BBDA8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0BA35B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4848EB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9F9F0F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49DEAB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942C7F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FF671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4E22B4F2" w14:textId="77777777" w:rsidR="008F5908" w:rsidRPr="003C1245" w:rsidRDefault="008F5908" w:rsidP="00207235">
            <w:pPr>
              <w:keepNext/>
              <w:keepLines/>
              <w:spacing w:after="0"/>
              <w:jc w:val="center"/>
              <w:rPr>
                <w:rFonts w:ascii="Arial" w:hAnsi="Arial"/>
                <w:sz w:val="18"/>
              </w:rPr>
            </w:pPr>
          </w:p>
        </w:tc>
      </w:tr>
      <w:tr w:rsidR="008F5908" w:rsidRPr="003C1245" w14:paraId="36C1C8B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C63E46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F3E797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AC7BF7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086F2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CA_n260L</w:t>
            </w:r>
          </w:p>
        </w:tc>
        <w:tc>
          <w:tcPr>
            <w:tcW w:w="2275" w:type="dxa"/>
            <w:gridSpan w:val="2"/>
            <w:tcBorders>
              <w:top w:val="nil"/>
              <w:left w:val="single" w:sz="4" w:space="0" w:color="auto"/>
              <w:bottom w:val="nil"/>
              <w:right w:val="single" w:sz="4" w:space="0" w:color="auto"/>
            </w:tcBorders>
            <w:shd w:val="clear" w:color="auto" w:fill="auto"/>
            <w:vAlign w:val="center"/>
          </w:tcPr>
          <w:p w14:paraId="1A9DE75E" w14:textId="77777777" w:rsidR="008F5908" w:rsidRPr="003C1245" w:rsidRDefault="008F5908" w:rsidP="00207235">
            <w:pPr>
              <w:keepNext/>
              <w:keepLines/>
              <w:spacing w:after="0"/>
              <w:jc w:val="center"/>
              <w:rPr>
                <w:rFonts w:ascii="Arial" w:hAnsi="Arial"/>
                <w:sz w:val="18"/>
              </w:rPr>
            </w:pPr>
          </w:p>
        </w:tc>
      </w:tr>
      <w:tr w:rsidR="008F5908" w:rsidRPr="003C1245" w14:paraId="22FA660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33D8D2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5C593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0D6B9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8869C3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23B80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858D54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02C3D9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B27CEB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133001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C97BE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6FA6B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0A5CAB82" w14:textId="77777777" w:rsidR="008F5908" w:rsidRPr="003C1245" w:rsidRDefault="008F5908" w:rsidP="00207235">
            <w:pPr>
              <w:keepNext/>
              <w:keepLines/>
              <w:spacing w:after="0"/>
              <w:jc w:val="center"/>
              <w:rPr>
                <w:rFonts w:ascii="Arial" w:hAnsi="Arial"/>
                <w:sz w:val="18"/>
              </w:rPr>
            </w:pPr>
          </w:p>
        </w:tc>
      </w:tr>
      <w:tr w:rsidR="008F5908" w:rsidRPr="003C1245" w14:paraId="3F5F7D9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43BFD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2484B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A04048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2E4A5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CA_n260M</w:t>
            </w:r>
          </w:p>
        </w:tc>
        <w:tc>
          <w:tcPr>
            <w:tcW w:w="2275" w:type="dxa"/>
            <w:gridSpan w:val="2"/>
            <w:tcBorders>
              <w:top w:val="nil"/>
              <w:left w:val="single" w:sz="4" w:space="0" w:color="auto"/>
              <w:bottom w:val="nil"/>
              <w:right w:val="single" w:sz="4" w:space="0" w:color="auto"/>
            </w:tcBorders>
            <w:shd w:val="clear" w:color="auto" w:fill="auto"/>
            <w:vAlign w:val="center"/>
          </w:tcPr>
          <w:p w14:paraId="65E5E3C2" w14:textId="77777777" w:rsidR="008F5908" w:rsidRPr="003C1245" w:rsidRDefault="008F5908" w:rsidP="00207235">
            <w:pPr>
              <w:keepNext/>
              <w:keepLines/>
              <w:spacing w:after="0"/>
              <w:jc w:val="center"/>
              <w:rPr>
                <w:rFonts w:ascii="Arial" w:hAnsi="Arial"/>
                <w:sz w:val="18"/>
              </w:rPr>
            </w:pPr>
          </w:p>
        </w:tc>
      </w:tr>
      <w:tr w:rsidR="008F5908" w:rsidRPr="003C1245" w14:paraId="086A4A0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D62DE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06841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46066B5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7F51455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DE1F2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35E017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CCC162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A5EF2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8D5003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E751A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94599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F3CDBE0" w14:textId="77777777" w:rsidR="008F5908" w:rsidRPr="003C1245" w:rsidRDefault="008F5908" w:rsidP="00207235">
            <w:pPr>
              <w:keepNext/>
              <w:keepLines/>
              <w:spacing w:after="0"/>
              <w:jc w:val="center"/>
              <w:rPr>
                <w:rFonts w:ascii="Arial" w:hAnsi="Arial"/>
                <w:sz w:val="18"/>
              </w:rPr>
            </w:pPr>
          </w:p>
        </w:tc>
      </w:tr>
      <w:tr w:rsidR="008F5908" w:rsidRPr="003C1245" w14:paraId="1EDA213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C7B116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857E64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F29F24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41833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nil"/>
              <w:right w:val="single" w:sz="4" w:space="0" w:color="auto"/>
            </w:tcBorders>
            <w:shd w:val="clear" w:color="auto" w:fill="auto"/>
            <w:vAlign w:val="center"/>
          </w:tcPr>
          <w:p w14:paraId="17547A07" w14:textId="77777777" w:rsidR="008F5908" w:rsidRPr="003C1245" w:rsidRDefault="008F5908" w:rsidP="00207235">
            <w:pPr>
              <w:keepNext/>
              <w:keepLines/>
              <w:spacing w:after="0"/>
              <w:jc w:val="center"/>
              <w:rPr>
                <w:rFonts w:ascii="Arial" w:hAnsi="Arial"/>
                <w:sz w:val="18"/>
              </w:rPr>
            </w:pPr>
          </w:p>
        </w:tc>
      </w:tr>
      <w:tr w:rsidR="008F5908" w:rsidRPr="003C1245" w14:paraId="05C36E9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139A13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EB5B9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022616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0A47CFB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F75DA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FD0511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4A73B4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57585A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894E40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2FCDF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1BB30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3AED17B" w14:textId="77777777" w:rsidR="008F5908" w:rsidRPr="003C1245" w:rsidRDefault="008F5908" w:rsidP="00207235">
            <w:pPr>
              <w:keepNext/>
              <w:keepLines/>
              <w:spacing w:after="0"/>
              <w:jc w:val="center"/>
              <w:rPr>
                <w:rFonts w:ascii="Arial" w:hAnsi="Arial"/>
                <w:sz w:val="18"/>
              </w:rPr>
            </w:pPr>
          </w:p>
        </w:tc>
      </w:tr>
      <w:tr w:rsidR="008F5908" w:rsidRPr="003C1245" w14:paraId="0E20C59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E9A7D6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7C95AB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2AAF6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C71C6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w:t>
            </w:r>
          </w:p>
        </w:tc>
        <w:tc>
          <w:tcPr>
            <w:tcW w:w="2275" w:type="dxa"/>
            <w:gridSpan w:val="2"/>
            <w:tcBorders>
              <w:top w:val="nil"/>
              <w:left w:val="single" w:sz="4" w:space="0" w:color="auto"/>
              <w:bottom w:val="nil"/>
              <w:right w:val="single" w:sz="4" w:space="0" w:color="auto"/>
            </w:tcBorders>
            <w:shd w:val="clear" w:color="auto" w:fill="auto"/>
            <w:vAlign w:val="center"/>
          </w:tcPr>
          <w:p w14:paraId="58995A0F" w14:textId="77777777" w:rsidR="008F5908" w:rsidRPr="003C1245" w:rsidRDefault="008F5908" w:rsidP="00207235">
            <w:pPr>
              <w:keepNext/>
              <w:keepLines/>
              <w:spacing w:after="0"/>
              <w:jc w:val="center"/>
              <w:rPr>
                <w:rFonts w:ascii="Arial" w:hAnsi="Arial"/>
                <w:sz w:val="18"/>
              </w:rPr>
            </w:pPr>
          </w:p>
        </w:tc>
      </w:tr>
      <w:tr w:rsidR="008F5908" w:rsidRPr="003C1245" w14:paraId="57B55A6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A49316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F85C4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6F934A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61651C1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F2A39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D7BF6BC"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78BAB9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359B53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3893D9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30BCDE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E7C64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4AF6391" w14:textId="77777777" w:rsidR="008F5908" w:rsidRPr="003C1245" w:rsidRDefault="008F5908" w:rsidP="00207235">
            <w:pPr>
              <w:keepNext/>
              <w:keepLines/>
              <w:spacing w:after="0"/>
              <w:jc w:val="center"/>
              <w:rPr>
                <w:rFonts w:ascii="Arial" w:hAnsi="Arial"/>
                <w:sz w:val="18"/>
              </w:rPr>
            </w:pPr>
          </w:p>
        </w:tc>
      </w:tr>
      <w:tr w:rsidR="008F5908" w:rsidRPr="003C1245" w14:paraId="047A6D2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442615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19D749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08E95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17B39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w:t>
            </w:r>
          </w:p>
        </w:tc>
        <w:tc>
          <w:tcPr>
            <w:tcW w:w="2275" w:type="dxa"/>
            <w:gridSpan w:val="2"/>
            <w:tcBorders>
              <w:top w:val="nil"/>
              <w:left w:val="single" w:sz="4" w:space="0" w:color="auto"/>
              <w:bottom w:val="nil"/>
              <w:right w:val="single" w:sz="4" w:space="0" w:color="auto"/>
            </w:tcBorders>
            <w:shd w:val="clear" w:color="auto" w:fill="auto"/>
            <w:vAlign w:val="center"/>
          </w:tcPr>
          <w:p w14:paraId="3D51C189" w14:textId="77777777" w:rsidR="008F5908" w:rsidRPr="003C1245" w:rsidRDefault="008F5908" w:rsidP="00207235">
            <w:pPr>
              <w:keepNext/>
              <w:keepLines/>
              <w:spacing w:after="0"/>
              <w:jc w:val="center"/>
              <w:rPr>
                <w:rFonts w:ascii="Arial" w:hAnsi="Arial"/>
                <w:sz w:val="18"/>
              </w:rPr>
            </w:pPr>
          </w:p>
        </w:tc>
      </w:tr>
      <w:tr w:rsidR="008F5908" w:rsidRPr="003C1245" w14:paraId="0116A15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BA367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DC8C0D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99A956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4A626B2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B5B61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217AB6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A85CB8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37B50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027EEF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708160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412A1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3AF956DA" w14:textId="77777777" w:rsidR="008F5908" w:rsidRPr="003C1245" w:rsidRDefault="008F5908" w:rsidP="00207235">
            <w:pPr>
              <w:keepNext/>
              <w:keepLines/>
              <w:spacing w:after="0"/>
              <w:jc w:val="center"/>
              <w:rPr>
                <w:rFonts w:ascii="Arial" w:hAnsi="Arial"/>
                <w:sz w:val="18"/>
              </w:rPr>
            </w:pPr>
          </w:p>
        </w:tc>
      </w:tr>
      <w:tr w:rsidR="008F5908" w:rsidRPr="003C1245" w14:paraId="3530359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9DCD35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7A4119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C4379B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A038B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CA_n261I</w:t>
            </w:r>
          </w:p>
        </w:tc>
        <w:tc>
          <w:tcPr>
            <w:tcW w:w="2275" w:type="dxa"/>
            <w:gridSpan w:val="2"/>
            <w:tcBorders>
              <w:top w:val="nil"/>
              <w:left w:val="single" w:sz="4" w:space="0" w:color="auto"/>
              <w:bottom w:val="nil"/>
              <w:right w:val="single" w:sz="4" w:space="0" w:color="auto"/>
            </w:tcBorders>
            <w:shd w:val="clear" w:color="auto" w:fill="auto"/>
            <w:vAlign w:val="center"/>
          </w:tcPr>
          <w:p w14:paraId="24ADA8C4" w14:textId="77777777" w:rsidR="008F5908" w:rsidRPr="003C1245" w:rsidRDefault="008F5908" w:rsidP="00207235">
            <w:pPr>
              <w:keepNext/>
              <w:keepLines/>
              <w:spacing w:after="0"/>
              <w:jc w:val="center"/>
              <w:rPr>
                <w:rFonts w:ascii="Arial" w:hAnsi="Arial"/>
                <w:sz w:val="18"/>
              </w:rPr>
            </w:pPr>
          </w:p>
        </w:tc>
      </w:tr>
      <w:tr w:rsidR="008F5908" w:rsidRPr="003C1245" w14:paraId="07198F1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584487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EDC743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A6429C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2FA41E3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28438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1B27AB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C23B5A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929D4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5A86A4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903377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74614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AC46A03" w14:textId="77777777" w:rsidR="008F5908" w:rsidRPr="003C1245" w:rsidRDefault="008F5908" w:rsidP="00207235">
            <w:pPr>
              <w:keepNext/>
              <w:keepLines/>
              <w:spacing w:after="0"/>
              <w:jc w:val="center"/>
              <w:rPr>
                <w:rFonts w:ascii="Arial" w:hAnsi="Arial"/>
                <w:sz w:val="18"/>
              </w:rPr>
            </w:pPr>
          </w:p>
        </w:tc>
      </w:tr>
      <w:tr w:rsidR="008F5908" w:rsidRPr="003C1245" w14:paraId="2CA1FEF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FD9DB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C9856A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B4181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1CF30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CA_n261J</w:t>
            </w:r>
          </w:p>
        </w:tc>
        <w:tc>
          <w:tcPr>
            <w:tcW w:w="2275" w:type="dxa"/>
            <w:gridSpan w:val="2"/>
            <w:tcBorders>
              <w:top w:val="nil"/>
              <w:left w:val="single" w:sz="4" w:space="0" w:color="auto"/>
              <w:bottom w:val="nil"/>
              <w:right w:val="single" w:sz="4" w:space="0" w:color="auto"/>
            </w:tcBorders>
            <w:shd w:val="clear" w:color="auto" w:fill="auto"/>
            <w:vAlign w:val="center"/>
          </w:tcPr>
          <w:p w14:paraId="60A4C838" w14:textId="77777777" w:rsidR="008F5908" w:rsidRPr="003C1245" w:rsidRDefault="008F5908" w:rsidP="00207235">
            <w:pPr>
              <w:keepNext/>
              <w:keepLines/>
              <w:spacing w:after="0"/>
              <w:jc w:val="center"/>
              <w:rPr>
                <w:rFonts w:ascii="Arial" w:hAnsi="Arial"/>
                <w:sz w:val="18"/>
              </w:rPr>
            </w:pPr>
          </w:p>
        </w:tc>
      </w:tr>
      <w:tr w:rsidR="008F5908" w:rsidRPr="003C1245" w14:paraId="250525C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DBFDFF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4FEE4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19425A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B749B3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73148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0E825F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6F0007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1884F1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54E02F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CD5662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BC892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8E6BD11" w14:textId="77777777" w:rsidR="008F5908" w:rsidRPr="003C1245" w:rsidRDefault="008F5908" w:rsidP="00207235">
            <w:pPr>
              <w:keepNext/>
              <w:keepLines/>
              <w:spacing w:after="0"/>
              <w:jc w:val="center"/>
              <w:rPr>
                <w:rFonts w:ascii="Arial" w:hAnsi="Arial"/>
                <w:sz w:val="18"/>
              </w:rPr>
            </w:pPr>
          </w:p>
        </w:tc>
      </w:tr>
      <w:tr w:rsidR="008F5908" w:rsidRPr="003C1245" w14:paraId="4CD221A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04F373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A060C3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50FDF5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F7F76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CA_n261K</w:t>
            </w:r>
          </w:p>
        </w:tc>
        <w:tc>
          <w:tcPr>
            <w:tcW w:w="2275" w:type="dxa"/>
            <w:gridSpan w:val="2"/>
            <w:tcBorders>
              <w:top w:val="nil"/>
              <w:left w:val="single" w:sz="4" w:space="0" w:color="auto"/>
              <w:bottom w:val="nil"/>
              <w:right w:val="single" w:sz="4" w:space="0" w:color="auto"/>
            </w:tcBorders>
            <w:shd w:val="clear" w:color="auto" w:fill="auto"/>
            <w:vAlign w:val="center"/>
          </w:tcPr>
          <w:p w14:paraId="5FDA17DB" w14:textId="77777777" w:rsidR="008F5908" w:rsidRPr="003C1245" w:rsidRDefault="008F5908" w:rsidP="00207235">
            <w:pPr>
              <w:keepNext/>
              <w:keepLines/>
              <w:spacing w:after="0"/>
              <w:jc w:val="center"/>
              <w:rPr>
                <w:rFonts w:ascii="Arial" w:hAnsi="Arial"/>
                <w:sz w:val="18"/>
              </w:rPr>
            </w:pPr>
          </w:p>
        </w:tc>
      </w:tr>
      <w:tr w:rsidR="008F5908" w:rsidRPr="003C1245" w14:paraId="3A6E0DC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46299A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5AD712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9DB156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54D0CC4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39EB6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E07C06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01E68B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1398F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9E0C18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E6D4AE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DF919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8E0B8CC" w14:textId="77777777" w:rsidR="008F5908" w:rsidRPr="003C1245" w:rsidRDefault="008F5908" w:rsidP="00207235">
            <w:pPr>
              <w:keepNext/>
              <w:keepLines/>
              <w:spacing w:after="0"/>
              <w:jc w:val="center"/>
              <w:rPr>
                <w:rFonts w:ascii="Arial" w:hAnsi="Arial"/>
                <w:sz w:val="18"/>
              </w:rPr>
            </w:pPr>
          </w:p>
        </w:tc>
      </w:tr>
      <w:tr w:rsidR="008F5908" w:rsidRPr="003C1245" w14:paraId="5808A6E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9A4F37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81C65F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4813AE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BD9F4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CA_n261L</w:t>
            </w:r>
          </w:p>
        </w:tc>
        <w:tc>
          <w:tcPr>
            <w:tcW w:w="2275" w:type="dxa"/>
            <w:gridSpan w:val="2"/>
            <w:tcBorders>
              <w:top w:val="nil"/>
              <w:left w:val="single" w:sz="4" w:space="0" w:color="auto"/>
              <w:bottom w:val="nil"/>
              <w:right w:val="single" w:sz="4" w:space="0" w:color="auto"/>
            </w:tcBorders>
            <w:shd w:val="clear" w:color="auto" w:fill="auto"/>
            <w:vAlign w:val="center"/>
          </w:tcPr>
          <w:p w14:paraId="4193A408" w14:textId="77777777" w:rsidR="008F5908" w:rsidRPr="003C1245" w:rsidRDefault="008F5908" w:rsidP="00207235">
            <w:pPr>
              <w:keepNext/>
              <w:keepLines/>
              <w:spacing w:after="0"/>
              <w:jc w:val="center"/>
              <w:rPr>
                <w:rFonts w:ascii="Arial" w:hAnsi="Arial"/>
                <w:sz w:val="18"/>
              </w:rPr>
            </w:pPr>
          </w:p>
        </w:tc>
      </w:tr>
      <w:tr w:rsidR="008F5908" w:rsidRPr="003C1245" w14:paraId="3DC5B1C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EF7467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F56B0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BCC47F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76F15FE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F8782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B267790"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DF214B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41A01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4A878A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E29DC7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FB786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845EF17" w14:textId="77777777" w:rsidR="008F5908" w:rsidRPr="003C1245" w:rsidRDefault="008F5908" w:rsidP="00207235">
            <w:pPr>
              <w:keepNext/>
              <w:keepLines/>
              <w:spacing w:after="0"/>
              <w:jc w:val="center"/>
              <w:rPr>
                <w:rFonts w:ascii="Arial" w:hAnsi="Arial"/>
                <w:sz w:val="18"/>
              </w:rPr>
            </w:pPr>
          </w:p>
        </w:tc>
      </w:tr>
      <w:tr w:rsidR="008F5908" w:rsidRPr="003C1245" w14:paraId="12BDEEB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B1124F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BC30C7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4C10B4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D9FCB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1C16149" w14:textId="77777777" w:rsidR="008F5908" w:rsidRPr="003C1245" w:rsidRDefault="008F5908" w:rsidP="00207235">
            <w:pPr>
              <w:keepNext/>
              <w:keepLines/>
              <w:spacing w:after="0"/>
              <w:jc w:val="center"/>
              <w:rPr>
                <w:rFonts w:ascii="Arial" w:hAnsi="Arial"/>
                <w:sz w:val="18"/>
              </w:rPr>
            </w:pPr>
          </w:p>
        </w:tc>
      </w:tr>
      <w:tr w:rsidR="008F5908" w:rsidRPr="003C1245" w14:paraId="7AA6F04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B7B70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99D2A1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D642DB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56" w:type="dxa"/>
            <w:tcBorders>
              <w:top w:val="single" w:sz="4" w:space="0" w:color="auto"/>
              <w:left w:val="single" w:sz="4" w:space="0" w:color="auto"/>
              <w:bottom w:val="single" w:sz="4" w:space="0" w:color="auto"/>
              <w:right w:val="single" w:sz="4" w:space="0" w:color="auto"/>
            </w:tcBorders>
            <w:vAlign w:val="center"/>
          </w:tcPr>
          <w:p w14:paraId="17398C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5CC58F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B7D8D6A"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FC1426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15BB1C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5C0C45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F39005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CFE9E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B4DB90F" w14:textId="77777777" w:rsidR="008F5908" w:rsidRPr="003C1245" w:rsidRDefault="008F5908" w:rsidP="00207235">
            <w:pPr>
              <w:keepNext/>
              <w:keepLines/>
              <w:spacing w:after="0"/>
              <w:jc w:val="center"/>
              <w:rPr>
                <w:rFonts w:ascii="Arial" w:hAnsi="Arial"/>
                <w:sz w:val="18"/>
              </w:rPr>
            </w:pPr>
          </w:p>
        </w:tc>
      </w:tr>
      <w:tr w:rsidR="008F5908" w:rsidRPr="003C1245" w14:paraId="77DE74E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41C331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8E1E25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CB5C2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FF3B7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1983963" w14:textId="77777777" w:rsidR="008F5908" w:rsidRPr="003C1245" w:rsidRDefault="008F5908" w:rsidP="00207235">
            <w:pPr>
              <w:keepNext/>
              <w:keepLines/>
              <w:spacing w:after="0"/>
              <w:jc w:val="center"/>
              <w:rPr>
                <w:rFonts w:ascii="Arial" w:hAnsi="Arial"/>
                <w:sz w:val="18"/>
              </w:rPr>
            </w:pPr>
          </w:p>
        </w:tc>
      </w:tr>
      <w:tr w:rsidR="008F5908" w:rsidRPr="003C1245" w14:paraId="049CA26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C3808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CB876E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BB732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4E2767A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C07F4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BDFD28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FA2377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80EC14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91895C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F37EC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80B2A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7533EF0" w14:textId="77777777" w:rsidR="008F5908" w:rsidRPr="003C1245" w:rsidRDefault="008F5908" w:rsidP="00207235">
            <w:pPr>
              <w:keepNext/>
              <w:keepLines/>
              <w:spacing w:after="0"/>
              <w:jc w:val="center"/>
              <w:rPr>
                <w:rFonts w:ascii="Arial" w:hAnsi="Arial"/>
                <w:sz w:val="18"/>
              </w:rPr>
            </w:pPr>
          </w:p>
        </w:tc>
      </w:tr>
      <w:tr w:rsidR="008F5908" w:rsidRPr="003C1245" w14:paraId="2AE636E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D374FA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F7E86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A9B816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BEFE1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C25A2DF" w14:textId="77777777" w:rsidR="008F5908" w:rsidRPr="003C1245" w:rsidRDefault="008F5908" w:rsidP="00207235">
            <w:pPr>
              <w:keepNext/>
              <w:keepLines/>
              <w:spacing w:after="0"/>
              <w:jc w:val="center"/>
              <w:rPr>
                <w:rFonts w:ascii="Arial" w:hAnsi="Arial"/>
                <w:sz w:val="18"/>
              </w:rPr>
            </w:pPr>
          </w:p>
        </w:tc>
      </w:tr>
      <w:tr w:rsidR="008F5908" w:rsidRPr="003C1245" w14:paraId="5B4A1FC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CD5195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3A7EF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D24B6F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448B423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7761A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7EA870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BE9431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5B317F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2AC7CA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E363B6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90BAA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8547A6B" w14:textId="77777777" w:rsidR="008F5908" w:rsidRPr="003C1245" w:rsidRDefault="008F5908" w:rsidP="00207235">
            <w:pPr>
              <w:keepNext/>
              <w:keepLines/>
              <w:spacing w:after="0"/>
              <w:jc w:val="center"/>
              <w:rPr>
                <w:rFonts w:ascii="Arial" w:hAnsi="Arial"/>
                <w:sz w:val="18"/>
              </w:rPr>
            </w:pPr>
          </w:p>
        </w:tc>
      </w:tr>
      <w:tr w:rsidR="008F5908" w:rsidRPr="003C1245" w14:paraId="3DD77BE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EBFE2F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72B8C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6279A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51F80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BA4016C" w14:textId="77777777" w:rsidR="008F5908" w:rsidRPr="003C1245" w:rsidRDefault="008F5908" w:rsidP="00207235">
            <w:pPr>
              <w:keepNext/>
              <w:keepLines/>
              <w:spacing w:after="0"/>
              <w:jc w:val="center"/>
              <w:rPr>
                <w:rFonts w:ascii="Arial" w:hAnsi="Arial"/>
                <w:sz w:val="18"/>
              </w:rPr>
            </w:pPr>
          </w:p>
        </w:tc>
      </w:tr>
      <w:tr w:rsidR="008F5908" w:rsidRPr="003C1245" w14:paraId="4C6CFA9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EB832F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8716F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8893CF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63F519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E3765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D40DD0C"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2A3CB9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BD6358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3D0E24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F865E6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E0FC6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2409513" w14:textId="77777777" w:rsidR="008F5908" w:rsidRPr="003C1245" w:rsidRDefault="008F5908" w:rsidP="00207235">
            <w:pPr>
              <w:keepNext/>
              <w:keepLines/>
              <w:spacing w:after="0"/>
              <w:jc w:val="center"/>
              <w:rPr>
                <w:rFonts w:ascii="Arial" w:hAnsi="Arial"/>
                <w:sz w:val="18"/>
              </w:rPr>
            </w:pPr>
          </w:p>
        </w:tc>
      </w:tr>
      <w:tr w:rsidR="008F5908" w:rsidRPr="003C1245" w14:paraId="13D28E3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C59FC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88FFCF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6E8A83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89F7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CA_n261(G-H)</w:t>
            </w:r>
          </w:p>
        </w:tc>
        <w:tc>
          <w:tcPr>
            <w:tcW w:w="2275" w:type="dxa"/>
            <w:gridSpan w:val="2"/>
            <w:tcBorders>
              <w:top w:val="nil"/>
              <w:left w:val="single" w:sz="4" w:space="0" w:color="auto"/>
              <w:bottom w:val="nil"/>
              <w:right w:val="single" w:sz="4" w:space="0" w:color="auto"/>
            </w:tcBorders>
            <w:shd w:val="clear" w:color="auto" w:fill="auto"/>
            <w:vAlign w:val="center"/>
          </w:tcPr>
          <w:p w14:paraId="15D7D351" w14:textId="77777777" w:rsidR="008F5908" w:rsidRPr="003C1245" w:rsidRDefault="008F5908" w:rsidP="00207235">
            <w:pPr>
              <w:keepNext/>
              <w:keepLines/>
              <w:spacing w:after="0"/>
              <w:jc w:val="center"/>
              <w:rPr>
                <w:rFonts w:ascii="Arial" w:hAnsi="Arial"/>
                <w:sz w:val="18"/>
              </w:rPr>
            </w:pPr>
          </w:p>
        </w:tc>
      </w:tr>
      <w:tr w:rsidR="008F5908" w:rsidRPr="003C1245" w14:paraId="4CE80B9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FA77C6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5C1E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1407755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56" w:type="dxa"/>
            <w:tcBorders>
              <w:top w:val="single" w:sz="4" w:space="0" w:color="auto"/>
              <w:left w:val="single" w:sz="4" w:space="0" w:color="auto"/>
              <w:bottom w:val="single" w:sz="4" w:space="0" w:color="auto"/>
              <w:right w:val="single" w:sz="4" w:space="0" w:color="auto"/>
            </w:tcBorders>
            <w:vAlign w:val="center"/>
          </w:tcPr>
          <w:p w14:paraId="7D2C6FB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C7217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E5BA57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6964D9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D118AC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505D5D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BE9D2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4ADA0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69BEB15" w14:textId="77777777" w:rsidR="008F5908" w:rsidRPr="003C1245" w:rsidRDefault="008F5908" w:rsidP="00207235">
            <w:pPr>
              <w:keepNext/>
              <w:keepLines/>
              <w:spacing w:after="0"/>
              <w:jc w:val="center"/>
              <w:rPr>
                <w:rFonts w:ascii="Arial" w:hAnsi="Arial"/>
                <w:sz w:val="18"/>
              </w:rPr>
            </w:pPr>
          </w:p>
        </w:tc>
      </w:tr>
      <w:tr w:rsidR="008F5908" w:rsidRPr="003C1245" w14:paraId="645EDF3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F2C305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483FB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7C0565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BC6CA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FA0BC26" w14:textId="77777777" w:rsidR="008F5908" w:rsidRPr="003C1245" w:rsidRDefault="008F5908" w:rsidP="00207235">
            <w:pPr>
              <w:keepNext/>
              <w:keepLines/>
              <w:spacing w:after="0"/>
              <w:jc w:val="center"/>
              <w:rPr>
                <w:rFonts w:ascii="Arial" w:hAnsi="Arial"/>
                <w:sz w:val="18"/>
              </w:rPr>
            </w:pPr>
          </w:p>
        </w:tc>
      </w:tr>
      <w:tr w:rsidR="008F5908" w:rsidRPr="003C1245" w14:paraId="36F3025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6A5F98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6375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A9AFE4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171AB7A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052A4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C34F6F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2E703A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AD048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F93180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90E1A8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1CF0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A55A6A6" w14:textId="77777777" w:rsidR="008F5908" w:rsidRPr="003C1245" w:rsidRDefault="008F5908" w:rsidP="00207235">
            <w:pPr>
              <w:keepNext/>
              <w:keepLines/>
              <w:spacing w:after="0"/>
              <w:jc w:val="center"/>
              <w:rPr>
                <w:rFonts w:ascii="Arial" w:hAnsi="Arial"/>
                <w:sz w:val="18"/>
              </w:rPr>
            </w:pPr>
          </w:p>
        </w:tc>
      </w:tr>
      <w:tr w:rsidR="008F5908" w:rsidRPr="003C1245" w14:paraId="295CDA9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383CCE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257717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FA9802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A65D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D67FCDF" w14:textId="77777777" w:rsidR="008F5908" w:rsidRPr="003C1245" w:rsidRDefault="008F5908" w:rsidP="00207235">
            <w:pPr>
              <w:keepNext/>
              <w:keepLines/>
              <w:spacing w:after="0"/>
              <w:jc w:val="center"/>
              <w:rPr>
                <w:rFonts w:ascii="Arial" w:hAnsi="Arial"/>
                <w:sz w:val="18"/>
              </w:rPr>
            </w:pPr>
          </w:p>
        </w:tc>
      </w:tr>
      <w:tr w:rsidR="008F5908" w:rsidRPr="003C1245" w14:paraId="57F6654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A3ABC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4D3F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0965A3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130FE4A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C360A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960219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D8E826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298BF3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8ED94E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D7715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6F5C1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72D3D1D" w14:textId="77777777" w:rsidR="008F5908" w:rsidRPr="003C1245" w:rsidRDefault="008F5908" w:rsidP="00207235">
            <w:pPr>
              <w:keepNext/>
              <w:keepLines/>
              <w:spacing w:after="0"/>
              <w:jc w:val="center"/>
              <w:rPr>
                <w:rFonts w:ascii="Arial" w:hAnsi="Arial"/>
                <w:sz w:val="18"/>
              </w:rPr>
            </w:pPr>
          </w:p>
        </w:tc>
      </w:tr>
      <w:tr w:rsidR="008F5908" w:rsidRPr="003C1245" w14:paraId="65ABA57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F2DE02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FDAC4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7C73E4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AC97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52C0AEA" w14:textId="77777777" w:rsidR="008F5908" w:rsidRPr="003C1245" w:rsidRDefault="008F5908" w:rsidP="00207235">
            <w:pPr>
              <w:keepNext/>
              <w:keepLines/>
              <w:spacing w:after="0"/>
              <w:jc w:val="center"/>
              <w:rPr>
                <w:rFonts w:ascii="Arial" w:hAnsi="Arial"/>
                <w:sz w:val="18"/>
              </w:rPr>
            </w:pPr>
          </w:p>
        </w:tc>
      </w:tr>
      <w:tr w:rsidR="008F5908" w:rsidRPr="003C1245" w14:paraId="461EEDE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4F8E7F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E76E4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87E96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0B62634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86B21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26C0C4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1EB832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99C46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50FBB0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7876D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8E7B1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2153053" w14:textId="77777777" w:rsidR="008F5908" w:rsidRPr="003C1245" w:rsidRDefault="008F5908" w:rsidP="00207235">
            <w:pPr>
              <w:keepNext/>
              <w:keepLines/>
              <w:spacing w:after="0"/>
              <w:jc w:val="center"/>
              <w:rPr>
                <w:rFonts w:ascii="Arial" w:hAnsi="Arial"/>
                <w:sz w:val="18"/>
              </w:rPr>
            </w:pPr>
          </w:p>
        </w:tc>
      </w:tr>
      <w:tr w:rsidR="008F5908" w:rsidRPr="003C1245" w14:paraId="06710AC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312F59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9656A5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2AD43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0092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75" w:type="dxa"/>
            <w:gridSpan w:val="2"/>
            <w:tcBorders>
              <w:top w:val="nil"/>
              <w:left w:val="single" w:sz="4" w:space="0" w:color="auto"/>
              <w:bottom w:val="nil"/>
              <w:right w:val="single" w:sz="4" w:space="0" w:color="auto"/>
            </w:tcBorders>
            <w:shd w:val="clear" w:color="auto" w:fill="auto"/>
            <w:vAlign w:val="center"/>
          </w:tcPr>
          <w:p w14:paraId="1D0C9306" w14:textId="77777777" w:rsidR="008F5908" w:rsidRPr="003C1245" w:rsidRDefault="008F5908" w:rsidP="00207235">
            <w:pPr>
              <w:keepNext/>
              <w:keepLines/>
              <w:spacing w:after="0"/>
              <w:jc w:val="center"/>
              <w:rPr>
                <w:rFonts w:ascii="Arial" w:hAnsi="Arial"/>
                <w:sz w:val="18"/>
              </w:rPr>
            </w:pPr>
          </w:p>
        </w:tc>
      </w:tr>
      <w:tr w:rsidR="008F5908" w:rsidRPr="003C1245" w14:paraId="11AD5AD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9B70D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E83F00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669BCA4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01AB02A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9238E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C9DED8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C58976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281951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041375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0F425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5BCBC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9A43A2D" w14:textId="77777777" w:rsidR="008F5908" w:rsidRPr="003C1245" w:rsidRDefault="008F5908" w:rsidP="00207235">
            <w:pPr>
              <w:keepNext/>
              <w:keepLines/>
              <w:spacing w:after="0"/>
              <w:jc w:val="center"/>
              <w:rPr>
                <w:rFonts w:ascii="Arial" w:hAnsi="Arial"/>
                <w:sz w:val="18"/>
              </w:rPr>
            </w:pPr>
          </w:p>
        </w:tc>
      </w:tr>
      <w:tr w:rsidR="008F5908" w:rsidRPr="003C1245" w14:paraId="624767B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DB4459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7DDCA1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29E4B9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C6B00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A5BE404" w14:textId="77777777" w:rsidR="008F5908" w:rsidRPr="003C1245" w:rsidRDefault="008F5908" w:rsidP="00207235">
            <w:pPr>
              <w:keepNext/>
              <w:keepLines/>
              <w:spacing w:after="0"/>
              <w:jc w:val="center"/>
              <w:rPr>
                <w:rFonts w:ascii="Arial" w:hAnsi="Arial"/>
                <w:sz w:val="18"/>
              </w:rPr>
            </w:pPr>
          </w:p>
        </w:tc>
      </w:tr>
      <w:tr w:rsidR="008F5908" w:rsidRPr="003C1245" w14:paraId="06CCA74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6381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7C006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4C28DF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5720F6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A533E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AC5F17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05823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439910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F7E862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3ED455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89AC7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CA9275F" w14:textId="77777777" w:rsidR="008F5908" w:rsidRPr="003C1245" w:rsidRDefault="008F5908" w:rsidP="00207235">
            <w:pPr>
              <w:keepNext/>
              <w:keepLines/>
              <w:spacing w:after="0"/>
              <w:jc w:val="center"/>
              <w:rPr>
                <w:rFonts w:ascii="Arial" w:hAnsi="Arial"/>
                <w:sz w:val="18"/>
              </w:rPr>
            </w:pPr>
          </w:p>
        </w:tc>
      </w:tr>
      <w:tr w:rsidR="008F5908" w:rsidRPr="003C1245" w14:paraId="0FF50C6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054FEF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7C6442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C31D17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3D32F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CA_n261(3A)</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CD845A7" w14:textId="77777777" w:rsidR="008F5908" w:rsidRPr="003C1245" w:rsidRDefault="008F5908" w:rsidP="00207235">
            <w:pPr>
              <w:keepNext/>
              <w:keepLines/>
              <w:spacing w:after="0"/>
              <w:jc w:val="center"/>
              <w:rPr>
                <w:rFonts w:ascii="Arial" w:hAnsi="Arial"/>
                <w:sz w:val="18"/>
              </w:rPr>
            </w:pPr>
          </w:p>
        </w:tc>
      </w:tr>
      <w:tr w:rsidR="008F5908" w:rsidRPr="003C1245" w14:paraId="0BB41AC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6E9CB9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35647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255ACFB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27DF6DB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8084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A683B3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EA276B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773F28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62BDB4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B88933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840C4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1D6F5D9" w14:textId="77777777" w:rsidR="008F5908" w:rsidRPr="003C1245" w:rsidRDefault="008F5908" w:rsidP="00207235">
            <w:pPr>
              <w:keepNext/>
              <w:keepLines/>
              <w:spacing w:after="0"/>
              <w:jc w:val="center"/>
              <w:rPr>
                <w:rFonts w:ascii="Arial" w:hAnsi="Arial"/>
                <w:sz w:val="18"/>
              </w:rPr>
            </w:pPr>
          </w:p>
        </w:tc>
      </w:tr>
      <w:tr w:rsidR="008F5908" w:rsidRPr="003C1245" w14:paraId="6769FC6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B2736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E01ED1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AF2624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B20C0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C850DAA" w14:textId="77777777" w:rsidR="008F5908" w:rsidRPr="003C1245" w:rsidRDefault="008F5908" w:rsidP="00207235">
            <w:pPr>
              <w:keepNext/>
              <w:keepLines/>
              <w:spacing w:after="0"/>
              <w:jc w:val="center"/>
              <w:rPr>
                <w:rFonts w:ascii="Arial" w:hAnsi="Arial"/>
                <w:sz w:val="18"/>
              </w:rPr>
            </w:pPr>
          </w:p>
        </w:tc>
      </w:tr>
      <w:tr w:rsidR="008F5908" w:rsidRPr="003C1245" w14:paraId="7612EF7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05373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230D9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ACE56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58E46E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7F86E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D6851B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DB6F91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F79348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7E0A40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002DA2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78943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4DBC23A" w14:textId="77777777" w:rsidR="008F5908" w:rsidRPr="003C1245" w:rsidRDefault="008F5908" w:rsidP="00207235">
            <w:pPr>
              <w:keepNext/>
              <w:keepLines/>
              <w:spacing w:after="0"/>
              <w:jc w:val="center"/>
              <w:rPr>
                <w:rFonts w:ascii="Arial" w:hAnsi="Arial"/>
                <w:sz w:val="18"/>
              </w:rPr>
            </w:pPr>
          </w:p>
        </w:tc>
      </w:tr>
      <w:tr w:rsidR="008F5908" w:rsidRPr="003C1245" w14:paraId="201ABA8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F7FD0A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574B84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9CEC11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D2001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CA_n261(2H)</w:t>
            </w:r>
          </w:p>
        </w:tc>
        <w:tc>
          <w:tcPr>
            <w:tcW w:w="2275" w:type="dxa"/>
            <w:gridSpan w:val="2"/>
            <w:tcBorders>
              <w:top w:val="nil"/>
              <w:left w:val="single" w:sz="4" w:space="0" w:color="auto"/>
              <w:bottom w:val="nil"/>
              <w:right w:val="single" w:sz="4" w:space="0" w:color="auto"/>
            </w:tcBorders>
            <w:shd w:val="clear" w:color="auto" w:fill="auto"/>
            <w:vAlign w:val="center"/>
          </w:tcPr>
          <w:p w14:paraId="62598A47" w14:textId="77777777" w:rsidR="008F5908" w:rsidRPr="003C1245" w:rsidRDefault="008F5908" w:rsidP="00207235">
            <w:pPr>
              <w:keepNext/>
              <w:keepLines/>
              <w:spacing w:after="0"/>
              <w:jc w:val="center"/>
              <w:rPr>
                <w:rFonts w:ascii="Arial" w:hAnsi="Arial"/>
                <w:sz w:val="18"/>
              </w:rPr>
            </w:pPr>
          </w:p>
        </w:tc>
      </w:tr>
      <w:tr w:rsidR="008F5908" w:rsidRPr="003C1245" w14:paraId="395DC31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C72CD1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32FB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DF3629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4D18D5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C0896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163B68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1D7B9D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D121AB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A98357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C475B7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8D94A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A8D17D3" w14:textId="77777777" w:rsidR="008F5908" w:rsidRPr="003C1245" w:rsidRDefault="008F5908" w:rsidP="00207235">
            <w:pPr>
              <w:keepNext/>
              <w:keepLines/>
              <w:spacing w:after="0"/>
              <w:jc w:val="center"/>
              <w:rPr>
                <w:rFonts w:ascii="Arial" w:hAnsi="Arial"/>
                <w:sz w:val="18"/>
              </w:rPr>
            </w:pPr>
          </w:p>
        </w:tc>
      </w:tr>
      <w:tr w:rsidR="008F5908" w:rsidRPr="003C1245" w14:paraId="04FE88F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C0246A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E5E2A3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D85BEB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F26AA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4F2E315" w14:textId="77777777" w:rsidR="008F5908" w:rsidRPr="003C1245" w:rsidRDefault="008F5908" w:rsidP="00207235">
            <w:pPr>
              <w:keepNext/>
              <w:keepLines/>
              <w:spacing w:after="0"/>
              <w:jc w:val="center"/>
              <w:rPr>
                <w:rFonts w:ascii="Arial" w:hAnsi="Arial"/>
                <w:sz w:val="18"/>
              </w:rPr>
            </w:pPr>
          </w:p>
        </w:tc>
      </w:tr>
      <w:tr w:rsidR="008F5908" w:rsidRPr="003C1245" w14:paraId="297EC54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3D9AB5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8E541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F3CAE0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45ED1A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2A4FF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64B801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00054A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F623DF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6EFB6B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540AA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DF700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2D8BE11" w14:textId="77777777" w:rsidR="008F5908" w:rsidRPr="003C1245" w:rsidRDefault="008F5908" w:rsidP="00207235">
            <w:pPr>
              <w:keepNext/>
              <w:keepLines/>
              <w:spacing w:after="0"/>
              <w:jc w:val="center"/>
              <w:rPr>
                <w:rFonts w:ascii="Arial" w:hAnsi="Arial"/>
                <w:sz w:val="18"/>
              </w:rPr>
            </w:pPr>
          </w:p>
        </w:tc>
      </w:tr>
      <w:tr w:rsidR="008F5908" w:rsidRPr="003C1245" w14:paraId="4DAC532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BBCF7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B13424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CE2782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28729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CA_n261(H-I)</w:t>
            </w:r>
          </w:p>
        </w:tc>
        <w:tc>
          <w:tcPr>
            <w:tcW w:w="2275" w:type="dxa"/>
            <w:gridSpan w:val="2"/>
            <w:tcBorders>
              <w:top w:val="nil"/>
              <w:left w:val="single" w:sz="4" w:space="0" w:color="auto"/>
              <w:bottom w:val="nil"/>
              <w:right w:val="single" w:sz="4" w:space="0" w:color="auto"/>
            </w:tcBorders>
            <w:shd w:val="clear" w:color="auto" w:fill="auto"/>
            <w:vAlign w:val="center"/>
          </w:tcPr>
          <w:p w14:paraId="15C1FA4F" w14:textId="77777777" w:rsidR="008F5908" w:rsidRPr="003C1245" w:rsidRDefault="008F5908" w:rsidP="00207235">
            <w:pPr>
              <w:keepNext/>
              <w:keepLines/>
              <w:spacing w:after="0"/>
              <w:jc w:val="center"/>
              <w:rPr>
                <w:rFonts w:ascii="Arial" w:hAnsi="Arial"/>
                <w:sz w:val="18"/>
              </w:rPr>
            </w:pPr>
          </w:p>
        </w:tc>
      </w:tr>
      <w:tr w:rsidR="008F5908" w:rsidRPr="003C1245" w14:paraId="05AC916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000B8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7C7825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BDF982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BDCB62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44F9E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A33861B"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273CED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852DCD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EF9F7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CC667C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87662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F66B67D" w14:textId="77777777" w:rsidR="008F5908" w:rsidRPr="003C1245" w:rsidRDefault="008F5908" w:rsidP="00207235">
            <w:pPr>
              <w:keepNext/>
              <w:keepLines/>
              <w:spacing w:after="0"/>
              <w:jc w:val="center"/>
              <w:rPr>
                <w:rFonts w:ascii="Arial" w:hAnsi="Arial"/>
                <w:sz w:val="18"/>
              </w:rPr>
            </w:pPr>
          </w:p>
        </w:tc>
      </w:tr>
      <w:tr w:rsidR="008F5908" w:rsidRPr="003C1245" w14:paraId="6D5BF09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FD2405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FFAC1E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1ED1D7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90760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10D1143" w14:textId="77777777" w:rsidR="008F5908" w:rsidRPr="003C1245" w:rsidRDefault="008F5908" w:rsidP="00207235">
            <w:pPr>
              <w:keepNext/>
              <w:keepLines/>
              <w:spacing w:after="0"/>
              <w:jc w:val="center"/>
              <w:rPr>
                <w:rFonts w:ascii="Arial" w:hAnsi="Arial"/>
                <w:sz w:val="18"/>
              </w:rPr>
            </w:pPr>
          </w:p>
        </w:tc>
      </w:tr>
      <w:tr w:rsidR="008F5908" w:rsidRPr="003C1245" w14:paraId="20EBD64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B297BA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1791D2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E60C55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17EDEA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30F91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0D1851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14BF7D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288B64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1C613D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6F3181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EFD1B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94C5B00" w14:textId="77777777" w:rsidR="008F5908" w:rsidRPr="003C1245" w:rsidRDefault="008F5908" w:rsidP="00207235">
            <w:pPr>
              <w:keepNext/>
              <w:keepLines/>
              <w:spacing w:after="0"/>
              <w:jc w:val="center"/>
              <w:rPr>
                <w:rFonts w:ascii="Arial" w:hAnsi="Arial"/>
                <w:sz w:val="18"/>
              </w:rPr>
            </w:pPr>
          </w:p>
        </w:tc>
      </w:tr>
      <w:tr w:rsidR="008F5908" w:rsidRPr="003C1245" w14:paraId="1D54942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A6F37E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7C0D2D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B64685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04290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75" w:type="dxa"/>
            <w:gridSpan w:val="2"/>
            <w:tcBorders>
              <w:top w:val="nil"/>
              <w:left w:val="single" w:sz="4" w:space="0" w:color="auto"/>
              <w:bottom w:val="nil"/>
              <w:right w:val="single" w:sz="4" w:space="0" w:color="auto"/>
            </w:tcBorders>
            <w:shd w:val="clear" w:color="auto" w:fill="auto"/>
            <w:vAlign w:val="center"/>
          </w:tcPr>
          <w:p w14:paraId="28A6AD56" w14:textId="77777777" w:rsidR="008F5908" w:rsidRPr="003C1245" w:rsidRDefault="008F5908" w:rsidP="00207235">
            <w:pPr>
              <w:keepNext/>
              <w:keepLines/>
              <w:spacing w:after="0"/>
              <w:jc w:val="center"/>
              <w:rPr>
                <w:rFonts w:ascii="Arial" w:hAnsi="Arial"/>
                <w:sz w:val="18"/>
              </w:rPr>
            </w:pPr>
          </w:p>
        </w:tc>
      </w:tr>
      <w:tr w:rsidR="008F5908" w:rsidRPr="003C1245" w14:paraId="2AB2088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0C3B8A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90233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57A36CB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338F696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CB469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4611010"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CFDF0E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AFE37A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5A8D66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9353E9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AF5AF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75" w:type="dxa"/>
            <w:gridSpan w:val="2"/>
            <w:tcBorders>
              <w:top w:val="nil"/>
              <w:left w:val="single" w:sz="4" w:space="0" w:color="auto"/>
              <w:bottom w:val="nil"/>
              <w:right w:val="single" w:sz="4" w:space="0" w:color="auto"/>
            </w:tcBorders>
            <w:shd w:val="clear" w:color="auto" w:fill="auto"/>
            <w:vAlign w:val="center"/>
          </w:tcPr>
          <w:p w14:paraId="5442427F" w14:textId="77777777" w:rsidR="008F5908" w:rsidRPr="003C1245" w:rsidRDefault="008F5908" w:rsidP="00207235">
            <w:pPr>
              <w:keepNext/>
              <w:keepLines/>
              <w:spacing w:after="0"/>
              <w:jc w:val="center"/>
              <w:rPr>
                <w:rFonts w:ascii="Arial" w:hAnsi="Arial"/>
                <w:sz w:val="18"/>
              </w:rPr>
            </w:pPr>
          </w:p>
        </w:tc>
      </w:tr>
      <w:tr w:rsidR="008F5908" w:rsidRPr="003C1245" w14:paraId="57D80EC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0ED36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4D13DA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A37400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A133C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nil"/>
              <w:right w:val="single" w:sz="4" w:space="0" w:color="auto"/>
            </w:tcBorders>
            <w:shd w:val="clear" w:color="auto" w:fill="auto"/>
            <w:vAlign w:val="center"/>
          </w:tcPr>
          <w:p w14:paraId="374B1E59" w14:textId="77777777" w:rsidR="008F5908" w:rsidRPr="003C1245" w:rsidRDefault="008F5908" w:rsidP="00207235">
            <w:pPr>
              <w:keepNext/>
              <w:keepLines/>
              <w:spacing w:after="0"/>
              <w:jc w:val="center"/>
              <w:rPr>
                <w:rFonts w:ascii="Arial" w:hAnsi="Arial"/>
                <w:sz w:val="18"/>
              </w:rPr>
            </w:pPr>
          </w:p>
        </w:tc>
      </w:tr>
      <w:tr w:rsidR="008F5908" w:rsidRPr="003C1245" w14:paraId="5871B3A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6BAD47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8757E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6E7906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33F6D31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CEC0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DC6A340"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9F09A2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D04F81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2AF351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694BB4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594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5A2BB5F7" w14:textId="77777777" w:rsidR="008F5908" w:rsidRPr="003C1245" w:rsidRDefault="008F5908" w:rsidP="00207235">
            <w:pPr>
              <w:keepNext/>
              <w:keepLines/>
              <w:spacing w:after="0"/>
              <w:jc w:val="center"/>
              <w:rPr>
                <w:rFonts w:ascii="Arial" w:hAnsi="Arial"/>
                <w:sz w:val="18"/>
              </w:rPr>
            </w:pPr>
          </w:p>
        </w:tc>
      </w:tr>
      <w:tr w:rsidR="008F5908" w:rsidRPr="003C1245" w14:paraId="57D37BC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E56805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7866FF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B81E8A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69ED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w:t>
            </w:r>
          </w:p>
        </w:tc>
        <w:tc>
          <w:tcPr>
            <w:tcW w:w="2254" w:type="dxa"/>
            <w:tcBorders>
              <w:top w:val="nil"/>
              <w:left w:val="single" w:sz="4" w:space="0" w:color="auto"/>
              <w:bottom w:val="nil"/>
              <w:right w:val="single" w:sz="4" w:space="0" w:color="auto"/>
            </w:tcBorders>
            <w:shd w:val="clear" w:color="auto" w:fill="auto"/>
            <w:vAlign w:val="center"/>
          </w:tcPr>
          <w:p w14:paraId="5BC96278" w14:textId="77777777" w:rsidR="008F5908" w:rsidRPr="003C1245" w:rsidRDefault="008F5908" w:rsidP="00207235">
            <w:pPr>
              <w:keepNext/>
              <w:keepLines/>
              <w:spacing w:after="0"/>
              <w:jc w:val="center"/>
              <w:rPr>
                <w:rFonts w:ascii="Arial" w:hAnsi="Arial"/>
                <w:sz w:val="18"/>
              </w:rPr>
            </w:pPr>
          </w:p>
        </w:tc>
      </w:tr>
      <w:tr w:rsidR="008F5908" w:rsidRPr="003C1245" w14:paraId="2D4606D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4111A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4F3DF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909D23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38D2C13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AC25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70DF39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DBAE19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2809DD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B35705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C22BA7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7C4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311E9806" w14:textId="77777777" w:rsidR="008F5908" w:rsidRPr="003C1245" w:rsidRDefault="008F5908" w:rsidP="00207235">
            <w:pPr>
              <w:keepNext/>
              <w:keepLines/>
              <w:spacing w:after="0"/>
              <w:jc w:val="center"/>
              <w:rPr>
                <w:rFonts w:ascii="Arial" w:hAnsi="Arial"/>
                <w:sz w:val="18"/>
              </w:rPr>
            </w:pPr>
          </w:p>
        </w:tc>
      </w:tr>
      <w:tr w:rsidR="008F5908" w:rsidRPr="003C1245" w14:paraId="55238DB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6E302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F3A4C9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A982EF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DAC7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w:t>
            </w:r>
          </w:p>
        </w:tc>
        <w:tc>
          <w:tcPr>
            <w:tcW w:w="2254" w:type="dxa"/>
            <w:tcBorders>
              <w:top w:val="nil"/>
              <w:left w:val="single" w:sz="4" w:space="0" w:color="auto"/>
              <w:bottom w:val="nil"/>
              <w:right w:val="single" w:sz="4" w:space="0" w:color="auto"/>
            </w:tcBorders>
            <w:shd w:val="clear" w:color="auto" w:fill="auto"/>
            <w:vAlign w:val="center"/>
          </w:tcPr>
          <w:p w14:paraId="5DDF288D" w14:textId="77777777" w:rsidR="008F5908" w:rsidRPr="003C1245" w:rsidRDefault="008F5908" w:rsidP="00207235">
            <w:pPr>
              <w:keepNext/>
              <w:keepLines/>
              <w:spacing w:after="0"/>
              <w:jc w:val="center"/>
              <w:rPr>
                <w:rFonts w:ascii="Arial" w:hAnsi="Arial"/>
                <w:sz w:val="18"/>
              </w:rPr>
            </w:pPr>
          </w:p>
        </w:tc>
      </w:tr>
      <w:tr w:rsidR="008F5908" w:rsidRPr="003C1245" w14:paraId="05FDDFC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FFFFC1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A7800E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8C7C7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345352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5278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39A6ABE"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9E3A52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77FA12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6561B4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06233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B264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6DD8312E" w14:textId="77777777" w:rsidR="008F5908" w:rsidRPr="003C1245" w:rsidRDefault="008F5908" w:rsidP="00207235">
            <w:pPr>
              <w:keepNext/>
              <w:keepLines/>
              <w:spacing w:after="0"/>
              <w:jc w:val="center"/>
              <w:rPr>
                <w:rFonts w:ascii="Arial" w:hAnsi="Arial"/>
                <w:sz w:val="18"/>
              </w:rPr>
            </w:pPr>
          </w:p>
        </w:tc>
      </w:tr>
      <w:tr w:rsidR="008F5908" w:rsidRPr="003C1245" w14:paraId="26CE30B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D4485B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8CB8E0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415AC9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B003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CA_n261I</w:t>
            </w:r>
          </w:p>
        </w:tc>
        <w:tc>
          <w:tcPr>
            <w:tcW w:w="2254" w:type="dxa"/>
            <w:tcBorders>
              <w:top w:val="nil"/>
              <w:left w:val="single" w:sz="4" w:space="0" w:color="auto"/>
              <w:bottom w:val="nil"/>
              <w:right w:val="single" w:sz="4" w:space="0" w:color="auto"/>
            </w:tcBorders>
            <w:shd w:val="clear" w:color="auto" w:fill="auto"/>
            <w:vAlign w:val="center"/>
          </w:tcPr>
          <w:p w14:paraId="5593EBE9" w14:textId="77777777" w:rsidR="008F5908" w:rsidRPr="003C1245" w:rsidRDefault="008F5908" w:rsidP="00207235">
            <w:pPr>
              <w:keepNext/>
              <w:keepLines/>
              <w:spacing w:after="0"/>
              <w:jc w:val="center"/>
              <w:rPr>
                <w:rFonts w:ascii="Arial" w:hAnsi="Arial"/>
                <w:sz w:val="18"/>
              </w:rPr>
            </w:pPr>
          </w:p>
        </w:tc>
      </w:tr>
      <w:tr w:rsidR="008F5908" w:rsidRPr="003C1245" w14:paraId="25A2E9F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F30E6D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142BE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AE440E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219B13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E213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B8E1AB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73DCF1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5F6979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023A86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2FF16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CC14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1D307679" w14:textId="77777777" w:rsidR="008F5908" w:rsidRPr="003C1245" w:rsidRDefault="008F5908" w:rsidP="00207235">
            <w:pPr>
              <w:keepNext/>
              <w:keepLines/>
              <w:spacing w:after="0"/>
              <w:jc w:val="center"/>
              <w:rPr>
                <w:rFonts w:ascii="Arial" w:hAnsi="Arial"/>
                <w:sz w:val="18"/>
              </w:rPr>
            </w:pPr>
          </w:p>
        </w:tc>
      </w:tr>
      <w:tr w:rsidR="008F5908" w:rsidRPr="003C1245" w14:paraId="667E20F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93E2B4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10F03A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80D0F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BE48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CA_n261J</w:t>
            </w:r>
          </w:p>
        </w:tc>
        <w:tc>
          <w:tcPr>
            <w:tcW w:w="2254" w:type="dxa"/>
            <w:tcBorders>
              <w:top w:val="nil"/>
              <w:left w:val="single" w:sz="4" w:space="0" w:color="auto"/>
              <w:bottom w:val="nil"/>
              <w:right w:val="single" w:sz="4" w:space="0" w:color="auto"/>
            </w:tcBorders>
            <w:shd w:val="clear" w:color="auto" w:fill="auto"/>
            <w:vAlign w:val="center"/>
          </w:tcPr>
          <w:p w14:paraId="411BE71D" w14:textId="77777777" w:rsidR="008F5908" w:rsidRPr="003C1245" w:rsidRDefault="008F5908" w:rsidP="00207235">
            <w:pPr>
              <w:keepNext/>
              <w:keepLines/>
              <w:spacing w:after="0"/>
              <w:jc w:val="center"/>
              <w:rPr>
                <w:rFonts w:ascii="Arial" w:hAnsi="Arial"/>
                <w:sz w:val="18"/>
              </w:rPr>
            </w:pPr>
          </w:p>
        </w:tc>
      </w:tr>
      <w:tr w:rsidR="008F5908" w:rsidRPr="003C1245" w14:paraId="5049A29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FC3B75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5D58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205D83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25444BC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C326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CC5EE0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230686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3EF541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F7A035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6E0278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8718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3C0836F0" w14:textId="77777777" w:rsidR="008F5908" w:rsidRPr="003C1245" w:rsidRDefault="008F5908" w:rsidP="00207235">
            <w:pPr>
              <w:keepNext/>
              <w:keepLines/>
              <w:spacing w:after="0"/>
              <w:jc w:val="center"/>
              <w:rPr>
                <w:rFonts w:ascii="Arial" w:hAnsi="Arial"/>
                <w:sz w:val="18"/>
              </w:rPr>
            </w:pPr>
          </w:p>
        </w:tc>
      </w:tr>
      <w:tr w:rsidR="008F5908" w:rsidRPr="003C1245" w14:paraId="51FDBE7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6233C9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0D87DF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C664CE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0BBF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CA_n261K</w:t>
            </w:r>
          </w:p>
        </w:tc>
        <w:tc>
          <w:tcPr>
            <w:tcW w:w="2254" w:type="dxa"/>
            <w:tcBorders>
              <w:top w:val="nil"/>
              <w:left w:val="single" w:sz="4" w:space="0" w:color="auto"/>
              <w:bottom w:val="nil"/>
              <w:right w:val="single" w:sz="4" w:space="0" w:color="auto"/>
            </w:tcBorders>
            <w:shd w:val="clear" w:color="auto" w:fill="auto"/>
            <w:vAlign w:val="center"/>
          </w:tcPr>
          <w:p w14:paraId="7056EE38" w14:textId="77777777" w:rsidR="008F5908" w:rsidRPr="003C1245" w:rsidRDefault="008F5908" w:rsidP="00207235">
            <w:pPr>
              <w:keepNext/>
              <w:keepLines/>
              <w:spacing w:after="0"/>
              <w:jc w:val="center"/>
              <w:rPr>
                <w:rFonts w:ascii="Arial" w:hAnsi="Arial"/>
                <w:sz w:val="18"/>
              </w:rPr>
            </w:pPr>
          </w:p>
        </w:tc>
      </w:tr>
      <w:tr w:rsidR="008F5908" w:rsidRPr="003C1245" w14:paraId="283E00B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E800F0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1CD63C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F7A644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3566939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A16B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E85A5FF"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BF31BD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DAEB8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2E0A4C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F1D710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0F7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3D0CB7C7" w14:textId="77777777" w:rsidR="008F5908" w:rsidRPr="003C1245" w:rsidRDefault="008F5908" w:rsidP="00207235">
            <w:pPr>
              <w:keepNext/>
              <w:keepLines/>
              <w:spacing w:after="0"/>
              <w:jc w:val="center"/>
              <w:rPr>
                <w:rFonts w:ascii="Arial" w:hAnsi="Arial"/>
                <w:sz w:val="18"/>
              </w:rPr>
            </w:pPr>
          </w:p>
        </w:tc>
      </w:tr>
      <w:tr w:rsidR="008F5908" w:rsidRPr="003C1245" w14:paraId="59CA233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87F088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C77EB1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F8240A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6E6B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CA_n261L</w:t>
            </w:r>
          </w:p>
        </w:tc>
        <w:tc>
          <w:tcPr>
            <w:tcW w:w="2254" w:type="dxa"/>
            <w:tcBorders>
              <w:top w:val="nil"/>
              <w:left w:val="single" w:sz="4" w:space="0" w:color="auto"/>
              <w:bottom w:val="nil"/>
              <w:right w:val="single" w:sz="4" w:space="0" w:color="auto"/>
            </w:tcBorders>
            <w:shd w:val="clear" w:color="auto" w:fill="auto"/>
            <w:vAlign w:val="center"/>
          </w:tcPr>
          <w:p w14:paraId="24FEB09C" w14:textId="77777777" w:rsidR="008F5908" w:rsidRPr="003C1245" w:rsidRDefault="008F5908" w:rsidP="00207235">
            <w:pPr>
              <w:keepNext/>
              <w:keepLines/>
              <w:spacing w:after="0"/>
              <w:jc w:val="center"/>
              <w:rPr>
                <w:rFonts w:ascii="Arial" w:hAnsi="Arial"/>
                <w:sz w:val="18"/>
              </w:rPr>
            </w:pPr>
          </w:p>
        </w:tc>
      </w:tr>
      <w:tr w:rsidR="008F5908" w:rsidRPr="003C1245" w14:paraId="42C0656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AB6E1CF" w14:textId="77777777" w:rsidR="008F5908" w:rsidRPr="003C1245" w:rsidRDefault="008F5908" w:rsidP="00207235">
            <w:pPr>
              <w:keepNext/>
              <w:keepLines/>
              <w:spacing w:after="0"/>
              <w:jc w:val="center"/>
              <w:rPr>
                <w:rFonts w:ascii="Arial" w:hAnsi="Arial"/>
                <w:sz w:val="18"/>
                <w:highlight w:val="yellow"/>
              </w:rPr>
            </w:pPr>
            <w:r w:rsidRPr="003C1245">
              <w:rPr>
                <w:rFonts w:ascii="Arial" w:hAnsi="Arial"/>
                <w:sz w:val="18"/>
              </w:rPr>
              <w:lastRenderedPageBreak/>
              <w:t>CA_n5A-n48(2A)-n261M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01855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665047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C6A1D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82A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A538FC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EF94B4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9FE96D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6ED134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008DFC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DF1D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7DB2C9EC" w14:textId="77777777" w:rsidR="008F5908" w:rsidRPr="003C1245" w:rsidRDefault="008F5908" w:rsidP="00207235">
            <w:pPr>
              <w:keepNext/>
              <w:keepLines/>
              <w:spacing w:after="0"/>
              <w:jc w:val="center"/>
              <w:rPr>
                <w:rFonts w:ascii="Arial" w:hAnsi="Arial"/>
                <w:sz w:val="18"/>
              </w:rPr>
            </w:pPr>
          </w:p>
        </w:tc>
      </w:tr>
      <w:tr w:rsidR="008F5908" w:rsidRPr="003C1245" w14:paraId="0409C3C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CC90BC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D695B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E3B14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F1C3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CA_n261M</w:t>
            </w:r>
          </w:p>
        </w:tc>
        <w:tc>
          <w:tcPr>
            <w:tcW w:w="2254" w:type="dxa"/>
            <w:tcBorders>
              <w:top w:val="nil"/>
              <w:left w:val="single" w:sz="4" w:space="0" w:color="auto"/>
              <w:bottom w:val="single" w:sz="4" w:space="0" w:color="auto"/>
              <w:right w:val="single" w:sz="4" w:space="0" w:color="auto"/>
            </w:tcBorders>
            <w:shd w:val="clear" w:color="auto" w:fill="auto"/>
            <w:vAlign w:val="center"/>
          </w:tcPr>
          <w:p w14:paraId="766B0E1F" w14:textId="77777777" w:rsidR="008F5908" w:rsidRPr="003C1245" w:rsidRDefault="008F5908" w:rsidP="00207235">
            <w:pPr>
              <w:keepNext/>
              <w:keepLines/>
              <w:spacing w:after="0"/>
              <w:jc w:val="center"/>
              <w:rPr>
                <w:rFonts w:ascii="Arial" w:hAnsi="Arial"/>
                <w:sz w:val="18"/>
              </w:rPr>
            </w:pPr>
          </w:p>
        </w:tc>
      </w:tr>
      <w:tr w:rsidR="008F5908" w:rsidRPr="003C1245" w14:paraId="7C0BC1F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5A8A7B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3641E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668B773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0F693E3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4978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0B5DDD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721CE7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A1C0FA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191FA2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836544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C04C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0A603018" w14:textId="77777777" w:rsidR="008F5908" w:rsidRPr="003C1245" w:rsidRDefault="008F5908" w:rsidP="00207235">
            <w:pPr>
              <w:keepNext/>
              <w:keepLines/>
              <w:spacing w:after="0"/>
              <w:jc w:val="center"/>
              <w:rPr>
                <w:rFonts w:ascii="Arial" w:hAnsi="Arial"/>
                <w:sz w:val="18"/>
              </w:rPr>
            </w:pPr>
          </w:p>
        </w:tc>
      </w:tr>
      <w:tr w:rsidR="008F5908" w:rsidRPr="003C1245" w14:paraId="54C82ED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6FAFC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AD277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ECF6A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4578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3FAC76" w14:textId="77777777" w:rsidR="008F5908" w:rsidRPr="003C1245" w:rsidRDefault="008F5908" w:rsidP="00207235">
            <w:pPr>
              <w:keepNext/>
              <w:keepLines/>
              <w:spacing w:after="0"/>
              <w:jc w:val="center"/>
              <w:rPr>
                <w:rFonts w:ascii="Arial" w:hAnsi="Arial"/>
                <w:sz w:val="18"/>
              </w:rPr>
            </w:pPr>
          </w:p>
        </w:tc>
      </w:tr>
      <w:tr w:rsidR="008F5908" w:rsidRPr="003C1245" w14:paraId="22CACA3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EB8DC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FC36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AC036F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CA_n48A-n261A/G/H</w:t>
            </w:r>
          </w:p>
        </w:tc>
        <w:tc>
          <w:tcPr>
            <w:tcW w:w="1156" w:type="dxa"/>
            <w:tcBorders>
              <w:top w:val="single" w:sz="4" w:space="0" w:color="auto"/>
              <w:left w:val="single" w:sz="4" w:space="0" w:color="auto"/>
              <w:bottom w:val="single" w:sz="4" w:space="0" w:color="auto"/>
              <w:right w:val="single" w:sz="4" w:space="0" w:color="auto"/>
            </w:tcBorders>
            <w:vAlign w:val="center"/>
          </w:tcPr>
          <w:p w14:paraId="4B0A170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2F55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12BA7A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876B97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8BB998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FFEE20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0323A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7FDD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3C0149BD" w14:textId="77777777" w:rsidR="008F5908" w:rsidRPr="003C1245" w:rsidRDefault="008F5908" w:rsidP="00207235">
            <w:pPr>
              <w:keepNext/>
              <w:keepLines/>
              <w:spacing w:after="0"/>
              <w:jc w:val="center"/>
              <w:rPr>
                <w:rFonts w:ascii="Arial" w:hAnsi="Arial"/>
                <w:sz w:val="18"/>
              </w:rPr>
            </w:pPr>
          </w:p>
        </w:tc>
      </w:tr>
      <w:tr w:rsidR="008F5908" w:rsidRPr="003C1245" w14:paraId="005C2A7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DB5167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2BBB1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3B4E50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3138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D242DF" w14:textId="77777777" w:rsidR="008F5908" w:rsidRPr="003C1245" w:rsidRDefault="008F5908" w:rsidP="00207235">
            <w:pPr>
              <w:keepNext/>
              <w:keepLines/>
              <w:spacing w:after="0"/>
              <w:jc w:val="center"/>
              <w:rPr>
                <w:rFonts w:ascii="Arial" w:hAnsi="Arial"/>
                <w:sz w:val="18"/>
              </w:rPr>
            </w:pPr>
          </w:p>
        </w:tc>
      </w:tr>
      <w:tr w:rsidR="008F5908" w:rsidRPr="003C1245" w14:paraId="6E813E6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AD6260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w:t>
            </w:r>
            <w:r w:rsidRPr="003C1245" w:rsidDel="008F2B4B">
              <w:rPr>
                <w:rFonts w:ascii="Arial" w:hAnsi="Arial"/>
                <w:sz w:val="18"/>
              </w:rPr>
              <w:t xml:space="preserve"> </w:t>
            </w:r>
            <w:r w:rsidRPr="003C1245">
              <w:rPr>
                <w:rFonts w:ascii="Arial" w:hAnsi="Arial"/>
                <w:sz w:val="18"/>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7E55C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DAD9D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CA_n48A-n261A/G/H/I</w:t>
            </w:r>
          </w:p>
        </w:tc>
        <w:tc>
          <w:tcPr>
            <w:tcW w:w="1156" w:type="dxa"/>
            <w:tcBorders>
              <w:top w:val="single" w:sz="4" w:space="0" w:color="auto"/>
              <w:left w:val="single" w:sz="4" w:space="0" w:color="auto"/>
              <w:bottom w:val="single" w:sz="4" w:space="0" w:color="auto"/>
              <w:right w:val="single" w:sz="4" w:space="0" w:color="auto"/>
            </w:tcBorders>
            <w:vAlign w:val="center"/>
          </w:tcPr>
          <w:p w14:paraId="387347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4FB2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DA498A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8322B4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F44837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274119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9D4CCD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2F6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2BA1C5E8" w14:textId="77777777" w:rsidR="008F5908" w:rsidRPr="003C1245" w:rsidRDefault="008F5908" w:rsidP="00207235">
            <w:pPr>
              <w:keepNext/>
              <w:keepLines/>
              <w:spacing w:after="0"/>
              <w:jc w:val="center"/>
              <w:rPr>
                <w:rFonts w:ascii="Arial" w:hAnsi="Arial"/>
                <w:sz w:val="18"/>
              </w:rPr>
            </w:pPr>
          </w:p>
        </w:tc>
      </w:tr>
      <w:tr w:rsidR="008F5908" w:rsidRPr="003C1245" w14:paraId="5F9C61C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7B3F08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D1F56D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65444B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DC21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6B54AD" w14:textId="77777777" w:rsidR="008F5908" w:rsidRPr="003C1245" w:rsidRDefault="008F5908" w:rsidP="00207235">
            <w:pPr>
              <w:keepNext/>
              <w:keepLines/>
              <w:spacing w:after="0"/>
              <w:jc w:val="center"/>
              <w:rPr>
                <w:rFonts w:ascii="Arial" w:hAnsi="Arial"/>
                <w:sz w:val="18"/>
              </w:rPr>
            </w:pPr>
          </w:p>
        </w:tc>
      </w:tr>
      <w:tr w:rsidR="008F5908" w:rsidRPr="003C1245" w14:paraId="3EBF6A5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D5F6B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0B9674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3BB19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3BC9863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FB07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992C5E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3EBCC4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5E63C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02634D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4C5DF6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7DD8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2C99D0CB" w14:textId="77777777" w:rsidR="008F5908" w:rsidRPr="003C1245" w:rsidRDefault="008F5908" w:rsidP="00207235">
            <w:pPr>
              <w:keepNext/>
              <w:keepLines/>
              <w:spacing w:after="0"/>
              <w:jc w:val="center"/>
              <w:rPr>
                <w:rFonts w:ascii="Arial" w:hAnsi="Arial"/>
                <w:sz w:val="18"/>
              </w:rPr>
            </w:pPr>
          </w:p>
        </w:tc>
      </w:tr>
      <w:tr w:rsidR="008F5908" w:rsidRPr="003C1245" w14:paraId="2C45B0B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8093D3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57DB33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250BE6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4B66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4" w:type="dxa"/>
            <w:tcBorders>
              <w:top w:val="nil"/>
              <w:left w:val="single" w:sz="4" w:space="0" w:color="auto"/>
              <w:bottom w:val="nil"/>
              <w:right w:val="single" w:sz="4" w:space="0" w:color="auto"/>
            </w:tcBorders>
            <w:shd w:val="clear" w:color="auto" w:fill="auto"/>
            <w:vAlign w:val="center"/>
          </w:tcPr>
          <w:p w14:paraId="7FF67078" w14:textId="77777777" w:rsidR="008F5908" w:rsidRPr="003C1245" w:rsidRDefault="008F5908" w:rsidP="00207235">
            <w:pPr>
              <w:keepNext/>
              <w:keepLines/>
              <w:spacing w:after="0"/>
              <w:jc w:val="center"/>
              <w:rPr>
                <w:rFonts w:ascii="Arial" w:hAnsi="Arial"/>
                <w:sz w:val="18"/>
              </w:rPr>
            </w:pPr>
          </w:p>
        </w:tc>
      </w:tr>
      <w:tr w:rsidR="008F5908" w:rsidRPr="003C1245" w14:paraId="62CA8E3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9A3A5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BC38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12D80D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56" w:type="dxa"/>
            <w:tcBorders>
              <w:top w:val="single" w:sz="4" w:space="0" w:color="auto"/>
              <w:left w:val="single" w:sz="4" w:space="0" w:color="auto"/>
              <w:bottom w:val="single" w:sz="4" w:space="0" w:color="auto"/>
              <w:right w:val="single" w:sz="4" w:space="0" w:color="auto"/>
            </w:tcBorders>
            <w:vAlign w:val="center"/>
          </w:tcPr>
          <w:p w14:paraId="05987AC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BE8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EF25C4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223FF8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FBEDB6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7F2D45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9C88E4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72BF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442F357E" w14:textId="77777777" w:rsidR="008F5908" w:rsidRPr="003C1245" w:rsidRDefault="008F5908" w:rsidP="00207235">
            <w:pPr>
              <w:keepNext/>
              <w:keepLines/>
              <w:spacing w:after="0"/>
              <w:jc w:val="center"/>
              <w:rPr>
                <w:rFonts w:ascii="Arial" w:hAnsi="Arial"/>
                <w:sz w:val="18"/>
              </w:rPr>
            </w:pPr>
          </w:p>
        </w:tc>
      </w:tr>
      <w:tr w:rsidR="008F5908" w:rsidRPr="003C1245" w14:paraId="1856495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A0EFFA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C72EEE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0430A9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9854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3D7A4FDB" w14:textId="77777777" w:rsidR="008F5908" w:rsidRPr="003C1245" w:rsidRDefault="008F5908" w:rsidP="00207235">
            <w:pPr>
              <w:keepNext/>
              <w:keepLines/>
              <w:spacing w:after="0"/>
              <w:jc w:val="center"/>
              <w:rPr>
                <w:rFonts w:ascii="Arial" w:hAnsi="Arial"/>
                <w:sz w:val="18"/>
              </w:rPr>
            </w:pPr>
          </w:p>
        </w:tc>
      </w:tr>
      <w:tr w:rsidR="008F5908" w:rsidRPr="003C1245" w14:paraId="24F2966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48851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25BDB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0EABA9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0806034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8D0B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22C34C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E491B1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7FF57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CF86AC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1248BD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5782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6CAEF064" w14:textId="77777777" w:rsidR="008F5908" w:rsidRPr="003C1245" w:rsidRDefault="008F5908" w:rsidP="00207235">
            <w:pPr>
              <w:keepNext/>
              <w:keepLines/>
              <w:spacing w:after="0"/>
              <w:jc w:val="center"/>
              <w:rPr>
                <w:rFonts w:ascii="Arial" w:hAnsi="Arial"/>
                <w:sz w:val="18"/>
              </w:rPr>
            </w:pPr>
          </w:p>
        </w:tc>
      </w:tr>
      <w:tr w:rsidR="008F5908" w:rsidRPr="003C1245" w14:paraId="12B8835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5A06D5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904AE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8952EC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0FD2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86CD873" w14:textId="77777777" w:rsidR="008F5908" w:rsidRPr="003C1245" w:rsidRDefault="008F5908" w:rsidP="00207235">
            <w:pPr>
              <w:keepNext/>
              <w:keepLines/>
              <w:spacing w:after="0"/>
              <w:jc w:val="center"/>
              <w:rPr>
                <w:rFonts w:ascii="Arial" w:hAnsi="Arial"/>
                <w:sz w:val="18"/>
              </w:rPr>
            </w:pPr>
          </w:p>
        </w:tc>
      </w:tr>
      <w:tr w:rsidR="008F5908" w:rsidRPr="003C1245" w14:paraId="4866E2C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B93E9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47CB8E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FCE83E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70A73D2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14A1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FE4679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5D0D09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E16946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3472DE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CB8902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FA3A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3EB52171" w14:textId="77777777" w:rsidR="008F5908" w:rsidRPr="003C1245" w:rsidRDefault="008F5908" w:rsidP="00207235">
            <w:pPr>
              <w:keepNext/>
              <w:keepLines/>
              <w:spacing w:after="0"/>
              <w:jc w:val="center"/>
              <w:rPr>
                <w:rFonts w:ascii="Arial" w:hAnsi="Arial"/>
                <w:sz w:val="18"/>
              </w:rPr>
            </w:pPr>
          </w:p>
        </w:tc>
      </w:tr>
      <w:tr w:rsidR="008F5908" w:rsidRPr="003C1245" w14:paraId="4C543B5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6DF9B0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B4A674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068060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CE7A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710D8A7" w14:textId="77777777" w:rsidR="008F5908" w:rsidRPr="003C1245" w:rsidRDefault="008F5908" w:rsidP="00207235">
            <w:pPr>
              <w:keepNext/>
              <w:keepLines/>
              <w:spacing w:after="0"/>
              <w:jc w:val="center"/>
              <w:rPr>
                <w:rFonts w:ascii="Arial" w:hAnsi="Arial"/>
                <w:sz w:val="18"/>
              </w:rPr>
            </w:pPr>
          </w:p>
        </w:tc>
      </w:tr>
      <w:tr w:rsidR="008F5908" w:rsidRPr="003C1245" w14:paraId="2859CAF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676173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B651D7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128A74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4FA59C4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9B2C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4FB50DC"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9B3555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7CCEED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BF3073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568BEC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B53B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3677B6FA" w14:textId="77777777" w:rsidR="008F5908" w:rsidRPr="003C1245" w:rsidRDefault="008F5908" w:rsidP="00207235">
            <w:pPr>
              <w:keepNext/>
              <w:keepLines/>
              <w:spacing w:after="0"/>
              <w:jc w:val="center"/>
              <w:rPr>
                <w:rFonts w:ascii="Arial" w:hAnsi="Arial"/>
                <w:sz w:val="18"/>
              </w:rPr>
            </w:pPr>
          </w:p>
        </w:tc>
      </w:tr>
      <w:tr w:rsidR="008F5908" w:rsidRPr="003C1245" w14:paraId="30A9728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FDD86C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088658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BAB885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B4AF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4" w:type="dxa"/>
            <w:tcBorders>
              <w:top w:val="nil"/>
              <w:left w:val="single" w:sz="4" w:space="0" w:color="auto"/>
              <w:bottom w:val="nil"/>
              <w:right w:val="single" w:sz="4" w:space="0" w:color="auto"/>
            </w:tcBorders>
            <w:shd w:val="clear" w:color="auto" w:fill="auto"/>
            <w:vAlign w:val="center"/>
          </w:tcPr>
          <w:p w14:paraId="46972D16" w14:textId="77777777" w:rsidR="008F5908" w:rsidRPr="003C1245" w:rsidRDefault="008F5908" w:rsidP="00207235">
            <w:pPr>
              <w:keepNext/>
              <w:keepLines/>
              <w:spacing w:after="0"/>
              <w:jc w:val="center"/>
              <w:rPr>
                <w:rFonts w:ascii="Arial" w:hAnsi="Arial"/>
                <w:sz w:val="18"/>
              </w:rPr>
            </w:pPr>
          </w:p>
        </w:tc>
      </w:tr>
      <w:tr w:rsidR="008F5908" w:rsidRPr="003C1245" w14:paraId="1E115FD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F9C184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5B8D0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1D3EBC9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0AD574F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4596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E17B1EA"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E4DE1D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B974C8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65F5CB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375910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8C51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72BE6C4E" w14:textId="77777777" w:rsidR="008F5908" w:rsidRPr="003C1245" w:rsidRDefault="008F5908" w:rsidP="00207235">
            <w:pPr>
              <w:keepNext/>
              <w:keepLines/>
              <w:spacing w:after="0"/>
              <w:jc w:val="center"/>
              <w:rPr>
                <w:rFonts w:ascii="Arial" w:hAnsi="Arial"/>
                <w:sz w:val="18"/>
              </w:rPr>
            </w:pPr>
          </w:p>
        </w:tc>
      </w:tr>
      <w:tr w:rsidR="008F5908" w:rsidRPr="003C1245" w14:paraId="7CB9EBA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CDD2E4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C4600D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49BDD4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5A39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4" w:type="dxa"/>
            <w:tcBorders>
              <w:top w:val="nil"/>
              <w:left w:val="single" w:sz="4" w:space="0" w:color="auto"/>
              <w:bottom w:val="single" w:sz="4" w:space="0" w:color="auto"/>
              <w:right w:val="single" w:sz="4" w:space="0" w:color="auto"/>
            </w:tcBorders>
            <w:shd w:val="clear" w:color="auto" w:fill="auto"/>
            <w:vAlign w:val="center"/>
          </w:tcPr>
          <w:p w14:paraId="33E1E924" w14:textId="77777777" w:rsidR="008F5908" w:rsidRPr="003C1245" w:rsidRDefault="008F5908" w:rsidP="00207235">
            <w:pPr>
              <w:keepNext/>
              <w:keepLines/>
              <w:spacing w:after="0"/>
              <w:jc w:val="center"/>
              <w:rPr>
                <w:rFonts w:ascii="Arial" w:hAnsi="Arial"/>
                <w:sz w:val="18"/>
              </w:rPr>
            </w:pPr>
          </w:p>
        </w:tc>
      </w:tr>
      <w:tr w:rsidR="008F5908" w:rsidRPr="003C1245" w14:paraId="452B371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39192B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2B69A3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32466BF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52A7FF7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FDC2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FACD9C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0958BD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5EDC6C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F05E9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969C8E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E38E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55E941FE" w14:textId="77777777" w:rsidR="008F5908" w:rsidRPr="003C1245" w:rsidRDefault="008F5908" w:rsidP="00207235">
            <w:pPr>
              <w:keepNext/>
              <w:keepLines/>
              <w:spacing w:after="0"/>
              <w:jc w:val="center"/>
              <w:rPr>
                <w:rFonts w:ascii="Arial" w:hAnsi="Arial"/>
                <w:sz w:val="18"/>
              </w:rPr>
            </w:pPr>
          </w:p>
        </w:tc>
      </w:tr>
      <w:tr w:rsidR="008F5908" w:rsidRPr="003C1245" w14:paraId="4701EB5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4224D0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F31AD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35923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FB2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4" w:type="dxa"/>
            <w:tcBorders>
              <w:top w:val="nil"/>
              <w:left w:val="single" w:sz="4" w:space="0" w:color="auto"/>
              <w:bottom w:val="single" w:sz="4" w:space="0" w:color="auto"/>
              <w:right w:val="single" w:sz="4" w:space="0" w:color="auto"/>
            </w:tcBorders>
            <w:shd w:val="clear" w:color="auto" w:fill="auto"/>
            <w:vAlign w:val="center"/>
          </w:tcPr>
          <w:p w14:paraId="6E301E29" w14:textId="77777777" w:rsidR="008F5908" w:rsidRPr="003C1245" w:rsidRDefault="008F5908" w:rsidP="00207235">
            <w:pPr>
              <w:keepNext/>
              <w:keepLines/>
              <w:spacing w:after="0"/>
              <w:jc w:val="center"/>
              <w:rPr>
                <w:rFonts w:ascii="Arial" w:hAnsi="Arial"/>
                <w:sz w:val="18"/>
              </w:rPr>
            </w:pPr>
          </w:p>
        </w:tc>
      </w:tr>
      <w:tr w:rsidR="008F5908" w:rsidRPr="003C1245" w14:paraId="0526263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FADC6A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AB36B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1B5F8F0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3BFE08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69E3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20F6F1A"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AE2CA7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94E9C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2D9D41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9AAF4F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4637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47E803B3" w14:textId="77777777" w:rsidR="008F5908" w:rsidRPr="003C1245" w:rsidRDefault="008F5908" w:rsidP="00207235">
            <w:pPr>
              <w:keepNext/>
              <w:keepLines/>
              <w:spacing w:after="0"/>
              <w:jc w:val="center"/>
              <w:rPr>
                <w:rFonts w:ascii="Arial" w:hAnsi="Arial"/>
                <w:sz w:val="18"/>
              </w:rPr>
            </w:pPr>
          </w:p>
        </w:tc>
      </w:tr>
      <w:tr w:rsidR="008F5908" w:rsidRPr="003C1245" w14:paraId="1494968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97DE1F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D51A28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FD610C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E916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2D514B" w14:textId="77777777" w:rsidR="008F5908" w:rsidRPr="003C1245" w:rsidRDefault="008F5908" w:rsidP="00207235">
            <w:pPr>
              <w:keepNext/>
              <w:keepLines/>
              <w:spacing w:after="0"/>
              <w:jc w:val="center"/>
              <w:rPr>
                <w:rFonts w:ascii="Arial" w:hAnsi="Arial"/>
                <w:sz w:val="18"/>
              </w:rPr>
            </w:pPr>
          </w:p>
        </w:tc>
      </w:tr>
      <w:tr w:rsidR="008F5908" w:rsidRPr="003C1245" w14:paraId="0C06B87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35F31E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0B212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4027BC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CA_n48A-n261A/G/H</w:t>
            </w:r>
          </w:p>
        </w:tc>
        <w:tc>
          <w:tcPr>
            <w:tcW w:w="1156" w:type="dxa"/>
            <w:tcBorders>
              <w:top w:val="single" w:sz="4" w:space="0" w:color="auto"/>
              <w:left w:val="single" w:sz="4" w:space="0" w:color="auto"/>
              <w:bottom w:val="single" w:sz="4" w:space="0" w:color="auto"/>
              <w:right w:val="single" w:sz="4" w:space="0" w:color="auto"/>
            </w:tcBorders>
            <w:vAlign w:val="center"/>
          </w:tcPr>
          <w:p w14:paraId="2E5443A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387B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F6AB74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963CBA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8DEE57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A15462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D31ADE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A097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6E79955C" w14:textId="77777777" w:rsidR="008F5908" w:rsidRPr="003C1245" w:rsidRDefault="008F5908" w:rsidP="00207235">
            <w:pPr>
              <w:keepNext/>
              <w:keepLines/>
              <w:spacing w:after="0"/>
              <w:jc w:val="center"/>
              <w:rPr>
                <w:rFonts w:ascii="Arial" w:hAnsi="Arial"/>
                <w:sz w:val="18"/>
              </w:rPr>
            </w:pPr>
          </w:p>
        </w:tc>
      </w:tr>
      <w:tr w:rsidR="008F5908" w:rsidRPr="003C1245" w14:paraId="58EFE1C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489A35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F4CCF6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0BD40C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A686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4" w:type="dxa"/>
            <w:tcBorders>
              <w:top w:val="nil"/>
              <w:left w:val="single" w:sz="4" w:space="0" w:color="auto"/>
              <w:bottom w:val="nil"/>
              <w:right w:val="single" w:sz="4" w:space="0" w:color="auto"/>
            </w:tcBorders>
            <w:shd w:val="clear" w:color="auto" w:fill="auto"/>
            <w:vAlign w:val="center"/>
          </w:tcPr>
          <w:p w14:paraId="08344962" w14:textId="77777777" w:rsidR="008F5908" w:rsidRPr="003C1245" w:rsidRDefault="008F5908" w:rsidP="00207235">
            <w:pPr>
              <w:keepNext/>
              <w:keepLines/>
              <w:spacing w:after="0"/>
              <w:jc w:val="center"/>
              <w:rPr>
                <w:rFonts w:ascii="Arial" w:hAnsi="Arial"/>
                <w:sz w:val="18"/>
              </w:rPr>
            </w:pPr>
          </w:p>
        </w:tc>
      </w:tr>
      <w:tr w:rsidR="008F5908" w:rsidRPr="003C1245" w14:paraId="4B17BC8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5B5A3C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459C9C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39E12F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24A280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E8B6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765E53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1F72B9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8A7AA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33C6AF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FDF70C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631D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74E435F7" w14:textId="77777777" w:rsidR="008F5908" w:rsidRPr="003C1245" w:rsidRDefault="008F5908" w:rsidP="00207235">
            <w:pPr>
              <w:keepNext/>
              <w:keepLines/>
              <w:spacing w:after="0"/>
              <w:jc w:val="center"/>
              <w:rPr>
                <w:rFonts w:ascii="Arial" w:hAnsi="Arial"/>
                <w:sz w:val="18"/>
              </w:rPr>
            </w:pPr>
          </w:p>
        </w:tc>
      </w:tr>
      <w:tr w:rsidR="008F5908" w:rsidRPr="003C1245" w14:paraId="46C759A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50C24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F3A306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660B17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61E3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2411B75" w14:textId="77777777" w:rsidR="008F5908" w:rsidRPr="003C1245" w:rsidRDefault="008F5908" w:rsidP="00207235">
            <w:pPr>
              <w:keepNext/>
              <w:keepLines/>
              <w:spacing w:after="0"/>
              <w:jc w:val="center"/>
              <w:rPr>
                <w:rFonts w:ascii="Arial" w:hAnsi="Arial"/>
                <w:sz w:val="18"/>
              </w:rPr>
            </w:pPr>
          </w:p>
        </w:tc>
      </w:tr>
      <w:tr w:rsidR="008F5908" w:rsidRPr="003C1245" w14:paraId="7B145E3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C7492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4DAC0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ECCE94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61EEC4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AB6A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21E2F9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80B9CB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6E495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CFFF8F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2FE6F8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93B1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1B2C281D" w14:textId="77777777" w:rsidR="008F5908" w:rsidRPr="003C1245" w:rsidRDefault="008F5908" w:rsidP="00207235">
            <w:pPr>
              <w:keepNext/>
              <w:keepLines/>
              <w:spacing w:after="0"/>
              <w:jc w:val="center"/>
              <w:rPr>
                <w:rFonts w:ascii="Arial" w:hAnsi="Arial"/>
                <w:sz w:val="18"/>
              </w:rPr>
            </w:pPr>
          </w:p>
        </w:tc>
      </w:tr>
      <w:tr w:rsidR="008F5908" w:rsidRPr="003C1245" w14:paraId="6C2CFE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08779C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856F58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B16CF2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6F0F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4" w:type="dxa"/>
            <w:tcBorders>
              <w:top w:val="nil"/>
              <w:left w:val="single" w:sz="4" w:space="0" w:color="auto"/>
              <w:bottom w:val="nil"/>
              <w:right w:val="single" w:sz="4" w:space="0" w:color="auto"/>
            </w:tcBorders>
            <w:shd w:val="clear" w:color="auto" w:fill="auto"/>
            <w:vAlign w:val="center"/>
          </w:tcPr>
          <w:p w14:paraId="7C2680ED" w14:textId="77777777" w:rsidR="008F5908" w:rsidRPr="003C1245" w:rsidRDefault="008F5908" w:rsidP="00207235">
            <w:pPr>
              <w:keepNext/>
              <w:keepLines/>
              <w:spacing w:after="0"/>
              <w:jc w:val="center"/>
              <w:rPr>
                <w:rFonts w:ascii="Arial" w:hAnsi="Arial"/>
                <w:sz w:val="18"/>
              </w:rPr>
            </w:pPr>
          </w:p>
        </w:tc>
      </w:tr>
      <w:tr w:rsidR="008F5908" w:rsidRPr="003C1245" w14:paraId="7E299DC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52A99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E5B62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2EA53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6280E7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C41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66C91FE"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792FF3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D96D9B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F2A6BF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97D991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6A21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7665B9BA" w14:textId="77777777" w:rsidR="008F5908" w:rsidRPr="003C1245" w:rsidRDefault="008F5908" w:rsidP="00207235">
            <w:pPr>
              <w:keepNext/>
              <w:keepLines/>
              <w:spacing w:after="0"/>
              <w:jc w:val="center"/>
              <w:rPr>
                <w:rFonts w:ascii="Arial" w:hAnsi="Arial"/>
                <w:sz w:val="18"/>
              </w:rPr>
            </w:pPr>
          </w:p>
        </w:tc>
      </w:tr>
      <w:tr w:rsidR="008F5908" w:rsidRPr="003C1245" w14:paraId="7DFD060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D54E6E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2BC9B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3E582F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DF44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BF12A9F" w14:textId="77777777" w:rsidR="008F5908" w:rsidRPr="003C1245" w:rsidRDefault="008F5908" w:rsidP="00207235">
            <w:pPr>
              <w:keepNext/>
              <w:keepLines/>
              <w:spacing w:after="0"/>
              <w:jc w:val="center"/>
              <w:rPr>
                <w:rFonts w:ascii="Arial" w:hAnsi="Arial"/>
                <w:sz w:val="18"/>
              </w:rPr>
            </w:pPr>
          </w:p>
        </w:tc>
      </w:tr>
      <w:tr w:rsidR="008F5908" w:rsidRPr="003C1245" w14:paraId="2EF66D5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EDC31F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CA_n5A-n48(2A)-n261(A-G-I)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0750C2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560C62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C9FB68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9BDB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A5F240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8EFCBA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ECCCCF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1DFE1F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4ECB07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9FEF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4" w:type="dxa"/>
            <w:tcBorders>
              <w:top w:val="nil"/>
              <w:left w:val="single" w:sz="4" w:space="0" w:color="auto"/>
              <w:bottom w:val="nil"/>
              <w:right w:val="single" w:sz="4" w:space="0" w:color="auto"/>
            </w:tcBorders>
            <w:shd w:val="clear" w:color="auto" w:fill="auto"/>
            <w:vAlign w:val="center"/>
          </w:tcPr>
          <w:p w14:paraId="66F67B94" w14:textId="77777777" w:rsidR="008F5908" w:rsidRPr="003C1245" w:rsidRDefault="008F5908" w:rsidP="00207235">
            <w:pPr>
              <w:keepNext/>
              <w:keepLines/>
              <w:spacing w:after="0"/>
              <w:jc w:val="center"/>
              <w:rPr>
                <w:rFonts w:ascii="Arial" w:hAnsi="Arial"/>
                <w:sz w:val="18"/>
              </w:rPr>
            </w:pPr>
          </w:p>
        </w:tc>
      </w:tr>
      <w:tr w:rsidR="008F5908" w:rsidRPr="003C1245" w14:paraId="5BE7B8C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264E5A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3CA96D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E09ED9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D26E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4" w:type="dxa"/>
            <w:tcBorders>
              <w:top w:val="nil"/>
              <w:left w:val="single" w:sz="4" w:space="0" w:color="auto"/>
              <w:bottom w:val="nil"/>
              <w:right w:val="single" w:sz="4" w:space="0" w:color="auto"/>
            </w:tcBorders>
            <w:shd w:val="clear" w:color="auto" w:fill="auto"/>
            <w:vAlign w:val="center"/>
          </w:tcPr>
          <w:p w14:paraId="6DFB4735" w14:textId="77777777" w:rsidR="008F5908" w:rsidRPr="003C1245" w:rsidRDefault="008F5908" w:rsidP="00207235">
            <w:pPr>
              <w:keepNext/>
              <w:keepLines/>
              <w:spacing w:after="0"/>
              <w:jc w:val="center"/>
              <w:rPr>
                <w:rFonts w:ascii="Arial" w:hAnsi="Arial"/>
                <w:sz w:val="18"/>
              </w:rPr>
            </w:pPr>
          </w:p>
        </w:tc>
      </w:tr>
      <w:tr w:rsidR="008F5908" w:rsidRPr="003C1245" w14:paraId="76C4251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3A8CCA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DC060D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384FCBB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6847A48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8039A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5303DEB"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207BFB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DCF5FC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7997A1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5EE357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8650E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75" w:type="dxa"/>
            <w:gridSpan w:val="2"/>
            <w:tcBorders>
              <w:top w:val="nil"/>
              <w:left w:val="single" w:sz="4" w:space="0" w:color="auto"/>
              <w:bottom w:val="nil"/>
              <w:right w:val="single" w:sz="4" w:space="0" w:color="auto"/>
            </w:tcBorders>
            <w:shd w:val="clear" w:color="auto" w:fill="auto"/>
            <w:vAlign w:val="center"/>
          </w:tcPr>
          <w:p w14:paraId="71D98D1F" w14:textId="77777777" w:rsidR="008F5908" w:rsidRPr="003C1245" w:rsidRDefault="008F5908" w:rsidP="00207235">
            <w:pPr>
              <w:keepNext/>
              <w:keepLines/>
              <w:spacing w:after="0"/>
              <w:jc w:val="center"/>
              <w:rPr>
                <w:rFonts w:ascii="Arial" w:hAnsi="Arial"/>
                <w:sz w:val="18"/>
              </w:rPr>
            </w:pPr>
          </w:p>
        </w:tc>
      </w:tr>
      <w:tr w:rsidR="008F5908" w:rsidRPr="003C1245" w14:paraId="1455F57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E53C20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465C0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C4482A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5631C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nil"/>
              <w:right w:val="single" w:sz="4" w:space="0" w:color="auto"/>
            </w:tcBorders>
            <w:shd w:val="clear" w:color="auto" w:fill="auto"/>
            <w:vAlign w:val="center"/>
          </w:tcPr>
          <w:p w14:paraId="44BFFCE7" w14:textId="77777777" w:rsidR="008F5908" w:rsidRPr="003C1245" w:rsidRDefault="008F5908" w:rsidP="00207235">
            <w:pPr>
              <w:keepNext/>
              <w:keepLines/>
              <w:spacing w:after="0"/>
              <w:jc w:val="center"/>
              <w:rPr>
                <w:rFonts w:ascii="Arial" w:hAnsi="Arial"/>
                <w:sz w:val="18"/>
              </w:rPr>
            </w:pPr>
          </w:p>
        </w:tc>
      </w:tr>
      <w:tr w:rsidR="008F5908" w:rsidRPr="003C1245" w14:paraId="027835E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0B5F3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58B91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29C107A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6D4FBE9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FFC7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295A8C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E91A98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8B7C7F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D7E1BC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9FD819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1F3F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11DA4B91" w14:textId="77777777" w:rsidR="008F5908" w:rsidRPr="003C1245" w:rsidRDefault="008F5908" w:rsidP="00207235">
            <w:pPr>
              <w:keepNext/>
              <w:keepLines/>
              <w:spacing w:after="0"/>
              <w:jc w:val="center"/>
              <w:rPr>
                <w:rFonts w:ascii="Arial" w:hAnsi="Arial"/>
                <w:sz w:val="18"/>
              </w:rPr>
            </w:pPr>
          </w:p>
        </w:tc>
      </w:tr>
      <w:tr w:rsidR="008F5908" w:rsidRPr="003C1245" w14:paraId="675D486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522890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8F070E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B27CB6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1CE9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w:t>
            </w:r>
          </w:p>
        </w:tc>
        <w:tc>
          <w:tcPr>
            <w:tcW w:w="2254" w:type="dxa"/>
            <w:tcBorders>
              <w:top w:val="nil"/>
              <w:left w:val="single" w:sz="4" w:space="0" w:color="auto"/>
              <w:bottom w:val="nil"/>
              <w:right w:val="single" w:sz="4" w:space="0" w:color="auto"/>
            </w:tcBorders>
            <w:shd w:val="clear" w:color="auto" w:fill="auto"/>
            <w:vAlign w:val="center"/>
          </w:tcPr>
          <w:p w14:paraId="104FFB02" w14:textId="77777777" w:rsidR="008F5908" w:rsidRPr="003C1245" w:rsidRDefault="008F5908" w:rsidP="00207235">
            <w:pPr>
              <w:keepNext/>
              <w:keepLines/>
              <w:spacing w:after="0"/>
              <w:jc w:val="center"/>
              <w:rPr>
                <w:rFonts w:ascii="Arial" w:hAnsi="Arial"/>
                <w:sz w:val="18"/>
              </w:rPr>
            </w:pPr>
          </w:p>
        </w:tc>
      </w:tr>
      <w:tr w:rsidR="008F5908" w:rsidRPr="003C1245" w14:paraId="0154FDD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0AE84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20EFBF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3E50BB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15007B9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274E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39C617E"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77B4C9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49BA7A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27B9D7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B55B85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E91D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427CC416" w14:textId="77777777" w:rsidR="008F5908" w:rsidRPr="003C1245" w:rsidRDefault="008F5908" w:rsidP="00207235">
            <w:pPr>
              <w:keepNext/>
              <w:keepLines/>
              <w:spacing w:after="0"/>
              <w:jc w:val="center"/>
              <w:rPr>
                <w:rFonts w:ascii="Arial" w:hAnsi="Arial"/>
                <w:sz w:val="18"/>
              </w:rPr>
            </w:pPr>
          </w:p>
        </w:tc>
      </w:tr>
      <w:tr w:rsidR="008F5908" w:rsidRPr="003C1245" w14:paraId="1C726C9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03548F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73C1F7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88FF0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8705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w:t>
            </w:r>
          </w:p>
        </w:tc>
        <w:tc>
          <w:tcPr>
            <w:tcW w:w="2254" w:type="dxa"/>
            <w:tcBorders>
              <w:top w:val="nil"/>
              <w:left w:val="single" w:sz="4" w:space="0" w:color="auto"/>
              <w:bottom w:val="nil"/>
              <w:right w:val="single" w:sz="4" w:space="0" w:color="auto"/>
            </w:tcBorders>
            <w:shd w:val="clear" w:color="auto" w:fill="auto"/>
            <w:vAlign w:val="center"/>
          </w:tcPr>
          <w:p w14:paraId="359B28A1" w14:textId="77777777" w:rsidR="008F5908" w:rsidRPr="003C1245" w:rsidRDefault="008F5908" w:rsidP="00207235">
            <w:pPr>
              <w:keepNext/>
              <w:keepLines/>
              <w:spacing w:after="0"/>
              <w:jc w:val="center"/>
              <w:rPr>
                <w:rFonts w:ascii="Arial" w:hAnsi="Arial"/>
                <w:sz w:val="18"/>
              </w:rPr>
            </w:pPr>
          </w:p>
        </w:tc>
      </w:tr>
      <w:tr w:rsidR="008F5908" w:rsidRPr="003C1245" w14:paraId="7EF891B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CBD07B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ADCF08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9048C8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3E8F682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AEBF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85A659A"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5703F0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0FC2D3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55EA4B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AE1DA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6D9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3E3F175E" w14:textId="77777777" w:rsidR="008F5908" w:rsidRPr="003C1245" w:rsidRDefault="008F5908" w:rsidP="00207235">
            <w:pPr>
              <w:keepNext/>
              <w:keepLines/>
              <w:spacing w:after="0"/>
              <w:jc w:val="center"/>
              <w:rPr>
                <w:rFonts w:ascii="Arial" w:hAnsi="Arial"/>
                <w:sz w:val="18"/>
              </w:rPr>
            </w:pPr>
          </w:p>
        </w:tc>
      </w:tr>
      <w:tr w:rsidR="008F5908" w:rsidRPr="003C1245" w14:paraId="2530D23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E2DB24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A1D0804"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6C93A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B73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CA_n261I</w:t>
            </w:r>
          </w:p>
        </w:tc>
        <w:tc>
          <w:tcPr>
            <w:tcW w:w="2254" w:type="dxa"/>
            <w:tcBorders>
              <w:top w:val="nil"/>
              <w:left w:val="single" w:sz="4" w:space="0" w:color="auto"/>
              <w:bottom w:val="nil"/>
              <w:right w:val="single" w:sz="4" w:space="0" w:color="auto"/>
            </w:tcBorders>
            <w:shd w:val="clear" w:color="auto" w:fill="auto"/>
            <w:vAlign w:val="center"/>
          </w:tcPr>
          <w:p w14:paraId="226F5C33" w14:textId="77777777" w:rsidR="008F5908" w:rsidRPr="003C1245" w:rsidRDefault="008F5908" w:rsidP="00207235">
            <w:pPr>
              <w:keepNext/>
              <w:keepLines/>
              <w:spacing w:after="0"/>
              <w:jc w:val="center"/>
              <w:rPr>
                <w:rFonts w:ascii="Arial" w:hAnsi="Arial"/>
                <w:sz w:val="18"/>
              </w:rPr>
            </w:pPr>
          </w:p>
        </w:tc>
      </w:tr>
      <w:tr w:rsidR="008F5908" w:rsidRPr="003C1245" w14:paraId="528EE7E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CFE537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D4C5E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4B85E2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200092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5CE2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6C299B0"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5515D6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F626EA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E3B637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764B16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704C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7B7F14E4" w14:textId="77777777" w:rsidR="008F5908" w:rsidRPr="003C1245" w:rsidRDefault="008F5908" w:rsidP="00207235">
            <w:pPr>
              <w:keepNext/>
              <w:keepLines/>
              <w:spacing w:after="0"/>
              <w:jc w:val="center"/>
              <w:rPr>
                <w:rFonts w:ascii="Arial" w:hAnsi="Arial"/>
                <w:sz w:val="18"/>
              </w:rPr>
            </w:pPr>
          </w:p>
        </w:tc>
      </w:tr>
      <w:tr w:rsidR="008F5908" w:rsidRPr="003C1245" w14:paraId="3E18FBB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D79D5F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6126DD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C0D07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6788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CA_n261J</w:t>
            </w:r>
          </w:p>
        </w:tc>
        <w:tc>
          <w:tcPr>
            <w:tcW w:w="2254" w:type="dxa"/>
            <w:tcBorders>
              <w:top w:val="nil"/>
              <w:left w:val="single" w:sz="4" w:space="0" w:color="auto"/>
              <w:bottom w:val="nil"/>
              <w:right w:val="single" w:sz="4" w:space="0" w:color="auto"/>
            </w:tcBorders>
            <w:shd w:val="clear" w:color="auto" w:fill="auto"/>
            <w:vAlign w:val="center"/>
          </w:tcPr>
          <w:p w14:paraId="30DA3466" w14:textId="77777777" w:rsidR="008F5908" w:rsidRPr="003C1245" w:rsidRDefault="008F5908" w:rsidP="00207235">
            <w:pPr>
              <w:keepNext/>
              <w:keepLines/>
              <w:spacing w:after="0"/>
              <w:jc w:val="center"/>
              <w:rPr>
                <w:rFonts w:ascii="Arial" w:hAnsi="Arial"/>
                <w:sz w:val="18"/>
              </w:rPr>
            </w:pPr>
          </w:p>
        </w:tc>
      </w:tr>
      <w:tr w:rsidR="008F5908" w:rsidRPr="003C1245" w14:paraId="39B8B1C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F7E042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07165F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96197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500BB8A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89D7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17D29C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F852F8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D89DEA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2EFE5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EE1060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14F5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423DFFA5" w14:textId="77777777" w:rsidR="008F5908" w:rsidRPr="003C1245" w:rsidRDefault="008F5908" w:rsidP="00207235">
            <w:pPr>
              <w:keepNext/>
              <w:keepLines/>
              <w:spacing w:after="0"/>
              <w:jc w:val="center"/>
              <w:rPr>
                <w:rFonts w:ascii="Arial" w:hAnsi="Arial"/>
                <w:sz w:val="18"/>
              </w:rPr>
            </w:pPr>
          </w:p>
        </w:tc>
      </w:tr>
      <w:tr w:rsidR="008F5908" w:rsidRPr="003C1245" w14:paraId="6F6312C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37C94E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68188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D8129D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EE53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CA_n261K</w:t>
            </w:r>
          </w:p>
        </w:tc>
        <w:tc>
          <w:tcPr>
            <w:tcW w:w="2254" w:type="dxa"/>
            <w:tcBorders>
              <w:top w:val="nil"/>
              <w:left w:val="single" w:sz="4" w:space="0" w:color="auto"/>
              <w:bottom w:val="nil"/>
              <w:right w:val="single" w:sz="4" w:space="0" w:color="auto"/>
            </w:tcBorders>
            <w:shd w:val="clear" w:color="auto" w:fill="auto"/>
            <w:vAlign w:val="center"/>
          </w:tcPr>
          <w:p w14:paraId="351B323D" w14:textId="77777777" w:rsidR="008F5908" w:rsidRPr="003C1245" w:rsidRDefault="008F5908" w:rsidP="00207235">
            <w:pPr>
              <w:keepNext/>
              <w:keepLines/>
              <w:spacing w:after="0"/>
              <w:jc w:val="center"/>
              <w:rPr>
                <w:rFonts w:ascii="Arial" w:hAnsi="Arial"/>
                <w:sz w:val="18"/>
              </w:rPr>
            </w:pPr>
          </w:p>
        </w:tc>
      </w:tr>
      <w:tr w:rsidR="008F5908" w:rsidRPr="003C1245" w14:paraId="6B152F8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6D4DE4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F5FE5E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D033A1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FD84B5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166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83F2FAF"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50F7B7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6CE326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F706EC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75604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3F44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0EEE3FBA" w14:textId="77777777" w:rsidR="008F5908" w:rsidRPr="003C1245" w:rsidRDefault="008F5908" w:rsidP="00207235">
            <w:pPr>
              <w:keepNext/>
              <w:keepLines/>
              <w:spacing w:after="0"/>
              <w:jc w:val="center"/>
              <w:rPr>
                <w:rFonts w:ascii="Arial" w:hAnsi="Arial"/>
                <w:sz w:val="18"/>
              </w:rPr>
            </w:pPr>
          </w:p>
        </w:tc>
      </w:tr>
      <w:tr w:rsidR="008F5908" w:rsidRPr="003C1245" w14:paraId="1C515A8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DFF72B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BE0E06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D0E786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F151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CA_n261L</w:t>
            </w:r>
          </w:p>
        </w:tc>
        <w:tc>
          <w:tcPr>
            <w:tcW w:w="2254" w:type="dxa"/>
            <w:tcBorders>
              <w:top w:val="nil"/>
              <w:left w:val="single" w:sz="4" w:space="0" w:color="auto"/>
              <w:bottom w:val="nil"/>
              <w:right w:val="single" w:sz="4" w:space="0" w:color="auto"/>
            </w:tcBorders>
            <w:shd w:val="clear" w:color="auto" w:fill="auto"/>
            <w:vAlign w:val="center"/>
          </w:tcPr>
          <w:p w14:paraId="6C47DF60" w14:textId="77777777" w:rsidR="008F5908" w:rsidRPr="003C1245" w:rsidRDefault="008F5908" w:rsidP="00207235">
            <w:pPr>
              <w:keepNext/>
              <w:keepLines/>
              <w:spacing w:after="0"/>
              <w:jc w:val="center"/>
              <w:rPr>
                <w:rFonts w:ascii="Arial" w:hAnsi="Arial"/>
                <w:sz w:val="18"/>
              </w:rPr>
            </w:pPr>
          </w:p>
        </w:tc>
      </w:tr>
      <w:tr w:rsidR="008F5908" w:rsidRPr="003C1245" w14:paraId="5EEC5A3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80B32E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0ADA34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05E04A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31E5726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2BD4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904F9B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9B12B1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C4DB21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BB517F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D64ED6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4EC6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361EE12C" w14:textId="77777777" w:rsidR="008F5908" w:rsidRPr="003C1245" w:rsidRDefault="008F5908" w:rsidP="00207235">
            <w:pPr>
              <w:keepNext/>
              <w:keepLines/>
              <w:spacing w:after="0"/>
              <w:jc w:val="center"/>
              <w:rPr>
                <w:rFonts w:ascii="Arial" w:hAnsi="Arial"/>
                <w:sz w:val="18"/>
              </w:rPr>
            </w:pPr>
          </w:p>
        </w:tc>
      </w:tr>
      <w:tr w:rsidR="008F5908" w:rsidRPr="003C1245" w14:paraId="5509D35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CCE6CC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30690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A3953A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B3D6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CA_n261M</w:t>
            </w:r>
          </w:p>
        </w:tc>
        <w:tc>
          <w:tcPr>
            <w:tcW w:w="2254" w:type="dxa"/>
            <w:tcBorders>
              <w:top w:val="nil"/>
              <w:left w:val="single" w:sz="4" w:space="0" w:color="auto"/>
              <w:bottom w:val="single" w:sz="4" w:space="0" w:color="auto"/>
              <w:right w:val="single" w:sz="4" w:space="0" w:color="auto"/>
            </w:tcBorders>
            <w:shd w:val="clear" w:color="auto" w:fill="auto"/>
            <w:vAlign w:val="center"/>
          </w:tcPr>
          <w:p w14:paraId="357E9AEA" w14:textId="77777777" w:rsidR="008F5908" w:rsidRPr="003C1245" w:rsidRDefault="008F5908" w:rsidP="00207235">
            <w:pPr>
              <w:keepNext/>
              <w:keepLines/>
              <w:spacing w:after="0"/>
              <w:jc w:val="center"/>
              <w:rPr>
                <w:rFonts w:ascii="Arial" w:hAnsi="Arial"/>
                <w:sz w:val="18"/>
              </w:rPr>
            </w:pPr>
          </w:p>
        </w:tc>
      </w:tr>
      <w:tr w:rsidR="008F5908" w:rsidRPr="003C1245" w14:paraId="5CE127B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4FD32E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097A02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3E74A3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56" w:type="dxa"/>
            <w:tcBorders>
              <w:top w:val="single" w:sz="4" w:space="0" w:color="auto"/>
              <w:left w:val="single" w:sz="4" w:space="0" w:color="auto"/>
              <w:bottom w:val="single" w:sz="4" w:space="0" w:color="auto"/>
              <w:right w:val="single" w:sz="4" w:space="0" w:color="auto"/>
            </w:tcBorders>
            <w:vAlign w:val="center"/>
          </w:tcPr>
          <w:p w14:paraId="1B17D2B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C688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D44363B"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AD1346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4BD466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C42129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DCF0C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EFE0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24D3C249" w14:textId="77777777" w:rsidR="008F5908" w:rsidRPr="003C1245" w:rsidRDefault="008F5908" w:rsidP="00207235">
            <w:pPr>
              <w:keepNext/>
              <w:keepLines/>
              <w:spacing w:after="0"/>
              <w:jc w:val="center"/>
              <w:rPr>
                <w:rFonts w:ascii="Arial" w:hAnsi="Arial"/>
                <w:sz w:val="18"/>
              </w:rPr>
            </w:pPr>
          </w:p>
        </w:tc>
      </w:tr>
      <w:tr w:rsidR="008F5908" w:rsidRPr="003C1245" w14:paraId="1742BBE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6D40AA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A90A79"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303962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439F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650DD32" w14:textId="77777777" w:rsidR="008F5908" w:rsidRPr="003C1245" w:rsidRDefault="008F5908" w:rsidP="00207235">
            <w:pPr>
              <w:keepNext/>
              <w:keepLines/>
              <w:spacing w:after="0"/>
              <w:jc w:val="center"/>
              <w:rPr>
                <w:rFonts w:ascii="Arial" w:hAnsi="Arial"/>
                <w:sz w:val="18"/>
              </w:rPr>
            </w:pPr>
          </w:p>
        </w:tc>
      </w:tr>
      <w:tr w:rsidR="008F5908" w:rsidRPr="003C1245" w14:paraId="42003FE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62F66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385F22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4A775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774D8D2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C14D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7292F1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04D339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E9F48E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FBC4ED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62932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F7C4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6C9F8F66" w14:textId="77777777" w:rsidR="008F5908" w:rsidRPr="003C1245" w:rsidRDefault="008F5908" w:rsidP="00207235">
            <w:pPr>
              <w:keepNext/>
              <w:keepLines/>
              <w:spacing w:after="0"/>
              <w:jc w:val="center"/>
              <w:rPr>
                <w:rFonts w:ascii="Arial" w:hAnsi="Arial"/>
                <w:sz w:val="18"/>
              </w:rPr>
            </w:pPr>
          </w:p>
        </w:tc>
      </w:tr>
      <w:tr w:rsidR="008F5908" w:rsidRPr="003C1245" w14:paraId="24355C1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CC010B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F4E7B4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0DB0B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87B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D0901B" w14:textId="77777777" w:rsidR="008F5908" w:rsidRPr="003C1245" w:rsidRDefault="008F5908" w:rsidP="00207235">
            <w:pPr>
              <w:keepNext/>
              <w:keepLines/>
              <w:spacing w:after="0"/>
              <w:jc w:val="center"/>
              <w:rPr>
                <w:rFonts w:ascii="Arial" w:hAnsi="Arial"/>
                <w:sz w:val="18"/>
              </w:rPr>
            </w:pPr>
          </w:p>
        </w:tc>
      </w:tr>
      <w:tr w:rsidR="008F5908" w:rsidRPr="003C1245" w14:paraId="1148337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E1A90A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2B6C1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8DFAF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786A798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49AB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C6F34C5"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0F6A3C8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9EA7A0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35726D1"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179117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EFD0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6A5D1136" w14:textId="77777777" w:rsidR="008F5908" w:rsidRPr="003C1245" w:rsidRDefault="008F5908" w:rsidP="00207235">
            <w:pPr>
              <w:keepNext/>
              <w:keepLines/>
              <w:spacing w:after="0"/>
              <w:jc w:val="center"/>
              <w:rPr>
                <w:rFonts w:ascii="Arial" w:hAnsi="Arial"/>
                <w:sz w:val="18"/>
              </w:rPr>
            </w:pPr>
          </w:p>
        </w:tc>
      </w:tr>
      <w:tr w:rsidR="008F5908" w:rsidRPr="003C1245" w14:paraId="46D1B00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99FEC5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739B5E6"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C03DD5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F59E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3E39B496" w14:textId="77777777" w:rsidR="008F5908" w:rsidRPr="003C1245" w:rsidRDefault="008F5908" w:rsidP="00207235">
            <w:pPr>
              <w:keepNext/>
              <w:keepLines/>
              <w:spacing w:after="0"/>
              <w:jc w:val="center"/>
              <w:rPr>
                <w:rFonts w:ascii="Arial" w:hAnsi="Arial"/>
                <w:sz w:val="18"/>
              </w:rPr>
            </w:pPr>
          </w:p>
        </w:tc>
      </w:tr>
      <w:tr w:rsidR="008F5908" w:rsidRPr="003C1245" w14:paraId="29FC3BA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55A54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781EC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C4076E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201E5CE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DD8D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4D567CF"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140459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C894C2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A3AA5B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6F456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5400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1265AA3B" w14:textId="77777777" w:rsidR="008F5908" w:rsidRPr="003C1245" w:rsidRDefault="008F5908" w:rsidP="00207235">
            <w:pPr>
              <w:keepNext/>
              <w:keepLines/>
              <w:spacing w:after="0"/>
              <w:jc w:val="center"/>
              <w:rPr>
                <w:rFonts w:ascii="Arial" w:hAnsi="Arial"/>
                <w:sz w:val="18"/>
              </w:rPr>
            </w:pPr>
          </w:p>
        </w:tc>
      </w:tr>
      <w:tr w:rsidR="008F5908" w:rsidRPr="003C1245" w14:paraId="6FFF9C1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9B9A4F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1FB6B8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559105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545A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4" w:type="dxa"/>
            <w:tcBorders>
              <w:top w:val="nil"/>
              <w:left w:val="single" w:sz="4" w:space="0" w:color="auto"/>
              <w:bottom w:val="nil"/>
              <w:right w:val="single" w:sz="4" w:space="0" w:color="auto"/>
            </w:tcBorders>
            <w:shd w:val="clear" w:color="auto" w:fill="auto"/>
            <w:vAlign w:val="center"/>
          </w:tcPr>
          <w:p w14:paraId="44DD11C5" w14:textId="77777777" w:rsidR="008F5908" w:rsidRPr="003C1245" w:rsidRDefault="008F5908" w:rsidP="00207235">
            <w:pPr>
              <w:keepNext/>
              <w:keepLines/>
              <w:spacing w:after="0"/>
              <w:jc w:val="center"/>
              <w:rPr>
                <w:rFonts w:ascii="Arial" w:hAnsi="Arial"/>
                <w:sz w:val="18"/>
              </w:rPr>
            </w:pPr>
          </w:p>
        </w:tc>
      </w:tr>
      <w:tr w:rsidR="008F5908" w:rsidRPr="003C1245" w14:paraId="40B3A3A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C1308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3705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76E493E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56" w:type="dxa"/>
            <w:tcBorders>
              <w:top w:val="single" w:sz="4" w:space="0" w:color="auto"/>
              <w:left w:val="single" w:sz="4" w:space="0" w:color="auto"/>
              <w:bottom w:val="single" w:sz="4" w:space="0" w:color="auto"/>
              <w:right w:val="single" w:sz="4" w:space="0" w:color="auto"/>
            </w:tcBorders>
            <w:vAlign w:val="center"/>
          </w:tcPr>
          <w:p w14:paraId="3A0A059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6410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278D5ED"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79B5555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69A7DE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FDE171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6296C7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3865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09B4D754" w14:textId="77777777" w:rsidR="008F5908" w:rsidRPr="003C1245" w:rsidRDefault="008F5908" w:rsidP="00207235">
            <w:pPr>
              <w:keepNext/>
              <w:keepLines/>
              <w:spacing w:after="0"/>
              <w:jc w:val="center"/>
              <w:rPr>
                <w:rFonts w:ascii="Arial" w:hAnsi="Arial"/>
                <w:sz w:val="18"/>
              </w:rPr>
            </w:pPr>
          </w:p>
        </w:tc>
      </w:tr>
      <w:tr w:rsidR="008F5908" w:rsidRPr="003C1245" w14:paraId="5B3E3C4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C9770F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8D5EB3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1AE0A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489D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4AE8ACE9" w14:textId="77777777" w:rsidR="008F5908" w:rsidRPr="003C1245" w:rsidRDefault="008F5908" w:rsidP="00207235">
            <w:pPr>
              <w:keepNext/>
              <w:keepLines/>
              <w:spacing w:after="0"/>
              <w:jc w:val="center"/>
              <w:rPr>
                <w:rFonts w:ascii="Arial" w:hAnsi="Arial"/>
                <w:sz w:val="18"/>
              </w:rPr>
            </w:pPr>
          </w:p>
        </w:tc>
      </w:tr>
      <w:tr w:rsidR="008F5908" w:rsidRPr="003C1245" w14:paraId="4124BF6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D9BADF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6D905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E47D2B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246C9B2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87EE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07A5BE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9F3461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9CFB06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FAE4A8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C6E46A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A640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26FCC3E1" w14:textId="77777777" w:rsidR="008F5908" w:rsidRPr="003C1245" w:rsidRDefault="008F5908" w:rsidP="00207235">
            <w:pPr>
              <w:keepNext/>
              <w:keepLines/>
              <w:spacing w:after="0"/>
              <w:jc w:val="center"/>
              <w:rPr>
                <w:rFonts w:ascii="Arial" w:hAnsi="Arial"/>
                <w:sz w:val="18"/>
              </w:rPr>
            </w:pPr>
          </w:p>
        </w:tc>
      </w:tr>
      <w:tr w:rsidR="008F5908" w:rsidRPr="003C1245" w14:paraId="452B37A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4D582E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0CA75F"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67DC93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D3DC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25583D0F" w14:textId="77777777" w:rsidR="008F5908" w:rsidRPr="003C1245" w:rsidRDefault="008F5908" w:rsidP="00207235">
            <w:pPr>
              <w:keepNext/>
              <w:keepLines/>
              <w:spacing w:after="0"/>
              <w:jc w:val="center"/>
              <w:rPr>
                <w:rFonts w:ascii="Arial" w:hAnsi="Arial"/>
                <w:sz w:val="18"/>
              </w:rPr>
            </w:pPr>
          </w:p>
        </w:tc>
      </w:tr>
      <w:tr w:rsidR="008F5908" w:rsidRPr="003C1245" w14:paraId="3C3F886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602B4E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0E37E8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4278DA4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3159BCB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8E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5D80B8A"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998C97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C606DA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A5C374D"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EC25A5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FAAF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211FBCC0" w14:textId="77777777" w:rsidR="008F5908" w:rsidRPr="003C1245" w:rsidRDefault="008F5908" w:rsidP="00207235">
            <w:pPr>
              <w:keepNext/>
              <w:keepLines/>
              <w:spacing w:after="0"/>
              <w:jc w:val="center"/>
              <w:rPr>
                <w:rFonts w:ascii="Arial" w:hAnsi="Arial"/>
                <w:sz w:val="18"/>
              </w:rPr>
            </w:pPr>
          </w:p>
        </w:tc>
      </w:tr>
      <w:tr w:rsidR="008F5908" w:rsidRPr="003C1245" w14:paraId="22BE33C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576EC5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E56CD2E"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30A414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79D1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6D2095D" w14:textId="77777777" w:rsidR="008F5908" w:rsidRPr="003C1245" w:rsidRDefault="008F5908" w:rsidP="00207235">
            <w:pPr>
              <w:keepNext/>
              <w:keepLines/>
              <w:spacing w:after="0"/>
              <w:jc w:val="center"/>
              <w:rPr>
                <w:rFonts w:ascii="Arial" w:hAnsi="Arial"/>
                <w:sz w:val="18"/>
              </w:rPr>
            </w:pPr>
          </w:p>
        </w:tc>
      </w:tr>
      <w:tr w:rsidR="008F5908" w:rsidRPr="003C1245" w14:paraId="3F0D81A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5D5A1A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A7524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10BE95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7104C63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50A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0E512C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197BD8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432DF9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B7B4F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8A621C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B868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501570DD" w14:textId="77777777" w:rsidR="008F5908" w:rsidRPr="003C1245" w:rsidRDefault="008F5908" w:rsidP="00207235">
            <w:pPr>
              <w:keepNext/>
              <w:keepLines/>
              <w:spacing w:after="0"/>
              <w:jc w:val="center"/>
              <w:rPr>
                <w:rFonts w:ascii="Arial" w:hAnsi="Arial"/>
                <w:sz w:val="18"/>
              </w:rPr>
            </w:pPr>
          </w:p>
        </w:tc>
      </w:tr>
      <w:tr w:rsidR="008F5908" w:rsidRPr="003C1245" w14:paraId="460DFF6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54FC05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F917AB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B1E1E3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A0C5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4" w:type="dxa"/>
            <w:tcBorders>
              <w:top w:val="nil"/>
              <w:left w:val="single" w:sz="4" w:space="0" w:color="auto"/>
              <w:bottom w:val="nil"/>
              <w:right w:val="single" w:sz="4" w:space="0" w:color="auto"/>
            </w:tcBorders>
            <w:shd w:val="clear" w:color="auto" w:fill="auto"/>
            <w:vAlign w:val="center"/>
          </w:tcPr>
          <w:p w14:paraId="5E38D9F2" w14:textId="77777777" w:rsidR="008F5908" w:rsidRPr="003C1245" w:rsidRDefault="008F5908" w:rsidP="00207235">
            <w:pPr>
              <w:keepNext/>
              <w:keepLines/>
              <w:spacing w:after="0"/>
              <w:jc w:val="center"/>
              <w:rPr>
                <w:rFonts w:ascii="Arial" w:hAnsi="Arial"/>
                <w:sz w:val="18"/>
              </w:rPr>
            </w:pPr>
          </w:p>
        </w:tc>
      </w:tr>
      <w:tr w:rsidR="008F5908" w:rsidRPr="003C1245" w14:paraId="3DD7CE3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20C71EE" w14:textId="77777777" w:rsidR="008F5908" w:rsidRPr="003C1245" w:rsidRDefault="008F5908" w:rsidP="00207235">
            <w:pPr>
              <w:keepNext/>
              <w:keepLines/>
              <w:spacing w:after="0"/>
              <w:jc w:val="center"/>
              <w:rPr>
                <w:rFonts w:ascii="Arial" w:hAnsi="Arial"/>
                <w:sz w:val="18"/>
              </w:rPr>
            </w:pPr>
            <w:r w:rsidRPr="003C1245">
              <w:rPr>
                <w:rFonts w:ascii="Arial" w:hAnsi="Arial"/>
                <w:sz w:val="18"/>
              </w:rPr>
              <w:lastRenderedPageBreak/>
              <w:t>CA_n5A-n48B-n261(2A)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7B8AE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688DB3A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1F3152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B98D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364673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E037A8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B0FFBA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F35714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046D10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E1AD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48E96CE5" w14:textId="77777777" w:rsidR="008F5908" w:rsidRPr="003C1245" w:rsidRDefault="008F5908" w:rsidP="00207235">
            <w:pPr>
              <w:keepNext/>
              <w:keepLines/>
              <w:spacing w:after="0"/>
              <w:jc w:val="center"/>
              <w:rPr>
                <w:rFonts w:ascii="Arial" w:hAnsi="Arial"/>
                <w:sz w:val="18"/>
              </w:rPr>
            </w:pPr>
          </w:p>
        </w:tc>
      </w:tr>
      <w:tr w:rsidR="008F5908" w:rsidRPr="003C1245" w14:paraId="6619C05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67FCDF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00CE5B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9D5F37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A60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4" w:type="dxa"/>
            <w:tcBorders>
              <w:top w:val="nil"/>
              <w:left w:val="single" w:sz="4" w:space="0" w:color="auto"/>
              <w:bottom w:val="single" w:sz="4" w:space="0" w:color="auto"/>
              <w:right w:val="single" w:sz="4" w:space="0" w:color="auto"/>
            </w:tcBorders>
            <w:shd w:val="clear" w:color="auto" w:fill="auto"/>
            <w:vAlign w:val="center"/>
          </w:tcPr>
          <w:p w14:paraId="5D782B16" w14:textId="77777777" w:rsidR="008F5908" w:rsidRPr="003C1245" w:rsidRDefault="008F5908" w:rsidP="00207235">
            <w:pPr>
              <w:keepNext/>
              <w:keepLines/>
              <w:spacing w:after="0"/>
              <w:jc w:val="center"/>
              <w:rPr>
                <w:rFonts w:ascii="Arial" w:hAnsi="Arial"/>
                <w:sz w:val="18"/>
              </w:rPr>
            </w:pPr>
          </w:p>
        </w:tc>
      </w:tr>
      <w:tr w:rsidR="008F5908" w:rsidRPr="003C1245" w14:paraId="1D9E867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4F478D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1CB87A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6820AF9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p>
        </w:tc>
        <w:tc>
          <w:tcPr>
            <w:tcW w:w="1156" w:type="dxa"/>
            <w:tcBorders>
              <w:top w:val="single" w:sz="4" w:space="0" w:color="auto"/>
              <w:left w:val="single" w:sz="4" w:space="0" w:color="auto"/>
              <w:bottom w:val="single" w:sz="4" w:space="0" w:color="auto"/>
              <w:right w:val="single" w:sz="4" w:space="0" w:color="auto"/>
            </w:tcBorders>
            <w:vAlign w:val="center"/>
          </w:tcPr>
          <w:p w14:paraId="48FD397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1EBD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A1047C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BA6941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59A6A8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FF4FC2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47A58D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EB62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3D8FAB2C" w14:textId="77777777" w:rsidR="008F5908" w:rsidRPr="003C1245" w:rsidRDefault="008F5908" w:rsidP="00207235">
            <w:pPr>
              <w:keepNext/>
              <w:keepLines/>
              <w:spacing w:after="0"/>
              <w:jc w:val="center"/>
              <w:rPr>
                <w:rFonts w:ascii="Arial" w:hAnsi="Arial"/>
                <w:sz w:val="18"/>
              </w:rPr>
            </w:pPr>
          </w:p>
        </w:tc>
      </w:tr>
      <w:tr w:rsidR="008F5908" w:rsidRPr="003C1245" w14:paraId="6DF2A3A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8D3AA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0F3CB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499B0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A743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4" w:type="dxa"/>
            <w:tcBorders>
              <w:top w:val="nil"/>
              <w:left w:val="single" w:sz="4" w:space="0" w:color="auto"/>
              <w:bottom w:val="single" w:sz="4" w:space="0" w:color="auto"/>
              <w:right w:val="single" w:sz="4" w:space="0" w:color="auto"/>
            </w:tcBorders>
            <w:shd w:val="clear" w:color="auto" w:fill="auto"/>
            <w:vAlign w:val="center"/>
          </w:tcPr>
          <w:p w14:paraId="2CE87C3B" w14:textId="77777777" w:rsidR="008F5908" w:rsidRPr="003C1245" w:rsidRDefault="008F5908" w:rsidP="00207235">
            <w:pPr>
              <w:keepNext/>
              <w:keepLines/>
              <w:spacing w:after="0"/>
              <w:jc w:val="center"/>
              <w:rPr>
                <w:rFonts w:ascii="Arial" w:hAnsi="Arial"/>
                <w:sz w:val="18"/>
              </w:rPr>
            </w:pPr>
          </w:p>
        </w:tc>
      </w:tr>
      <w:tr w:rsidR="008F5908" w:rsidRPr="003C1245" w14:paraId="5B0A869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07CE45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50603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008878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CA_n48A-n261A/G</w:t>
            </w:r>
          </w:p>
        </w:tc>
        <w:tc>
          <w:tcPr>
            <w:tcW w:w="1156" w:type="dxa"/>
            <w:tcBorders>
              <w:top w:val="single" w:sz="4" w:space="0" w:color="auto"/>
              <w:left w:val="single" w:sz="4" w:space="0" w:color="auto"/>
              <w:bottom w:val="single" w:sz="4" w:space="0" w:color="auto"/>
              <w:right w:val="single" w:sz="4" w:space="0" w:color="auto"/>
            </w:tcBorders>
            <w:vAlign w:val="center"/>
          </w:tcPr>
          <w:p w14:paraId="0E8846A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34C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1F5BAC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3ED1FDC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DDA5CC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D25CC73"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E2164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ED40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03B7D779" w14:textId="77777777" w:rsidR="008F5908" w:rsidRPr="003C1245" w:rsidRDefault="008F5908" w:rsidP="00207235">
            <w:pPr>
              <w:keepNext/>
              <w:keepLines/>
              <w:spacing w:after="0"/>
              <w:jc w:val="center"/>
              <w:rPr>
                <w:rFonts w:ascii="Arial" w:hAnsi="Arial"/>
                <w:sz w:val="18"/>
              </w:rPr>
            </w:pPr>
          </w:p>
        </w:tc>
      </w:tr>
      <w:tr w:rsidR="008F5908" w:rsidRPr="003C1245" w14:paraId="53C64E9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014CF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1F2E79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EAA69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C020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3D5951D" w14:textId="77777777" w:rsidR="008F5908" w:rsidRPr="003C1245" w:rsidRDefault="008F5908" w:rsidP="00207235">
            <w:pPr>
              <w:keepNext/>
              <w:keepLines/>
              <w:spacing w:after="0"/>
              <w:jc w:val="center"/>
              <w:rPr>
                <w:rFonts w:ascii="Arial" w:hAnsi="Arial"/>
                <w:sz w:val="18"/>
              </w:rPr>
            </w:pPr>
          </w:p>
        </w:tc>
      </w:tr>
      <w:tr w:rsidR="008F5908" w:rsidRPr="003C1245" w14:paraId="3FA540B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9C163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B1F6A4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F3BCF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56" w:type="dxa"/>
            <w:tcBorders>
              <w:top w:val="single" w:sz="4" w:space="0" w:color="auto"/>
              <w:left w:val="single" w:sz="4" w:space="0" w:color="auto"/>
              <w:bottom w:val="single" w:sz="4" w:space="0" w:color="auto"/>
              <w:right w:val="single" w:sz="4" w:space="0" w:color="auto"/>
            </w:tcBorders>
            <w:vAlign w:val="center"/>
          </w:tcPr>
          <w:p w14:paraId="4497085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754C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CEB72F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BB787A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1B0C36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5448010"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FF1AA2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9407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04CA9B61" w14:textId="77777777" w:rsidR="008F5908" w:rsidRPr="003C1245" w:rsidRDefault="008F5908" w:rsidP="00207235">
            <w:pPr>
              <w:keepNext/>
              <w:keepLines/>
              <w:spacing w:after="0"/>
              <w:jc w:val="center"/>
              <w:rPr>
                <w:rFonts w:ascii="Arial" w:hAnsi="Arial"/>
                <w:sz w:val="18"/>
              </w:rPr>
            </w:pPr>
          </w:p>
        </w:tc>
      </w:tr>
      <w:tr w:rsidR="008F5908" w:rsidRPr="003C1245" w14:paraId="37898F0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DC842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8C6047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FA6034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9721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4" w:type="dxa"/>
            <w:tcBorders>
              <w:top w:val="nil"/>
              <w:left w:val="single" w:sz="4" w:space="0" w:color="auto"/>
              <w:bottom w:val="nil"/>
              <w:right w:val="single" w:sz="4" w:space="0" w:color="auto"/>
            </w:tcBorders>
            <w:shd w:val="clear" w:color="auto" w:fill="auto"/>
            <w:vAlign w:val="center"/>
          </w:tcPr>
          <w:p w14:paraId="76FBDE3C" w14:textId="77777777" w:rsidR="008F5908" w:rsidRPr="003C1245" w:rsidRDefault="008F5908" w:rsidP="00207235">
            <w:pPr>
              <w:keepNext/>
              <w:keepLines/>
              <w:spacing w:after="0"/>
              <w:jc w:val="center"/>
              <w:rPr>
                <w:rFonts w:ascii="Arial" w:hAnsi="Arial"/>
                <w:sz w:val="18"/>
              </w:rPr>
            </w:pPr>
          </w:p>
        </w:tc>
      </w:tr>
      <w:tr w:rsidR="008F5908" w:rsidRPr="003C1245" w14:paraId="43C63F1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34089F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DF95F5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2CC20B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C0FF3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0729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B3823E7"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F308E8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76F3DF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1A8A95B"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E76019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7EFA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57227007" w14:textId="77777777" w:rsidR="008F5908" w:rsidRPr="003C1245" w:rsidRDefault="008F5908" w:rsidP="00207235">
            <w:pPr>
              <w:keepNext/>
              <w:keepLines/>
              <w:spacing w:after="0"/>
              <w:jc w:val="center"/>
              <w:rPr>
                <w:rFonts w:ascii="Arial" w:hAnsi="Arial"/>
                <w:sz w:val="18"/>
              </w:rPr>
            </w:pPr>
          </w:p>
        </w:tc>
      </w:tr>
      <w:tr w:rsidR="008F5908" w:rsidRPr="003C1245" w14:paraId="2F28879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4D82CD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43D8B4C"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815D63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82CF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1271B48F" w14:textId="77777777" w:rsidR="008F5908" w:rsidRPr="003C1245" w:rsidRDefault="008F5908" w:rsidP="00207235">
            <w:pPr>
              <w:keepNext/>
              <w:keepLines/>
              <w:spacing w:after="0"/>
              <w:jc w:val="center"/>
              <w:rPr>
                <w:rFonts w:ascii="Arial" w:hAnsi="Arial"/>
                <w:sz w:val="18"/>
              </w:rPr>
            </w:pPr>
          </w:p>
        </w:tc>
      </w:tr>
      <w:tr w:rsidR="008F5908" w:rsidRPr="003C1245" w14:paraId="6902A95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0E6D48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273C74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EB1149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4A707D7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9FB1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071CE43"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905B3F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626857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DB9F9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A8650E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9863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2CFF4BA5" w14:textId="77777777" w:rsidR="008F5908" w:rsidRPr="003C1245" w:rsidRDefault="008F5908" w:rsidP="00207235">
            <w:pPr>
              <w:keepNext/>
              <w:keepLines/>
              <w:spacing w:after="0"/>
              <w:jc w:val="center"/>
              <w:rPr>
                <w:rFonts w:ascii="Arial" w:hAnsi="Arial"/>
                <w:sz w:val="18"/>
              </w:rPr>
            </w:pPr>
          </w:p>
        </w:tc>
      </w:tr>
      <w:tr w:rsidR="008F5908" w:rsidRPr="003C1245" w14:paraId="603E9E5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AD6A97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830B2D8"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F49D62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A175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4" w:type="dxa"/>
            <w:tcBorders>
              <w:top w:val="nil"/>
              <w:left w:val="single" w:sz="4" w:space="0" w:color="auto"/>
              <w:bottom w:val="nil"/>
              <w:right w:val="single" w:sz="4" w:space="0" w:color="auto"/>
            </w:tcBorders>
            <w:shd w:val="clear" w:color="auto" w:fill="auto"/>
            <w:vAlign w:val="center"/>
          </w:tcPr>
          <w:p w14:paraId="5E4D8D9D" w14:textId="77777777" w:rsidR="008F5908" w:rsidRPr="003C1245" w:rsidRDefault="008F5908" w:rsidP="00207235">
            <w:pPr>
              <w:keepNext/>
              <w:keepLines/>
              <w:spacing w:after="0"/>
              <w:jc w:val="center"/>
              <w:rPr>
                <w:rFonts w:ascii="Arial" w:hAnsi="Arial"/>
                <w:sz w:val="18"/>
              </w:rPr>
            </w:pPr>
          </w:p>
        </w:tc>
      </w:tr>
      <w:tr w:rsidR="008F5908" w:rsidRPr="003C1245" w14:paraId="783B742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D4E704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5368F3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920092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1D0B88B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897C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933186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F011C1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BE4662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43063A7"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F6BC3F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929A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55CFC68E" w14:textId="77777777" w:rsidR="008F5908" w:rsidRPr="003C1245" w:rsidRDefault="008F5908" w:rsidP="00207235">
            <w:pPr>
              <w:keepNext/>
              <w:keepLines/>
              <w:spacing w:after="0"/>
              <w:jc w:val="center"/>
              <w:rPr>
                <w:rFonts w:ascii="Arial" w:hAnsi="Arial"/>
                <w:sz w:val="18"/>
              </w:rPr>
            </w:pPr>
          </w:p>
        </w:tc>
      </w:tr>
      <w:tr w:rsidR="008F5908" w:rsidRPr="003C1245" w14:paraId="2FC9F3F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89F646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5DC09FA"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577A2F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4EF0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D43741A" w14:textId="77777777" w:rsidR="008F5908" w:rsidRPr="003C1245" w:rsidRDefault="008F5908" w:rsidP="00207235">
            <w:pPr>
              <w:keepNext/>
              <w:keepLines/>
              <w:spacing w:after="0"/>
              <w:jc w:val="center"/>
              <w:rPr>
                <w:rFonts w:ascii="Arial" w:hAnsi="Arial"/>
                <w:sz w:val="18"/>
              </w:rPr>
            </w:pPr>
          </w:p>
        </w:tc>
      </w:tr>
      <w:tr w:rsidR="008F5908" w:rsidRPr="003C1245" w14:paraId="4E174B8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1A23C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CA_n5A-n48B-n261(A-G-I)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7F223C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F5491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56" w:type="dxa"/>
            <w:tcBorders>
              <w:top w:val="single" w:sz="4" w:space="0" w:color="auto"/>
              <w:left w:val="single" w:sz="4" w:space="0" w:color="auto"/>
              <w:bottom w:val="single" w:sz="4" w:space="0" w:color="auto"/>
              <w:right w:val="single" w:sz="4" w:space="0" w:color="auto"/>
            </w:tcBorders>
            <w:vAlign w:val="center"/>
          </w:tcPr>
          <w:p w14:paraId="0A54D7A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2239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57C56B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216EF6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EB9317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1AC7222"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FA3679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n48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981D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CA_n48B</w:t>
            </w:r>
          </w:p>
        </w:tc>
        <w:tc>
          <w:tcPr>
            <w:tcW w:w="2254" w:type="dxa"/>
            <w:tcBorders>
              <w:top w:val="nil"/>
              <w:left w:val="single" w:sz="4" w:space="0" w:color="auto"/>
              <w:bottom w:val="nil"/>
              <w:right w:val="single" w:sz="4" w:space="0" w:color="auto"/>
            </w:tcBorders>
            <w:shd w:val="clear" w:color="auto" w:fill="auto"/>
            <w:vAlign w:val="center"/>
          </w:tcPr>
          <w:p w14:paraId="3F85FBBA" w14:textId="77777777" w:rsidR="008F5908" w:rsidRPr="003C1245" w:rsidRDefault="008F5908" w:rsidP="00207235">
            <w:pPr>
              <w:keepNext/>
              <w:keepLines/>
              <w:spacing w:after="0"/>
              <w:jc w:val="center"/>
              <w:rPr>
                <w:rFonts w:ascii="Arial" w:hAnsi="Arial"/>
                <w:sz w:val="18"/>
              </w:rPr>
            </w:pPr>
          </w:p>
        </w:tc>
      </w:tr>
      <w:tr w:rsidR="008F5908" w:rsidRPr="003C1245" w14:paraId="1C4242C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4EA29C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6520425" w14:textId="77777777" w:rsidR="008F5908" w:rsidRPr="003C1245" w:rsidRDefault="008F5908" w:rsidP="00207235">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375F0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888D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5CC56861" w14:textId="77777777" w:rsidR="008F5908" w:rsidRPr="003C1245" w:rsidRDefault="008F5908" w:rsidP="00207235">
            <w:pPr>
              <w:keepNext/>
              <w:keepLines/>
              <w:spacing w:after="0"/>
              <w:jc w:val="center"/>
              <w:rPr>
                <w:rFonts w:ascii="Arial" w:hAnsi="Arial"/>
                <w:sz w:val="18"/>
              </w:rPr>
            </w:pPr>
          </w:p>
        </w:tc>
      </w:tr>
      <w:tr w:rsidR="008F5908" w:rsidRPr="003C1245" w14:paraId="00A0641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507C7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66CD90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18CEB31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p>
          <w:p w14:paraId="4CB85EA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w:t>
            </w:r>
          </w:p>
        </w:tc>
        <w:tc>
          <w:tcPr>
            <w:tcW w:w="1156" w:type="dxa"/>
            <w:tcBorders>
              <w:left w:val="single" w:sz="4" w:space="0" w:color="auto"/>
              <w:bottom w:val="single" w:sz="4" w:space="0" w:color="auto"/>
              <w:right w:val="single" w:sz="4" w:space="0" w:color="auto"/>
            </w:tcBorders>
            <w:vAlign w:val="center"/>
          </w:tcPr>
          <w:p w14:paraId="58131CF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AAE0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C0255BE"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646F66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42DA3C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5EFAFD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73A1EE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FE71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C11E9E6" w14:textId="77777777" w:rsidR="008F5908" w:rsidRPr="003C1245" w:rsidRDefault="008F5908" w:rsidP="00207235">
            <w:pPr>
              <w:keepNext/>
              <w:keepLines/>
              <w:spacing w:after="0"/>
              <w:jc w:val="center"/>
              <w:rPr>
                <w:rFonts w:ascii="Arial" w:hAnsi="Arial"/>
                <w:sz w:val="18"/>
              </w:rPr>
            </w:pPr>
          </w:p>
        </w:tc>
      </w:tr>
      <w:tr w:rsidR="008F5908" w:rsidRPr="003C1245" w14:paraId="7F6C281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B67525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5CF932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74DF39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61A2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7A63C82" w14:textId="77777777" w:rsidR="008F5908" w:rsidRPr="003C1245" w:rsidRDefault="008F5908" w:rsidP="00207235">
            <w:pPr>
              <w:keepNext/>
              <w:keepLines/>
              <w:spacing w:after="0"/>
              <w:jc w:val="center"/>
              <w:rPr>
                <w:rFonts w:ascii="Arial" w:hAnsi="Arial"/>
                <w:sz w:val="18"/>
              </w:rPr>
            </w:pPr>
          </w:p>
        </w:tc>
      </w:tr>
      <w:tr w:rsidR="008F5908" w:rsidRPr="003C1245" w14:paraId="155D8C0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34B8EB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4ADF1F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10279C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w:t>
            </w:r>
          </w:p>
          <w:p w14:paraId="5A9B192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CA_n66A-n260A/G</w:t>
            </w:r>
          </w:p>
        </w:tc>
        <w:tc>
          <w:tcPr>
            <w:tcW w:w="1156" w:type="dxa"/>
            <w:tcBorders>
              <w:left w:val="single" w:sz="4" w:space="0" w:color="auto"/>
              <w:bottom w:val="single" w:sz="4" w:space="0" w:color="auto"/>
              <w:right w:val="single" w:sz="4" w:space="0" w:color="auto"/>
            </w:tcBorders>
            <w:vAlign w:val="center"/>
          </w:tcPr>
          <w:p w14:paraId="0B2008D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FF1A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3E578F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52C5820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0D166D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C62594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4090F6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1BFB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7A4561CA" w14:textId="77777777" w:rsidR="008F5908" w:rsidRPr="003C1245" w:rsidRDefault="008F5908" w:rsidP="00207235">
            <w:pPr>
              <w:keepNext/>
              <w:keepLines/>
              <w:spacing w:after="0"/>
              <w:jc w:val="center"/>
              <w:rPr>
                <w:rFonts w:ascii="Arial" w:hAnsi="Arial"/>
                <w:sz w:val="18"/>
              </w:rPr>
            </w:pPr>
          </w:p>
        </w:tc>
      </w:tr>
      <w:tr w:rsidR="008F5908" w:rsidRPr="003C1245" w14:paraId="3272721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E1B671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C4DED6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499C74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E216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43D3E12E" w14:textId="77777777" w:rsidR="008F5908" w:rsidRPr="003C1245" w:rsidRDefault="008F5908" w:rsidP="00207235">
            <w:pPr>
              <w:keepNext/>
              <w:keepLines/>
              <w:spacing w:after="0"/>
              <w:jc w:val="center"/>
              <w:rPr>
                <w:rFonts w:ascii="Arial" w:hAnsi="Arial"/>
                <w:sz w:val="18"/>
              </w:rPr>
            </w:pPr>
          </w:p>
        </w:tc>
      </w:tr>
      <w:tr w:rsidR="008F5908" w:rsidRPr="003C1245" w14:paraId="11FB987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90723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79895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149753E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CA_n5A-n260A/G/H</w:t>
            </w:r>
          </w:p>
          <w:p w14:paraId="0C79C73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CA_n66A-n260A/G/H</w:t>
            </w:r>
          </w:p>
        </w:tc>
        <w:tc>
          <w:tcPr>
            <w:tcW w:w="1156" w:type="dxa"/>
            <w:tcBorders>
              <w:left w:val="single" w:sz="4" w:space="0" w:color="auto"/>
              <w:bottom w:val="single" w:sz="4" w:space="0" w:color="auto"/>
              <w:right w:val="single" w:sz="4" w:space="0" w:color="auto"/>
            </w:tcBorders>
            <w:vAlign w:val="center"/>
          </w:tcPr>
          <w:p w14:paraId="36DB5E3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A65C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1DE8E08"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4C147B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C157CC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F60ACD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AD2B58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BC41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CEE15A6" w14:textId="77777777" w:rsidR="008F5908" w:rsidRPr="003C1245" w:rsidRDefault="008F5908" w:rsidP="00207235">
            <w:pPr>
              <w:keepNext/>
              <w:keepLines/>
              <w:spacing w:after="0"/>
              <w:jc w:val="center"/>
              <w:rPr>
                <w:rFonts w:ascii="Arial" w:hAnsi="Arial"/>
                <w:sz w:val="18"/>
              </w:rPr>
            </w:pPr>
          </w:p>
        </w:tc>
      </w:tr>
      <w:tr w:rsidR="008F5908" w:rsidRPr="003C1245" w14:paraId="4CFD96D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5E9ED9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4D4C3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272C6C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1B65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1BFCD17E" w14:textId="77777777" w:rsidR="008F5908" w:rsidRPr="003C1245" w:rsidRDefault="008F5908" w:rsidP="00207235">
            <w:pPr>
              <w:keepNext/>
              <w:keepLines/>
              <w:spacing w:after="0"/>
              <w:jc w:val="center"/>
              <w:rPr>
                <w:rFonts w:ascii="Arial" w:hAnsi="Arial"/>
                <w:sz w:val="18"/>
              </w:rPr>
            </w:pPr>
          </w:p>
        </w:tc>
      </w:tr>
      <w:tr w:rsidR="008F5908" w:rsidRPr="003C1245" w14:paraId="7522554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7911F5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56CD1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4A9CEE9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17ABF6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D0E698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32AF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7C469F9"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42D441C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12EDDE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E0502F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14EF80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EC10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890B749" w14:textId="77777777" w:rsidR="008F5908" w:rsidRPr="003C1245" w:rsidRDefault="008F5908" w:rsidP="00207235">
            <w:pPr>
              <w:keepNext/>
              <w:keepLines/>
              <w:spacing w:after="0"/>
              <w:jc w:val="center"/>
              <w:rPr>
                <w:rFonts w:ascii="Arial" w:hAnsi="Arial"/>
                <w:sz w:val="18"/>
              </w:rPr>
            </w:pPr>
          </w:p>
        </w:tc>
      </w:tr>
      <w:tr w:rsidR="008F5908" w:rsidRPr="003C1245" w14:paraId="6FD086D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3EBB24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24135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7076CA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0911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0C2B2FAC" w14:textId="77777777" w:rsidR="008F5908" w:rsidRPr="003C1245" w:rsidRDefault="008F5908" w:rsidP="00207235">
            <w:pPr>
              <w:keepNext/>
              <w:keepLines/>
              <w:spacing w:after="0"/>
              <w:jc w:val="center"/>
              <w:rPr>
                <w:rFonts w:ascii="Arial" w:hAnsi="Arial"/>
                <w:sz w:val="18"/>
              </w:rPr>
            </w:pPr>
          </w:p>
        </w:tc>
      </w:tr>
      <w:tr w:rsidR="008F5908" w:rsidRPr="003C1245" w14:paraId="34E75FB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DD0D5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FA0ECF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1BB07BC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5C89614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w:t>
            </w:r>
          </w:p>
        </w:tc>
        <w:tc>
          <w:tcPr>
            <w:tcW w:w="1156" w:type="dxa"/>
            <w:tcBorders>
              <w:left w:val="single" w:sz="4" w:space="0" w:color="auto"/>
              <w:bottom w:val="single" w:sz="4" w:space="0" w:color="auto"/>
              <w:right w:val="single" w:sz="4" w:space="0" w:color="auto"/>
            </w:tcBorders>
            <w:vAlign w:val="center"/>
          </w:tcPr>
          <w:p w14:paraId="1D65AE6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11F9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78643E4"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2B1D744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4FB9D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C981B3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25988E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5603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DA98343" w14:textId="77777777" w:rsidR="008F5908" w:rsidRPr="003C1245" w:rsidRDefault="008F5908" w:rsidP="00207235">
            <w:pPr>
              <w:keepNext/>
              <w:keepLines/>
              <w:spacing w:after="0"/>
              <w:jc w:val="center"/>
              <w:rPr>
                <w:rFonts w:ascii="Arial" w:hAnsi="Arial"/>
                <w:sz w:val="18"/>
              </w:rPr>
            </w:pPr>
          </w:p>
        </w:tc>
      </w:tr>
      <w:tr w:rsidR="008F5908" w:rsidRPr="003C1245" w14:paraId="413A618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402F1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FEF2C0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579C0D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7FB4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50A0BB33" w14:textId="77777777" w:rsidR="008F5908" w:rsidRPr="003C1245" w:rsidRDefault="008F5908" w:rsidP="00207235">
            <w:pPr>
              <w:keepNext/>
              <w:keepLines/>
              <w:spacing w:after="0"/>
              <w:jc w:val="center"/>
              <w:rPr>
                <w:rFonts w:ascii="Arial" w:hAnsi="Arial"/>
                <w:sz w:val="18"/>
              </w:rPr>
            </w:pPr>
          </w:p>
        </w:tc>
      </w:tr>
      <w:tr w:rsidR="008F5908" w:rsidRPr="003C1245" w14:paraId="5515B54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7BC554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F1F76F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45234E7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76865E0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w:t>
            </w:r>
          </w:p>
        </w:tc>
        <w:tc>
          <w:tcPr>
            <w:tcW w:w="1156" w:type="dxa"/>
            <w:tcBorders>
              <w:left w:val="single" w:sz="4" w:space="0" w:color="auto"/>
              <w:bottom w:val="single" w:sz="4" w:space="0" w:color="auto"/>
              <w:right w:val="single" w:sz="4" w:space="0" w:color="auto"/>
            </w:tcBorders>
            <w:vAlign w:val="center"/>
          </w:tcPr>
          <w:p w14:paraId="1BD15B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7CE4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B722582"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6C8E0D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CD868D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539F5B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B94348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66E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70C43B3" w14:textId="77777777" w:rsidR="008F5908" w:rsidRPr="003C1245" w:rsidRDefault="008F5908" w:rsidP="00207235">
            <w:pPr>
              <w:keepNext/>
              <w:keepLines/>
              <w:spacing w:after="0"/>
              <w:jc w:val="center"/>
              <w:rPr>
                <w:rFonts w:ascii="Arial" w:hAnsi="Arial"/>
                <w:sz w:val="18"/>
              </w:rPr>
            </w:pPr>
          </w:p>
        </w:tc>
      </w:tr>
      <w:tr w:rsidR="008F5908" w:rsidRPr="003C1245" w14:paraId="2ACD8B6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0A71CC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6076E5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62098A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C4BF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604AA5F5" w14:textId="77777777" w:rsidR="008F5908" w:rsidRPr="003C1245" w:rsidRDefault="008F5908" w:rsidP="00207235">
            <w:pPr>
              <w:keepNext/>
              <w:keepLines/>
              <w:spacing w:after="0"/>
              <w:jc w:val="center"/>
              <w:rPr>
                <w:rFonts w:ascii="Arial" w:hAnsi="Arial"/>
                <w:sz w:val="18"/>
              </w:rPr>
            </w:pPr>
          </w:p>
        </w:tc>
      </w:tr>
      <w:tr w:rsidR="008F5908" w:rsidRPr="003C1245" w14:paraId="15EF675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A6AFC9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68E97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04D19EC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78C4E74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w:t>
            </w:r>
          </w:p>
        </w:tc>
        <w:tc>
          <w:tcPr>
            <w:tcW w:w="1156" w:type="dxa"/>
            <w:tcBorders>
              <w:left w:val="single" w:sz="4" w:space="0" w:color="auto"/>
              <w:bottom w:val="single" w:sz="4" w:space="0" w:color="auto"/>
              <w:right w:val="single" w:sz="4" w:space="0" w:color="auto"/>
            </w:tcBorders>
            <w:vAlign w:val="center"/>
          </w:tcPr>
          <w:p w14:paraId="34E93E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C4A4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3B9B206"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9C3F92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C5B982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0E897B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611EE6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3968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3E16A9E" w14:textId="77777777" w:rsidR="008F5908" w:rsidRPr="003C1245" w:rsidRDefault="008F5908" w:rsidP="00207235">
            <w:pPr>
              <w:keepNext/>
              <w:keepLines/>
              <w:spacing w:after="0"/>
              <w:jc w:val="center"/>
              <w:rPr>
                <w:rFonts w:ascii="Arial" w:hAnsi="Arial"/>
                <w:sz w:val="18"/>
              </w:rPr>
            </w:pPr>
          </w:p>
        </w:tc>
      </w:tr>
      <w:tr w:rsidR="008F5908" w:rsidRPr="003C1245" w14:paraId="01BD1E1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E3936A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F1E84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268B63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2842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25351D98" w14:textId="77777777" w:rsidR="008F5908" w:rsidRPr="003C1245" w:rsidRDefault="008F5908" w:rsidP="00207235">
            <w:pPr>
              <w:keepNext/>
              <w:keepLines/>
              <w:spacing w:after="0"/>
              <w:jc w:val="center"/>
              <w:rPr>
                <w:rFonts w:ascii="Arial" w:hAnsi="Arial"/>
                <w:sz w:val="18"/>
              </w:rPr>
            </w:pPr>
          </w:p>
        </w:tc>
      </w:tr>
      <w:tr w:rsidR="008F5908" w:rsidRPr="003C1245" w14:paraId="30E11CE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F3767D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96772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CA_n5A-n66A</w:t>
            </w:r>
          </w:p>
          <w:p w14:paraId="7665BC7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37FB8B3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/G/H/I/J/K/L/M</w:t>
            </w:r>
          </w:p>
        </w:tc>
        <w:tc>
          <w:tcPr>
            <w:tcW w:w="1156" w:type="dxa"/>
            <w:tcBorders>
              <w:left w:val="single" w:sz="4" w:space="0" w:color="auto"/>
              <w:bottom w:val="single" w:sz="4" w:space="0" w:color="auto"/>
              <w:right w:val="single" w:sz="4" w:space="0" w:color="auto"/>
            </w:tcBorders>
            <w:vAlign w:val="center"/>
          </w:tcPr>
          <w:p w14:paraId="481814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528F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2924801"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rPr>
              <w:t>0</w:t>
            </w:r>
          </w:p>
        </w:tc>
      </w:tr>
      <w:tr w:rsidR="008F5908" w:rsidRPr="003C1245" w14:paraId="1C40DE0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71E181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88F0C3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2D455F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4046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4A5AE646" w14:textId="77777777" w:rsidR="008F5908" w:rsidRPr="003C1245" w:rsidRDefault="008F5908" w:rsidP="00207235">
            <w:pPr>
              <w:keepNext/>
              <w:keepLines/>
              <w:spacing w:after="0"/>
              <w:jc w:val="center"/>
              <w:rPr>
                <w:rFonts w:ascii="Arial" w:hAnsi="Arial"/>
                <w:sz w:val="18"/>
              </w:rPr>
            </w:pPr>
          </w:p>
        </w:tc>
      </w:tr>
      <w:tr w:rsidR="008F5908" w:rsidRPr="003C1245" w14:paraId="1E6DAD0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F9186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CD961A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A843A4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CA43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18F587F6" w14:textId="77777777" w:rsidR="008F5908" w:rsidRPr="003C1245" w:rsidRDefault="008F5908" w:rsidP="00207235">
            <w:pPr>
              <w:keepNext/>
              <w:keepLines/>
              <w:spacing w:after="0"/>
              <w:jc w:val="center"/>
              <w:rPr>
                <w:rFonts w:ascii="Arial" w:hAnsi="Arial"/>
                <w:sz w:val="18"/>
              </w:rPr>
            </w:pPr>
          </w:p>
        </w:tc>
      </w:tr>
      <w:tr w:rsidR="008F5908" w:rsidRPr="003C1245" w14:paraId="3E761CC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092C186" w14:textId="77777777" w:rsidR="008F5908" w:rsidRPr="003C1245" w:rsidRDefault="008F5908" w:rsidP="00207235">
            <w:pPr>
              <w:keepNext/>
              <w:keepLines/>
              <w:spacing w:after="0"/>
              <w:jc w:val="center"/>
              <w:rPr>
                <w:rFonts w:ascii="Arial" w:hAnsi="Arial"/>
                <w:sz w:val="18"/>
              </w:rPr>
            </w:pPr>
            <w:r w:rsidRPr="003C1245">
              <w:rPr>
                <w:rFonts w:ascii="Arial" w:hAnsi="Arial" w:cs="Arial"/>
                <w:color w:val="000000"/>
                <w:sz w:val="18"/>
                <w:szCs w:val="18"/>
                <w:lang w:val="en-US" w:eastAsia="zh-CN" w:bidi="ar"/>
              </w:rPr>
              <w:t>CA_n5A-n66A-n261A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9171A6E" w14:textId="77777777" w:rsidR="008F5908" w:rsidRPr="003C1245" w:rsidRDefault="008F5908" w:rsidP="00207235">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CA_n5A-n66A</w:t>
            </w:r>
          </w:p>
          <w:p w14:paraId="165DC568" w14:textId="77777777" w:rsidR="008F5908" w:rsidRPr="003C1245" w:rsidRDefault="008F5908" w:rsidP="00207235">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CA_n5A-n261A</w:t>
            </w:r>
          </w:p>
          <w:p w14:paraId="266AD949" w14:textId="77777777" w:rsidR="008F5908" w:rsidRPr="003C1245" w:rsidRDefault="008F5908" w:rsidP="00207235">
            <w:pPr>
              <w:keepNext/>
              <w:keepLines/>
              <w:spacing w:after="0"/>
              <w:jc w:val="center"/>
              <w:rPr>
                <w:rFonts w:ascii="Arial" w:hAnsi="Arial"/>
                <w:sz w:val="18"/>
              </w:rPr>
            </w:pPr>
            <w:r w:rsidRPr="003C1245">
              <w:rPr>
                <w:rFonts w:ascii="Arial" w:hAnsi="Arial" w:cs="Arial"/>
                <w:color w:val="000000"/>
                <w:sz w:val="18"/>
                <w:szCs w:val="18"/>
                <w:lang w:val="en-US" w:eastAsia="zh-CN" w:bidi="ar"/>
              </w:rPr>
              <w:t>CA_n66A-n261A</w:t>
            </w:r>
          </w:p>
        </w:tc>
        <w:tc>
          <w:tcPr>
            <w:tcW w:w="1156" w:type="dxa"/>
            <w:tcBorders>
              <w:left w:val="single" w:sz="4" w:space="0" w:color="auto"/>
              <w:bottom w:val="single" w:sz="4" w:space="0" w:color="auto"/>
              <w:right w:val="single" w:sz="4" w:space="0" w:color="auto"/>
            </w:tcBorders>
            <w:vAlign w:val="center"/>
          </w:tcPr>
          <w:p w14:paraId="6C1E895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7441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24CFC40"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417E5AB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43B165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9D436A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D42AAD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00CA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4119498" w14:textId="77777777" w:rsidR="008F5908" w:rsidRPr="003C1245" w:rsidRDefault="008F5908" w:rsidP="00207235">
            <w:pPr>
              <w:keepNext/>
              <w:keepLines/>
              <w:spacing w:after="0"/>
              <w:jc w:val="center"/>
              <w:rPr>
                <w:rFonts w:ascii="Arial" w:hAnsi="Arial"/>
                <w:sz w:val="18"/>
              </w:rPr>
            </w:pPr>
          </w:p>
        </w:tc>
      </w:tr>
      <w:tr w:rsidR="008F5908" w:rsidRPr="003C1245" w14:paraId="5EE2816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76B13F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1E9E3B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D2B0EA"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9C00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49A876CD" w14:textId="77777777" w:rsidR="008F5908" w:rsidRPr="003C1245" w:rsidRDefault="008F5908" w:rsidP="00207235">
            <w:pPr>
              <w:keepNext/>
              <w:keepLines/>
              <w:spacing w:after="0"/>
              <w:jc w:val="center"/>
              <w:rPr>
                <w:rFonts w:ascii="Arial" w:hAnsi="Arial"/>
                <w:sz w:val="18"/>
              </w:rPr>
            </w:pPr>
          </w:p>
        </w:tc>
      </w:tr>
      <w:tr w:rsidR="008F5908" w:rsidRPr="003C1245" w14:paraId="17C390A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28AE14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4F01AC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5A3F5B64"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BA2002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CA_n66A-n261A/G</w:t>
            </w:r>
          </w:p>
        </w:tc>
        <w:tc>
          <w:tcPr>
            <w:tcW w:w="1156" w:type="dxa"/>
            <w:tcBorders>
              <w:left w:val="single" w:sz="4" w:space="0" w:color="auto"/>
              <w:bottom w:val="single" w:sz="4" w:space="0" w:color="auto"/>
              <w:right w:val="single" w:sz="4" w:space="0" w:color="auto"/>
            </w:tcBorders>
            <w:vAlign w:val="center"/>
          </w:tcPr>
          <w:p w14:paraId="20EC45BD"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C234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522166F"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7F0880C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490C82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15A910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A7B6B4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E53B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756D5951" w14:textId="77777777" w:rsidR="008F5908" w:rsidRPr="003C1245" w:rsidRDefault="008F5908" w:rsidP="00207235">
            <w:pPr>
              <w:keepNext/>
              <w:keepLines/>
              <w:spacing w:after="0"/>
              <w:jc w:val="center"/>
              <w:rPr>
                <w:rFonts w:ascii="Arial" w:hAnsi="Arial"/>
                <w:sz w:val="18"/>
              </w:rPr>
            </w:pPr>
          </w:p>
        </w:tc>
      </w:tr>
      <w:tr w:rsidR="008F5908" w:rsidRPr="003C1245" w14:paraId="38521C1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441DC1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DA4367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FC964B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9AE6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6146ACD" w14:textId="77777777" w:rsidR="008F5908" w:rsidRPr="003C1245" w:rsidRDefault="008F5908" w:rsidP="00207235">
            <w:pPr>
              <w:keepNext/>
              <w:keepLines/>
              <w:spacing w:after="0"/>
              <w:jc w:val="center"/>
              <w:rPr>
                <w:rFonts w:ascii="Arial" w:hAnsi="Arial"/>
                <w:sz w:val="18"/>
              </w:rPr>
            </w:pPr>
          </w:p>
        </w:tc>
      </w:tr>
      <w:tr w:rsidR="008F5908" w:rsidRPr="003C1245" w14:paraId="405A65B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0D054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90945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496B640"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04DA926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502EB156"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6142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34EC7F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73961C8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6FCD12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BF1B84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337BBE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0A8F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11CFFFD4" w14:textId="77777777" w:rsidR="008F5908" w:rsidRPr="003C1245" w:rsidRDefault="008F5908" w:rsidP="00207235">
            <w:pPr>
              <w:keepNext/>
              <w:keepLines/>
              <w:spacing w:after="0"/>
              <w:jc w:val="center"/>
              <w:rPr>
                <w:rFonts w:ascii="Arial" w:hAnsi="Arial"/>
                <w:sz w:val="18"/>
              </w:rPr>
            </w:pPr>
          </w:p>
        </w:tc>
      </w:tr>
      <w:tr w:rsidR="008F5908" w:rsidRPr="003C1245" w14:paraId="576A99B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0D1C0A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9D7F34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C9C97E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C39B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EBF9958" w14:textId="77777777" w:rsidR="008F5908" w:rsidRPr="003C1245" w:rsidRDefault="008F5908" w:rsidP="00207235">
            <w:pPr>
              <w:keepNext/>
              <w:keepLines/>
              <w:spacing w:after="0"/>
              <w:jc w:val="center"/>
              <w:rPr>
                <w:rFonts w:ascii="Arial" w:hAnsi="Arial"/>
                <w:sz w:val="18"/>
              </w:rPr>
            </w:pPr>
          </w:p>
        </w:tc>
      </w:tr>
      <w:tr w:rsidR="008F5908" w:rsidRPr="003C1245" w14:paraId="2C61425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F97C5AB"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C86EFD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0FABBFDC"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4AEC099A"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C39390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AFF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B07269E"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52D9C46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A3B776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661465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CD39AB2"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26F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15DCCE0F" w14:textId="77777777" w:rsidR="008F5908" w:rsidRPr="003C1245" w:rsidRDefault="008F5908" w:rsidP="00207235">
            <w:pPr>
              <w:keepNext/>
              <w:keepLines/>
              <w:spacing w:after="0"/>
              <w:jc w:val="center"/>
              <w:rPr>
                <w:rFonts w:ascii="Arial" w:hAnsi="Arial"/>
                <w:sz w:val="18"/>
              </w:rPr>
            </w:pPr>
          </w:p>
        </w:tc>
      </w:tr>
      <w:tr w:rsidR="008F5908" w:rsidRPr="003C1245" w14:paraId="1C9C2E2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751858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7C768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ADB841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6390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6A75607" w14:textId="77777777" w:rsidR="008F5908" w:rsidRPr="003C1245" w:rsidRDefault="008F5908" w:rsidP="00207235">
            <w:pPr>
              <w:keepNext/>
              <w:keepLines/>
              <w:spacing w:after="0"/>
              <w:jc w:val="center"/>
              <w:rPr>
                <w:rFonts w:ascii="Arial" w:hAnsi="Arial"/>
                <w:sz w:val="18"/>
              </w:rPr>
            </w:pPr>
          </w:p>
        </w:tc>
      </w:tr>
      <w:tr w:rsidR="008F5908" w:rsidRPr="003C1245" w14:paraId="0E2F07C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EA24476"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293D9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232D3BE0"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95ECEAE"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652B959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5C9E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2EF3772"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1A74555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D4A1E5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F7A6FD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72106C2"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D2C2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19638865" w14:textId="77777777" w:rsidR="008F5908" w:rsidRPr="003C1245" w:rsidRDefault="008F5908" w:rsidP="00207235">
            <w:pPr>
              <w:keepNext/>
              <w:keepLines/>
              <w:spacing w:after="0"/>
              <w:jc w:val="center"/>
              <w:rPr>
                <w:rFonts w:ascii="Arial" w:hAnsi="Arial"/>
                <w:sz w:val="18"/>
              </w:rPr>
            </w:pPr>
          </w:p>
        </w:tc>
      </w:tr>
      <w:tr w:rsidR="008F5908" w:rsidRPr="003C1245" w14:paraId="5AAB9A9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BFA015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11EBD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791D93E"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8119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CA_n261J</w:t>
            </w:r>
          </w:p>
        </w:tc>
        <w:tc>
          <w:tcPr>
            <w:tcW w:w="2254" w:type="dxa"/>
            <w:tcBorders>
              <w:top w:val="nil"/>
              <w:left w:val="single" w:sz="4" w:space="0" w:color="auto"/>
              <w:bottom w:val="single" w:sz="4" w:space="0" w:color="auto"/>
              <w:right w:val="single" w:sz="4" w:space="0" w:color="auto"/>
            </w:tcBorders>
            <w:shd w:val="clear" w:color="auto" w:fill="auto"/>
            <w:vAlign w:val="center"/>
          </w:tcPr>
          <w:p w14:paraId="24D6ACB0" w14:textId="77777777" w:rsidR="008F5908" w:rsidRPr="003C1245" w:rsidRDefault="008F5908" w:rsidP="00207235">
            <w:pPr>
              <w:keepNext/>
              <w:keepLines/>
              <w:spacing w:after="0"/>
              <w:jc w:val="center"/>
              <w:rPr>
                <w:rFonts w:ascii="Arial" w:hAnsi="Arial"/>
                <w:sz w:val="18"/>
              </w:rPr>
            </w:pPr>
          </w:p>
        </w:tc>
      </w:tr>
      <w:tr w:rsidR="008F5908" w:rsidRPr="003C1245" w14:paraId="1B7DFD7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455F3EA"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7B0AC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3B5A86E2"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AF5644B"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315631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66A8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DB09CD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40E897B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B7250E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B971D2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F46AD4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2282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077C26C9" w14:textId="77777777" w:rsidR="008F5908" w:rsidRPr="003C1245" w:rsidRDefault="008F5908" w:rsidP="00207235">
            <w:pPr>
              <w:keepNext/>
              <w:keepLines/>
              <w:spacing w:after="0"/>
              <w:jc w:val="center"/>
              <w:rPr>
                <w:rFonts w:ascii="Arial" w:hAnsi="Arial"/>
                <w:sz w:val="18"/>
              </w:rPr>
            </w:pPr>
          </w:p>
        </w:tc>
      </w:tr>
      <w:tr w:rsidR="008F5908" w:rsidRPr="003C1245" w14:paraId="5A71129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611A8F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8AEE6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2E7EE5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0013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CA_n261K</w:t>
            </w:r>
          </w:p>
        </w:tc>
        <w:tc>
          <w:tcPr>
            <w:tcW w:w="2254" w:type="dxa"/>
            <w:tcBorders>
              <w:top w:val="nil"/>
              <w:left w:val="single" w:sz="4" w:space="0" w:color="auto"/>
              <w:bottom w:val="single" w:sz="4" w:space="0" w:color="auto"/>
              <w:right w:val="single" w:sz="4" w:space="0" w:color="auto"/>
            </w:tcBorders>
            <w:shd w:val="clear" w:color="auto" w:fill="auto"/>
            <w:vAlign w:val="center"/>
          </w:tcPr>
          <w:p w14:paraId="092B3A87" w14:textId="77777777" w:rsidR="008F5908" w:rsidRPr="003C1245" w:rsidRDefault="008F5908" w:rsidP="00207235">
            <w:pPr>
              <w:keepNext/>
              <w:keepLines/>
              <w:spacing w:after="0"/>
              <w:jc w:val="center"/>
              <w:rPr>
                <w:rFonts w:ascii="Arial" w:hAnsi="Arial"/>
                <w:sz w:val="18"/>
              </w:rPr>
            </w:pPr>
          </w:p>
        </w:tc>
      </w:tr>
      <w:tr w:rsidR="008F5908" w:rsidRPr="003C1245" w14:paraId="4E840F6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EE280D2"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74D5F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2740A711"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7655FE34"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C061896"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0A8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DA2EDA7"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2DA812E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B4F1C2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4F7360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AE0265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BF79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5C5BB1D" w14:textId="77777777" w:rsidR="008F5908" w:rsidRPr="003C1245" w:rsidRDefault="008F5908" w:rsidP="00207235">
            <w:pPr>
              <w:keepNext/>
              <w:keepLines/>
              <w:spacing w:after="0"/>
              <w:jc w:val="center"/>
              <w:rPr>
                <w:rFonts w:ascii="Arial" w:hAnsi="Arial"/>
                <w:sz w:val="18"/>
              </w:rPr>
            </w:pPr>
          </w:p>
        </w:tc>
      </w:tr>
      <w:tr w:rsidR="008F5908" w:rsidRPr="003C1245" w14:paraId="36DDD6B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3EA6A8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04CC5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A206B5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CFE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CA_n261L</w:t>
            </w:r>
          </w:p>
        </w:tc>
        <w:tc>
          <w:tcPr>
            <w:tcW w:w="2254" w:type="dxa"/>
            <w:tcBorders>
              <w:top w:val="nil"/>
              <w:left w:val="single" w:sz="4" w:space="0" w:color="auto"/>
              <w:bottom w:val="single" w:sz="4" w:space="0" w:color="auto"/>
              <w:right w:val="single" w:sz="4" w:space="0" w:color="auto"/>
            </w:tcBorders>
            <w:shd w:val="clear" w:color="auto" w:fill="auto"/>
            <w:vAlign w:val="center"/>
          </w:tcPr>
          <w:p w14:paraId="14AFC9CF" w14:textId="77777777" w:rsidR="008F5908" w:rsidRPr="003C1245" w:rsidRDefault="008F5908" w:rsidP="00207235">
            <w:pPr>
              <w:keepNext/>
              <w:keepLines/>
              <w:spacing w:after="0"/>
              <w:jc w:val="center"/>
              <w:rPr>
                <w:rFonts w:ascii="Arial" w:hAnsi="Arial"/>
                <w:sz w:val="18"/>
              </w:rPr>
            </w:pPr>
          </w:p>
        </w:tc>
      </w:tr>
      <w:tr w:rsidR="008F5908" w:rsidRPr="003C1245" w14:paraId="7D48199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7827C52"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E85A2F"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3D8BBC7"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CA8A10E"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3C374ECF"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721E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83D9348"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22B580A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20B311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2671AD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87DA1FE"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C58B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2A4AE0A" w14:textId="77777777" w:rsidR="008F5908" w:rsidRPr="003C1245" w:rsidRDefault="008F5908" w:rsidP="00207235">
            <w:pPr>
              <w:keepNext/>
              <w:keepLines/>
              <w:spacing w:after="0"/>
              <w:jc w:val="center"/>
              <w:rPr>
                <w:rFonts w:ascii="Arial" w:hAnsi="Arial"/>
                <w:sz w:val="18"/>
              </w:rPr>
            </w:pPr>
          </w:p>
        </w:tc>
      </w:tr>
      <w:tr w:rsidR="008F5908" w:rsidRPr="003C1245" w14:paraId="57F0BC7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814C03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1FA18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B8488D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18C6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CA_n261M</w:t>
            </w:r>
          </w:p>
        </w:tc>
        <w:tc>
          <w:tcPr>
            <w:tcW w:w="2254" w:type="dxa"/>
            <w:tcBorders>
              <w:top w:val="nil"/>
              <w:left w:val="single" w:sz="4" w:space="0" w:color="auto"/>
              <w:bottom w:val="single" w:sz="4" w:space="0" w:color="auto"/>
              <w:right w:val="single" w:sz="4" w:space="0" w:color="auto"/>
            </w:tcBorders>
            <w:shd w:val="clear" w:color="auto" w:fill="auto"/>
            <w:vAlign w:val="center"/>
          </w:tcPr>
          <w:p w14:paraId="12F4E48D" w14:textId="77777777" w:rsidR="008F5908" w:rsidRPr="003C1245" w:rsidRDefault="008F5908" w:rsidP="00207235">
            <w:pPr>
              <w:keepNext/>
              <w:keepLines/>
              <w:spacing w:after="0"/>
              <w:jc w:val="center"/>
              <w:rPr>
                <w:rFonts w:ascii="Arial" w:hAnsi="Arial"/>
                <w:sz w:val="18"/>
              </w:rPr>
            </w:pPr>
          </w:p>
        </w:tc>
      </w:tr>
      <w:tr w:rsidR="008F5908" w:rsidRPr="003C1245" w14:paraId="3DC3DFA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97B8A8F"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7F5B8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7E814A0"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D6C2740"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CA_n66A-n261A/G</w:t>
            </w:r>
          </w:p>
        </w:tc>
        <w:tc>
          <w:tcPr>
            <w:tcW w:w="1156" w:type="dxa"/>
            <w:tcBorders>
              <w:left w:val="single" w:sz="4" w:space="0" w:color="auto"/>
              <w:bottom w:val="single" w:sz="4" w:space="0" w:color="auto"/>
              <w:right w:val="single" w:sz="4" w:space="0" w:color="auto"/>
            </w:tcBorders>
            <w:vAlign w:val="center"/>
          </w:tcPr>
          <w:p w14:paraId="492A960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1A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16794CA"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023427B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E66F09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E28A72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8A2266A"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88BD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009C76B" w14:textId="77777777" w:rsidR="008F5908" w:rsidRPr="003C1245" w:rsidRDefault="008F5908" w:rsidP="00207235">
            <w:pPr>
              <w:keepNext/>
              <w:keepLines/>
              <w:spacing w:after="0"/>
              <w:jc w:val="center"/>
              <w:rPr>
                <w:rFonts w:ascii="Arial" w:hAnsi="Arial"/>
                <w:sz w:val="18"/>
              </w:rPr>
            </w:pPr>
          </w:p>
        </w:tc>
      </w:tr>
      <w:tr w:rsidR="008F5908" w:rsidRPr="003C1245" w14:paraId="0DA580F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5E47B2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954B78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21156F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105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F6C026B" w14:textId="77777777" w:rsidR="008F5908" w:rsidRPr="003C1245" w:rsidRDefault="008F5908" w:rsidP="00207235">
            <w:pPr>
              <w:keepNext/>
              <w:keepLines/>
              <w:spacing w:after="0"/>
              <w:jc w:val="center"/>
              <w:rPr>
                <w:rFonts w:ascii="Arial" w:hAnsi="Arial"/>
                <w:sz w:val="18"/>
              </w:rPr>
            </w:pPr>
          </w:p>
        </w:tc>
      </w:tr>
      <w:tr w:rsidR="008F5908" w:rsidRPr="003C1245" w14:paraId="0E6DC1B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15233A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G-H</w:t>
            </w:r>
            <w:r w:rsidRPr="003C1245">
              <w:rPr>
                <w:rFonts w:ascii="Arial" w:hAnsi="Arial" w:cs="Arial"/>
                <w:sz w:val="18"/>
                <w:szCs w:val="18"/>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993EA3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A8D9021"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53DF32C1"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34AAFE1D"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7CD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3A44CA"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77D054A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AC61A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72AAF3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B90944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4D2E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C6B34AB" w14:textId="77777777" w:rsidR="008F5908" w:rsidRPr="003C1245" w:rsidRDefault="008F5908" w:rsidP="00207235">
            <w:pPr>
              <w:keepNext/>
              <w:keepLines/>
              <w:spacing w:after="0"/>
              <w:jc w:val="center"/>
              <w:rPr>
                <w:rFonts w:ascii="Arial" w:hAnsi="Arial"/>
                <w:sz w:val="18"/>
              </w:rPr>
            </w:pPr>
          </w:p>
        </w:tc>
      </w:tr>
      <w:tr w:rsidR="008F5908" w:rsidRPr="003C1245" w14:paraId="7386B0D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E4D081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C3BA6B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778280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808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CA_n261(G-H)</w:t>
            </w:r>
          </w:p>
        </w:tc>
        <w:tc>
          <w:tcPr>
            <w:tcW w:w="2254" w:type="dxa"/>
            <w:tcBorders>
              <w:top w:val="nil"/>
              <w:left w:val="single" w:sz="4" w:space="0" w:color="auto"/>
              <w:bottom w:val="single" w:sz="4" w:space="0" w:color="auto"/>
              <w:right w:val="single" w:sz="4" w:space="0" w:color="auto"/>
            </w:tcBorders>
            <w:shd w:val="clear" w:color="auto" w:fill="auto"/>
            <w:vAlign w:val="center"/>
          </w:tcPr>
          <w:p w14:paraId="1687D1C2" w14:textId="77777777" w:rsidR="008F5908" w:rsidRPr="003C1245" w:rsidRDefault="008F5908" w:rsidP="00207235">
            <w:pPr>
              <w:keepNext/>
              <w:keepLines/>
              <w:spacing w:after="0"/>
              <w:jc w:val="center"/>
              <w:rPr>
                <w:rFonts w:ascii="Arial" w:hAnsi="Arial"/>
                <w:sz w:val="18"/>
              </w:rPr>
            </w:pPr>
          </w:p>
        </w:tc>
      </w:tr>
      <w:tr w:rsidR="008F5908" w:rsidRPr="003C1245" w14:paraId="4B966DB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3B8FF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50D9DA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666546D"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7EC1D959"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6DBC1FEB"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6C7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E4BC376"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1876CDE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FBFC3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208AC8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1D0180E"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967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A945B14" w14:textId="77777777" w:rsidR="008F5908" w:rsidRPr="003C1245" w:rsidRDefault="008F5908" w:rsidP="00207235">
            <w:pPr>
              <w:keepNext/>
              <w:keepLines/>
              <w:spacing w:after="0"/>
              <w:jc w:val="center"/>
              <w:rPr>
                <w:rFonts w:ascii="Arial" w:hAnsi="Arial"/>
                <w:sz w:val="18"/>
              </w:rPr>
            </w:pPr>
          </w:p>
        </w:tc>
      </w:tr>
      <w:tr w:rsidR="008F5908" w:rsidRPr="003C1245" w14:paraId="7FADECD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0C512B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6CF35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5C0352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4369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CA_n261(A-G-H)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76F30BE" w14:textId="77777777" w:rsidR="008F5908" w:rsidRPr="003C1245" w:rsidRDefault="008F5908" w:rsidP="00207235">
            <w:pPr>
              <w:keepNext/>
              <w:keepLines/>
              <w:spacing w:after="0"/>
              <w:jc w:val="center"/>
              <w:rPr>
                <w:rFonts w:ascii="Arial" w:hAnsi="Arial"/>
                <w:sz w:val="18"/>
              </w:rPr>
            </w:pPr>
          </w:p>
        </w:tc>
      </w:tr>
      <w:tr w:rsidR="008F5908" w:rsidRPr="003C1245" w14:paraId="69ECE54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E63219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C0D381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322E6D3A"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A2128DB"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25292AC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B109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B98A48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25E902C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0248F8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5A3643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8479B7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330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70CECE5" w14:textId="77777777" w:rsidR="008F5908" w:rsidRPr="003C1245" w:rsidRDefault="008F5908" w:rsidP="00207235">
            <w:pPr>
              <w:keepNext/>
              <w:keepLines/>
              <w:spacing w:after="0"/>
              <w:jc w:val="center"/>
              <w:rPr>
                <w:rFonts w:ascii="Arial" w:hAnsi="Arial"/>
                <w:sz w:val="18"/>
              </w:rPr>
            </w:pPr>
          </w:p>
        </w:tc>
      </w:tr>
      <w:tr w:rsidR="008F5908" w:rsidRPr="003C1245" w14:paraId="58008B4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71B7FB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FFE5B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81BE9D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74AB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2129B48F" w14:textId="77777777" w:rsidR="008F5908" w:rsidRPr="003C1245" w:rsidRDefault="008F5908" w:rsidP="00207235">
            <w:pPr>
              <w:keepNext/>
              <w:keepLines/>
              <w:spacing w:after="0"/>
              <w:jc w:val="center"/>
              <w:rPr>
                <w:rFonts w:ascii="Arial" w:hAnsi="Arial"/>
                <w:sz w:val="18"/>
              </w:rPr>
            </w:pPr>
          </w:p>
        </w:tc>
      </w:tr>
      <w:tr w:rsidR="008F5908" w:rsidRPr="003C1245" w14:paraId="3CF2099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7EBC53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AF8843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4AF56AFA"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4415E4B8"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16F42FE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E683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F50E1C4"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4B3BE7A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C6713E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973CFF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AFE66BD"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82DF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0C907C5" w14:textId="77777777" w:rsidR="008F5908" w:rsidRPr="003C1245" w:rsidRDefault="008F5908" w:rsidP="00207235">
            <w:pPr>
              <w:keepNext/>
              <w:keepLines/>
              <w:spacing w:after="0"/>
              <w:jc w:val="center"/>
              <w:rPr>
                <w:rFonts w:ascii="Arial" w:hAnsi="Arial"/>
                <w:sz w:val="18"/>
              </w:rPr>
            </w:pPr>
          </w:p>
        </w:tc>
      </w:tr>
      <w:tr w:rsidR="008F5908" w:rsidRPr="003C1245" w14:paraId="1129A6C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4320E3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F59129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72A782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64F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CA_n261(2H)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7E0ABBF" w14:textId="77777777" w:rsidR="008F5908" w:rsidRPr="003C1245" w:rsidRDefault="008F5908" w:rsidP="00207235">
            <w:pPr>
              <w:keepNext/>
              <w:keepLines/>
              <w:spacing w:after="0"/>
              <w:jc w:val="center"/>
              <w:rPr>
                <w:rFonts w:ascii="Arial" w:hAnsi="Arial"/>
                <w:sz w:val="18"/>
              </w:rPr>
            </w:pPr>
          </w:p>
        </w:tc>
      </w:tr>
      <w:tr w:rsidR="008F5908" w:rsidRPr="003C1245" w14:paraId="3A3495A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5EF61A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82233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5A8D4C11"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79AC21A2"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B932E8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DA3E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1349B3E"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13AB770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E5F0D3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F8B3BD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B82A14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237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1D280FE" w14:textId="77777777" w:rsidR="008F5908" w:rsidRPr="003C1245" w:rsidRDefault="008F5908" w:rsidP="00207235">
            <w:pPr>
              <w:keepNext/>
              <w:keepLines/>
              <w:spacing w:after="0"/>
              <w:jc w:val="center"/>
              <w:rPr>
                <w:rFonts w:ascii="Arial" w:hAnsi="Arial"/>
                <w:sz w:val="18"/>
              </w:rPr>
            </w:pPr>
          </w:p>
        </w:tc>
      </w:tr>
      <w:tr w:rsidR="008F5908" w:rsidRPr="003C1245" w14:paraId="4CCA0FA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40115F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8B46BD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C99D90B"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84ED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CA_n261(A-G-I)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166571C3" w14:textId="77777777" w:rsidR="008F5908" w:rsidRPr="003C1245" w:rsidRDefault="008F5908" w:rsidP="00207235">
            <w:pPr>
              <w:keepNext/>
              <w:keepLines/>
              <w:spacing w:after="0"/>
              <w:jc w:val="center"/>
              <w:rPr>
                <w:rFonts w:ascii="Arial" w:hAnsi="Arial"/>
                <w:sz w:val="18"/>
              </w:rPr>
            </w:pPr>
          </w:p>
        </w:tc>
      </w:tr>
      <w:tr w:rsidR="008F5908" w:rsidRPr="003C1245" w14:paraId="441FC20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EC7038E"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3E05DE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417EBEAF"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66604A9"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02CD8D02"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72F6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2D1C283"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15C8BC5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163675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D80CC4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12883F3"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ACCC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186FD846" w14:textId="77777777" w:rsidR="008F5908" w:rsidRPr="003C1245" w:rsidRDefault="008F5908" w:rsidP="00207235">
            <w:pPr>
              <w:keepNext/>
              <w:keepLines/>
              <w:spacing w:after="0"/>
              <w:jc w:val="center"/>
              <w:rPr>
                <w:rFonts w:ascii="Arial" w:hAnsi="Arial"/>
                <w:sz w:val="18"/>
              </w:rPr>
            </w:pPr>
          </w:p>
        </w:tc>
      </w:tr>
      <w:tr w:rsidR="008F5908" w:rsidRPr="003C1245" w14:paraId="7C342EA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ED1C7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6994B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47AECA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570A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CA_n261(H-I)</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5064B4" w14:textId="77777777" w:rsidR="008F5908" w:rsidRPr="003C1245" w:rsidRDefault="008F5908" w:rsidP="00207235">
            <w:pPr>
              <w:keepNext/>
              <w:keepLines/>
              <w:spacing w:after="0"/>
              <w:jc w:val="center"/>
              <w:rPr>
                <w:rFonts w:ascii="Arial" w:hAnsi="Arial"/>
                <w:sz w:val="18"/>
              </w:rPr>
            </w:pPr>
          </w:p>
        </w:tc>
      </w:tr>
      <w:tr w:rsidR="008F5908" w:rsidRPr="003C1245" w14:paraId="0A7CF0F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8EE674D"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CFDDC72"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1FEFBC5"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0E0DA63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CA_n66A-n261A/G</w:t>
            </w:r>
          </w:p>
        </w:tc>
        <w:tc>
          <w:tcPr>
            <w:tcW w:w="1156" w:type="dxa"/>
            <w:tcBorders>
              <w:left w:val="single" w:sz="4" w:space="0" w:color="auto"/>
              <w:bottom w:val="single" w:sz="4" w:space="0" w:color="auto"/>
              <w:right w:val="single" w:sz="4" w:space="0" w:color="auto"/>
            </w:tcBorders>
            <w:vAlign w:val="center"/>
          </w:tcPr>
          <w:p w14:paraId="3CAF145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BADC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C35E41D"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19344BA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634478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EA9218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977C18F"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9676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5110688" w14:textId="77777777" w:rsidR="008F5908" w:rsidRPr="003C1245" w:rsidRDefault="008F5908" w:rsidP="00207235">
            <w:pPr>
              <w:keepNext/>
              <w:keepLines/>
              <w:spacing w:after="0"/>
              <w:jc w:val="center"/>
              <w:rPr>
                <w:rFonts w:ascii="Arial" w:hAnsi="Arial"/>
                <w:sz w:val="18"/>
              </w:rPr>
            </w:pPr>
          </w:p>
        </w:tc>
      </w:tr>
      <w:tr w:rsidR="008F5908" w:rsidRPr="003C1245" w14:paraId="1E716C4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646FAA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C0A4F8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299C1B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A457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CA_n261(2A-G)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02374C29" w14:textId="77777777" w:rsidR="008F5908" w:rsidRPr="003C1245" w:rsidRDefault="008F5908" w:rsidP="00207235">
            <w:pPr>
              <w:keepNext/>
              <w:keepLines/>
              <w:spacing w:after="0"/>
              <w:jc w:val="center"/>
              <w:rPr>
                <w:rFonts w:ascii="Arial" w:hAnsi="Arial"/>
                <w:sz w:val="18"/>
              </w:rPr>
            </w:pPr>
          </w:p>
        </w:tc>
      </w:tr>
      <w:tr w:rsidR="008F5908" w:rsidRPr="003C1245" w14:paraId="0EEF2BB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053C02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FF7947"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0EDC5BDC"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36BCB83A"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00F4507B"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0362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3E979B6"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2A20534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86DA55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16DA0F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5C64A0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2BDE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10BBB61" w14:textId="77777777" w:rsidR="008F5908" w:rsidRPr="003C1245" w:rsidRDefault="008F5908" w:rsidP="00207235">
            <w:pPr>
              <w:keepNext/>
              <w:keepLines/>
              <w:spacing w:after="0"/>
              <w:jc w:val="center"/>
              <w:rPr>
                <w:rFonts w:ascii="Arial" w:hAnsi="Arial"/>
                <w:sz w:val="18"/>
              </w:rPr>
            </w:pPr>
          </w:p>
        </w:tc>
      </w:tr>
      <w:tr w:rsidR="008F5908" w:rsidRPr="003C1245" w14:paraId="515B4EA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52798D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2060D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42F793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AD2E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CA_n261(2A-H)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D8AD005" w14:textId="77777777" w:rsidR="008F5908" w:rsidRPr="003C1245" w:rsidRDefault="008F5908" w:rsidP="00207235">
            <w:pPr>
              <w:keepNext/>
              <w:keepLines/>
              <w:spacing w:after="0"/>
              <w:jc w:val="center"/>
              <w:rPr>
                <w:rFonts w:ascii="Arial" w:hAnsi="Arial"/>
                <w:sz w:val="18"/>
              </w:rPr>
            </w:pPr>
          </w:p>
        </w:tc>
      </w:tr>
      <w:tr w:rsidR="008F5908" w:rsidRPr="003C1245" w14:paraId="2540D43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6E5E3E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C647FA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268179F1"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502FD157"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557ED8B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BA8D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799E05B"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48BA68C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319C43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E89D02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802E493"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799A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89F0CCA" w14:textId="77777777" w:rsidR="008F5908" w:rsidRPr="003C1245" w:rsidRDefault="008F5908" w:rsidP="00207235">
            <w:pPr>
              <w:keepNext/>
              <w:keepLines/>
              <w:spacing w:after="0"/>
              <w:jc w:val="center"/>
              <w:rPr>
                <w:rFonts w:ascii="Arial" w:hAnsi="Arial"/>
                <w:sz w:val="18"/>
              </w:rPr>
            </w:pPr>
          </w:p>
        </w:tc>
      </w:tr>
      <w:tr w:rsidR="008F5908" w:rsidRPr="003C1245" w14:paraId="74D3D1C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52EB3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215A08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2BC19D6"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7E27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CA_n261(2A-I)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BF799CB" w14:textId="77777777" w:rsidR="008F5908" w:rsidRPr="003C1245" w:rsidRDefault="008F5908" w:rsidP="00207235">
            <w:pPr>
              <w:keepNext/>
              <w:keepLines/>
              <w:spacing w:after="0"/>
              <w:jc w:val="center"/>
              <w:rPr>
                <w:rFonts w:ascii="Arial" w:hAnsi="Arial"/>
                <w:sz w:val="18"/>
              </w:rPr>
            </w:pPr>
          </w:p>
        </w:tc>
      </w:tr>
      <w:tr w:rsidR="008F5908" w:rsidRPr="003C1245" w14:paraId="6368181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D24D14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87DA45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5715F704"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00B23FC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w:t>
            </w:r>
          </w:p>
        </w:tc>
        <w:tc>
          <w:tcPr>
            <w:tcW w:w="1156" w:type="dxa"/>
            <w:tcBorders>
              <w:left w:val="single" w:sz="4" w:space="0" w:color="auto"/>
              <w:bottom w:val="single" w:sz="4" w:space="0" w:color="auto"/>
              <w:right w:val="single" w:sz="4" w:space="0" w:color="auto"/>
            </w:tcBorders>
            <w:vAlign w:val="center"/>
          </w:tcPr>
          <w:p w14:paraId="514486C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54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A18C5C6"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6B4BD44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7212E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24C509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4BC391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74D2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6B8869B2" w14:textId="77777777" w:rsidR="008F5908" w:rsidRPr="003C1245" w:rsidRDefault="008F5908" w:rsidP="00207235">
            <w:pPr>
              <w:keepNext/>
              <w:keepLines/>
              <w:spacing w:after="0"/>
              <w:jc w:val="center"/>
              <w:rPr>
                <w:rFonts w:ascii="Arial" w:hAnsi="Arial"/>
                <w:sz w:val="18"/>
              </w:rPr>
            </w:pPr>
          </w:p>
        </w:tc>
      </w:tr>
      <w:tr w:rsidR="008F5908" w:rsidRPr="003C1245" w14:paraId="62B4062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71AFF4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BF56A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46B152F"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89CD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CA_n261(2A)</w:t>
            </w:r>
          </w:p>
        </w:tc>
        <w:tc>
          <w:tcPr>
            <w:tcW w:w="2254" w:type="dxa"/>
            <w:tcBorders>
              <w:top w:val="nil"/>
              <w:left w:val="single" w:sz="4" w:space="0" w:color="auto"/>
              <w:bottom w:val="single" w:sz="4" w:space="0" w:color="auto"/>
              <w:right w:val="single" w:sz="4" w:space="0" w:color="auto"/>
            </w:tcBorders>
            <w:shd w:val="clear" w:color="auto" w:fill="auto"/>
            <w:vAlign w:val="center"/>
          </w:tcPr>
          <w:p w14:paraId="7A45CC1A" w14:textId="77777777" w:rsidR="008F5908" w:rsidRPr="003C1245" w:rsidRDefault="008F5908" w:rsidP="00207235">
            <w:pPr>
              <w:keepNext/>
              <w:keepLines/>
              <w:spacing w:after="0"/>
              <w:jc w:val="center"/>
              <w:rPr>
                <w:rFonts w:ascii="Arial" w:hAnsi="Arial"/>
                <w:sz w:val="18"/>
              </w:rPr>
            </w:pPr>
          </w:p>
        </w:tc>
      </w:tr>
      <w:tr w:rsidR="008F5908" w:rsidRPr="003C1245" w14:paraId="102F669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F5C874B"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BBF1786"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3CF629E6"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4AB23B9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w:t>
            </w:r>
          </w:p>
        </w:tc>
        <w:tc>
          <w:tcPr>
            <w:tcW w:w="1156" w:type="dxa"/>
            <w:tcBorders>
              <w:left w:val="single" w:sz="4" w:space="0" w:color="auto"/>
              <w:bottom w:val="single" w:sz="4" w:space="0" w:color="auto"/>
              <w:right w:val="single" w:sz="4" w:space="0" w:color="auto"/>
            </w:tcBorders>
            <w:vAlign w:val="center"/>
          </w:tcPr>
          <w:p w14:paraId="32A3E97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F5DA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AF7D18F"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392C76C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80850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7D32C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116A63"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B21F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40C3F8CC" w14:textId="77777777" w:rsidR="008F5908" w:rsidRPr="003C1245" w:rsidRDefault="008F5908" w:rsidP="00207235">
            <w:pPr>
              <w:keepNext/>
              <w:keepLines/>
              <w:spacing w:after="0"/>
              <w:jc w:val="center"/>
              <w:rPr>
                <w:rFonts w:ascii="Arial" w:hAnsi="Arial"/>
                <w:sz w:val="18"/>
              </w:rPr>
            </w:pPr>
          </w:p>
        </w:tc>
      </w:tr>
      <w:tr w:rsidR="008F5908" w:rsidRPr="003C1245" w14:paraId="70EEF9E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9D4E9B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16C0E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BF383BD"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19C1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CA_n261(3A)</w:t>
            </w:r>
          </w:p>
        </w:tc>
        <w:tc>
          <w:tcPr>
            <w:tcW w:w="2254" w:type="dxa"/>
            <w:tcBorders>
              <w:top w:val="nil"/>
              <w:left w:val="single" w:sz="4" w:space="0" w:color="auto"/>
              <w:bottom w:val="single" w:sz="4" w:space="0" w:color="auto"/>
              <w:right w:val="single" w:sz="4" w:space="0" w:color="auto"/>
            </w:tcBorders>
            <w:shd w:val="clear" w:color="auto" w:fill="auto"/>
            <w:vAlign w:val="center"/>
          </w:tcPr>
          <w:p w14:paraId="069DDB33" w14:textId="77777777" w:rsidR="008F5908" w:rsidRPr="003C1245" w:rsidRDefault="008F5908" w:rsidP="00207235">
            <w:pPr>
              <w:keepNext/>
              <w:keepLines/>
              <w:spacing w:after="0"/>
              <w:jc w:val="center"/>
              <w:rPr>
                <w:rFonts w:ascii="Arial" w:hAnsi="Arial"/>
                <w:sz w:val="18"/>
              </w:rPr>
            </w:pPr>
          </w:p>
        </w:tc>
      </w:tr>
      <w:tr w:rsidR="008F5908" w:rsidRPr="003C1245" w14:paraId="672A794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AF54273"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02E64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0483975"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DD12248"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CA_n66A-n261A/G</w:t>
            </w:r>
          </w:p>
        </w:tc>
        <w:tc>
          <w:tcPr>
            <w:tcW w:w="1156" w:type="dxa"/>
            <w:tcBorders>
              <w:left w:val="single" w:sz="4" w:space="0" w:color="auto"/>
              <w:bottom w:val="single" w:sz="4" w:space="0" w:color="auto"/>
              <w:right w:val="single" w:sz="4" w:space="0" w:color="auto"/>
            </w:tcBorders>
            <w:vAlign w:val="center"/>
          </w:tcPr>
          <w:p w14:paraId="6B1D09C2"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C3D0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48D2DFF"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3BF35B9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37BC3D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E15765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869898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EA49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698C06F2" w14:textId="77777777" w:rsidR="008F5908" w:rsidRPr="003C1245" w:rsidRDefault="008F5908" w:rsidP="00207235">
            <w:pPr>
              <w:keepNext/>
              <w:keepLines/>
              <w:spacing w:after="0"/>
              <w:jc w:val="center"/>
              <w:rPr>
                <w:rFonts w:ascii="Arial" w:hAnsi="Arial"/>
                <w:sz w:val="18"/>
              </w:rPr>
            </w:pPr>
          </w:p>
        </w:tc>
      </w:tr>
      <w:tr w:rsidR="008F5908" w:rsidRPr="003C1245" w14:paraId="0BF29B1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20C818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4D0CB5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915992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1682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3724703D" w14:textId="77777777" w:rsidR="008F5908" w:rsidRPr="003C1245" w:rsidRDefault="008F5908" w:rsidP="00207235">
            <w:pPr>
              <w:keepNext/>
              <w:keepLines/>
              <w:spacing w:after="0"/>
              <w:jc w:val="center"/>
              <w:rPr>
                <w:rFonts w:ascii="Arial" w:hAnsi="Arial"/>
                <w:sz w:val="18"/>
              </w:rPr>
            </w:pPr>
          </w:p>
        </w:tc>
      </w:tr>
      <w:tr w:rsidR="008F5908" w:rsidRPr="003C1245" w14:paraId="7F6E404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535A842"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CA_n5A-n66A-n261(A-2G)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684EE6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54BBAE94"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3F253B95" w14:textId="77777777" w:rsidR="008F5908" w:rsidRPr="003C1245" w:rsidRDefault="008F5908" w:rsidP="00207235">
            <w:pPr>
              <w:keepNext/>
              <w:keepLines/>
              <w:jc w:val="center"/>
              <w:rPr>
                <w:rFonts w:ascii="Arial" w:hAnsi="Arial" w:cs="Arial"/>
                <w:sz w:val="18"/>
                <w:szCs w:val="18"/>
              </w:rPr>
            </w:pPr>
            <w:r w:rsidRPr="003C1245">
              <w:rPr>
                <w:rFonts w:ascii="Arial" w:hAnsi="Arial" w:cs="Arial"/>
                <w:sz w:val="18"/>
                <w:szCs w:val="18"/>
                <w:lang w:eastAsia="zh-CN"/>
              </w:rPr>
              <w:t>CA_n66A-n261A/G</w:t>
            </w:r>
          </w:p>
        </w:tc>
        <w:tc>
          <w:tcPr>
            <w:tcW w:w="1156" w:type="dxa"/>
            <w:tcBorders>
              <w:left w:val="single" w:sz="4" w:space="0" w:color="auto"/>
              <w:bottom w:val="single" w:sz="4" w:space="0" w:color="auto"/>
              <w:right w:val="single" w:sz="4" w:space="0" w:color="auto"/>
            </w:tcBorders>
            <w:vAlign w:val="center"/>
          </w:tcPr>
          <w:p w14:paraId="126B987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52F86" w14:textId="77777777" w:rsidR="008F5908" w:rsidRPr="003C1245" w:rsidRDefault="008F5908" w:rsidP="00207235">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BBD1227"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61A2249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3A4C307" w14:textId="77777777" w:rsidR="008F5908" w:rsidRPr="003C1245" w:rsidRDefault="008F5908" w:rsidP="00207235">
            <w:pPr>
              <w:keepNext/>
              <w:keepLines/>
              <w:spacing w:after="0"/>
              <w:jc w:val="center"/>
              <w:rPr>
                <w:rFonts w:ascii="Arial" w:hAnsi="Arial" w:cs="Arial"/>
                <w:sz w:val="18"/>
                <w:szCs w:val="18"/>
                <w:lang w:eastAsia="zh-CN"/>
              </w:rPr>
            </w:pPr>
          </w:p>
        </w:tc>
        <w:tc>
          <w:tcPr>
            <w:tcW w:w="3282" w:type="dxa"/>
            <w:gridSpan w:val="2"/>
            <w:tcBorders>
              <w:top w:val="nil"/>
              <w:left w:val="single" w:sz="4" w:space="0" w:color="auto"/>
              <w:bottom w:val="nil"/>
              <w:right w:val="single" w:sz="4" w:space="0" w:color="auto"/>
            </w:tcBorders>
            <w:shd w:val="clear" w:color="auto" w:fill="auto"/>
            <w:vAlign w:val="center"/>
          </w:tcPr>
          <w:p w14:paraId="22DAB84A" w14:textId="77777777" w:rsidR="008F5908" w:rsidRPr="003C1245" w:rsidRDefault="008F5908" w:rsidP="00207235">
            <w:pPr>
              <w:keepNext/>
              <w:keepLines/>
              <w:spacing w:after="0"/>
              <w:jc w:val="center"/>
              <w:rPr>
                <w:rFonts w:ascii="Arial" w:hAnsi="Arial" w:cs="Arial"/>
                <w:sz w:val="18"/>
                <w:szCs w:val="18"/>
              </w:rPr>
            </w:pPr>
          </w:p>
        </w:tc>
        <w:tc>
          <w:tcPr>
            <w:tcW w:w="1156" w:type="dxa"/>
            <w:tcBorders>
              <w:left w:val="single" w:sz="4" w:space="0" w:color="auto"/>
              <w:bottom w:val="single" w:sz="4" w:space="0" w:color="auto"/>
              <w:right w:val="single" w:sz="4" w:space="0" w:color="auto"/>
            </w:tcBorders>
            <w:vAlign w:val="center"/>
          </w:tcPr>
          <w:p w14:paraId="3BDCB31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E7842" w14:textId="77777777" w:rsidR="008F5908" w:rsidRPr="003C1245" w:rsidRDefault="008F5908" w:rsidP="00207235">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37E830BA"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0AB599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4637B18" w14:textId="77777777" w:rsidR="008F5908" w:rsidRPr="003C1245" w:rsidRDefault="008F5908" w:rsidP="00207235">
            <w:pPr>
              <w:keepNext/>
              <w:keepLines/>
              <w:spacing w:after="0"/>
              <w:jc w:val="center"/>
              <w:rPr>
                <w:rFonts w:ascii="Arial" w:hAnsi="Arial" w:cs="Arial"/>
                <w:sz w:val="18"/>
                <w:szCs w:val="18"/>
                <w:lang w:eastAsia="zh-CN"/>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7761C51" w14:textId="77777777" w:rsidR="008F5908" w:rsidRPr="003C1245" w:rsidRDefault="008F5908" w:rsidP="00207235">
            <w:pPr>
              <w:keepNext/>
              <w:keepLines/>
              <w:spacing w:after="0"/>
              <w:jc w:val="center"/>
              <w:rPr>
                <w:rFonts w:ascii="Arial" w:hAnsi="Arial" w:cs="Arial"/>
                <w:sz w:val="18"/>
                <w:szCs w:val="18"/>
              </w:rPr>
            </w:pPr>
          </w:p>
        </w:tc>
        <w:tc>
          <w:tcPr>
            <w:tcW w:w="1156" w:type="dxa"/>
            <w:tcBorders>
              <w:left w:val="single" w:sz="4" w:space="0" w:color="auto"/>
              <w:bottom w:val="single" w:sz="4" w:space="0" w:color="auto"/>
              <w:right w:val="single" w:sz="4" w:space="0" w:color="auto"/>
            </w:tcBorders>
            <w:vAlign w:val="center"/>
          </w:tcPr>
          <w:p w14:paraId="292905AD"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B84CF" w14:textId="77777777" w:rsidR="008F5908" w:rsidRPr="003C1245" w:rsidRDefault="008F5908" w:rsidP="00207235">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CA_n261(A-2G)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0BB2AD34"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817D45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899BEF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CA_n5A-n66A-n261(A-H)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D3EF466"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6332C684"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CA_n5A-n261A/G/H</w:t>
            </w:r>
          </w:p>
          <w:p w14:paraId="2DF6B183"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t>CA_n66A-n261A/G/H</w:t>
            </w:r>
          </w:p>
        </w:tc>
        <w:tc>
          <w:tcPr>
            <w:tcW w:w="1156" w:type="dxa"/>
            <w:tcBorders>
              <w:left w:val="single" w:sz="4" w:space="0" w:color="auto"/>
              <w:bottom w:val="single" w:sz="4" w:space="0" w:color="auto"/>
              <w:right w:val="single" w:sz="4" w:space="0" w:color="auto"/>
            </w:tcBorders>
            <w:vAlign w:val="center"/>
          </w:tcPr>
          <w:p w14:paraId="6C04B638"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F751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0CA9DE3"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721C17C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53A2DB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3F918C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6386CD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3AF0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414E40E3" w14:textId="77777777" w:rsidR="008F5908" w:rsidRPr="003C1245" w:rsidRDefault="008F5908" w:rsidP="00207235">
            <w:pPr>
              <w:keepNext/>
              <w:keepLines/>
              <w:spacing w:after="0"/>
              <w:jc w:val="center"/>
              <w:rPr>
                <w:rFonts w:ascii="Arial" w:hAnsi="Arial"/>
                <w:sz w:val="18"/>
              </w:rPr>
            </w:pPr>
          </w:p>
        </w:tc>
      </w:tr>
      <w:tr w:rsidR="008F5908" w:rsidRPr="003C1245" w14:paraId="424AE7C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AC9534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8BF1B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BC4615B"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7A72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734DE8E" w14:textId="77777777" w:rsidR="008F5908" w:rsidRPr="003C1245" w:rsidRDefault="008F5908" w:rsidP="00207235">
            <w:pPr>
              <w:keepNext/>
              <w:keepLines/>
              <w:spacing w:after="0"/>
              <w:jc w:val="center"/>
              <w:rPr>
                <w:rFonts w:ascii="Arial" w:hAnsi="Arial"/>
                <w:sz w:val="18"/>
              </w:rPr>
            </w:pPr>
          </w:p>
        </w:tc>
      </w:tr>
      <w:tr w:rsidR="008F5908" w:rsidRPr="003C1245" w14:paraId="270E9D9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EAB3A7A"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lang w:eastAsia="zh-CN"/>
              </w:rPr>
              <w:lastRenderedPageBreak/>
              <w:t>CA_n5A-n66A-n261(A-I)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EF2B18"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cs="Arial"/>
                <w:sz w:val="18"/>
                <w:szCs w:val="18"/>
              </w:rPr>
              <w:t>CA_n5A-n66A</w:t>
            </w:r>
          </w:p>
          <w:p w14:paraId="07550A38" w14:textId="77777777" w:rsidR="008F5908" w:rsidRPr="003C1245" w:rsidRDefault="008F5908" w:rsidP="00207235">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6475B94B" w14:textId="77777777" w:rsidR="008F5908" w:rsidRPr="003C1245" w:rsidRDefault="008F5908" w:rsidP="00207235">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13525FDF"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4978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EA5BB4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eastAsia="zh-CN"/>
              </w:rPr>
              <w:t>0</w:t>
            </w:r>
          </w:p>
        </w:tc>
      </w:tr>
      <w:tr w:rsidR="008F5908" w:rsidRPr="003C1245" w14:paraId="3730095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6BF601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6D58CA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9827F5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B48A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1EFEFCAC" w14:textId="77777777" w:rsidR="008F5908" w:rsidRPr="003C1245" w:rsidRDefault="008F5908" w:rsidP="00207235">
            <w:pPr>
              <w:keepNext/>
              <w:keepLines/>
              <w:spacing w:after="0"/>
              <w:jc w:val="center"/>
              <w:rPr>
                <w:rFonts w:ascii="Arial" w:hAnsi="Arial"/>
                <w:sz w:val="18"/>
              </w:rPr>
            </w:pPr>
          </w:p>
        </w:tc>
      </w:tr>
      <w:tr w:rsidR="008F5908" w:rsidRPr="003C1245" w14:paraId="57CF444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8E2DA3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1DA761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4F1A28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szCs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5022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bidi="ar"/>
              </w:rPr>
              <w:t>CA_n261(A-I)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65FE489" w14:textId="77777777" w:rsidR="008F5908" w:rsidRPr="003C1245" w:rsidRDefault="008F5908" w:rsidP="00207235">
            <w:pPr>
              <w:keepNext/>
              <w:keepLines/>
              <w:spacing w:after="0"/>
              <w:jc w:val="center"/>
              <w:rPr>
                <w:rFonts w:ascii="Arial" w:hAnsi="Arial"/>
                <w:sz w:val="18"/>
              </w:rPr>
            </w:pPr>
          </w:p>
        </w:tc>
      </w:tr>
      <w:tr w:rsidR="008F5908" w:rsidRPr="003C1245" w14:paraId="7602B8D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57BDA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B69C2CD"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362F947"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67020B9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CA_n5A-n260A</w:t>
            </w:r>
          </w:p>
        </w:tc>
        <w:tc>
          <w:tcPr>
            <w:tcW w:w="1156" w:type="dxa"/>
            <w:tcBorders>
              <w:left w:val="single" w:sz="4" w:space="0" w:color="auto"/>
              <w:bottom w:val="single" w:sz="4" w:space="0" w:color="auto"/>
              <w:right w:val="single" w:sz="4" w:space="0" w:color="auto"/>
            </w:tcBorders>
            <w:vAlign w:val="center"/>
          </w:tcPr>
          <w:p w14:paraId="5483377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365A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C8FDC4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585B33B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17994D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04F4D9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D5FE1F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C60D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2CD484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A1CD9C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DDB145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8A773C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B11083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4C99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2665CAA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3C8A20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FDBE1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71E032"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28B2A187"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w:t>
            </w:r>
          </w:p>
          <w:p w14:paraId="67EB76D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CA_n77A-n260A/G</w:t>
            </w:r>
          </w:p>
        </w:tc>
        <w:tc>
          <w:tcPr>
            <w:tcW w:w="1156" w:type="dxa"/>
            <w:tcBorders>
              <w:left w:val="single" w:sz="4" w:space="0" w:color="auto"/>
              <w:bottom w:val="single" w:sz="4" w:space="0" w:color="auto"/>
              <w:right w:val="single" w:sz="4" w:space="0" w:color="auto"/>
            </w:tcBorders>
            <w:vAlign w:val="center"/>
          </w:tcPr>
          <w:p w14:paraId="4F3AAB7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09EC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6688BD2"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2D2A3E9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2FBA20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A82EF8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C2D09B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A3D8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D7784B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8AE534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8AEDFF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7D410A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D8EC5E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31D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4C30548"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3B6D60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2BDA6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A9894A"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4304C157"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CA_n5A-n260A/G/H</w:t>
            </w:r>
          </w:p>
          <w:p w14:paraId="2879EED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CA_n77A-n260A/G/H</w:t>
            </w:r>
          </w:p>
        </w:tc>
        <w:tc>
          <w:tcPr>
            <w:tcW w:w="1156" w:type="dxa"/>
            <w:tcBorders>
              <w:left w:val="single" w:sz="4" w:space="0" w:color="auto"/>
              <w:bottom w:val="single" w:sz="4" w:space="0" w:color="auto"/>
              <w:right w:val="single" w:sz="4" w:space="0" w:color="auto"/>
            </w:tcBorders>
            <w:vAlign w:val="center"/>
          </w:tcPr>
          <w:p w14:paraId="68CC657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DDC1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FD0AE2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0AA6FB3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83EAB8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7474F1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5B1A7D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049A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395889F"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C2B0DE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300B42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D0B9B4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150B03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C58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29F80D82"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B2C298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AC1B41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275171"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36C2987"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CA_n5A-n260A/G/H/I</w:t>
            </w:r>
          </w:p>
          <w:p w14:paraId="5781F2D6"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CA_n77A-n260A/G/H/I</w:t>
            </w:r>
          </w:p>
        </w:tc>
        <w:tc>
          <w:tcPr>
            <w:tcW w:w="1156" w:type="dxa"/>
            <w:tcBorders>
              <w:left w:val="single" w:sz="4" w:space="0" w:color="auto"/>
              <w:bottom w:val="single" w:sz="4" w:space="0" w:color="auto"/>
              <w:right w:val="single" w:sz="4" w:space="0" w:color="auto"/>
            </w:tcBorders>
            <w:vAlign w:val="center"/>
          </w:tcPr>
          <w:p w14:paraId="2F4DF0E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0B79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E3039F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0DFE2E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841B21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B5A60A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53B561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18AC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9154AB5"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804893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811DB3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13B88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F99F970"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32FF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52537D8E"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AC86E3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114B5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F841734"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97B147C"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CA_n5A-n260A/G/H/I/J</w:t>
            </w:r>
          </w:p>
          <w:p w14:paraId="31CDB6C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CA_n77A-n260A/G/H/I/J</w:t>
            </w:r>
          </w:p>
        </w:tc>
        <w:tc>
          <w:tcPr>
            <w:tcW w:w="1156" w:type="dxa"/>
            <w:tcBorders>
              <w:left w:val="single" w:sz="4" w:space="0" w:color="auto"/>
              <w:bottom w:val="single" w:sz="4" w:space="0" w:color="auto"/>
              <w:right w:val="single" w:sz="4" w:space="0" w:color="auto"/>
            </w:tcBorders>
            <w:vAlign w:val="center"/>
          </w:tcPr>
          <w:p w14:paraId="3BE9F96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21A6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38C5C9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BDC7FF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638DC4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E67F89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5B8C6D7"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12E6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44DE87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D1EFA9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525F2E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E58A5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FF86147"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8B37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46C8B6F0"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27E3CD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87F5D4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2B1788"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5329DF6"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CA_n5A-n260A/G/H/I/J/K</w:t>
            </w:r>
          </w:p>
          <w:p w14:paraId="61E2D33C"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CA_n77A-n260A/G/H/I/J/K</w:t>
            </w:r>
          </w:p>
        </w:tc>
        <w:tc>
          <w:tcPr>
            <w:tcW w:w="1156" w:type="dxa"/>
            <w:tcBorders>
              <w:left w:val="single" w:sz="4" w:space="0" w:color="auto"/>
              <w:bottom w:val="single" w:sz="4" w:space="0" w:color="auto"/>
              <w:right w:val="single" w:sz="4" w:space="0" w:color="auto"/>
            </w:tcBorders>
            <w:vAlign w:val="center"/>
          </w:tcPr>
          <w:p w14:paraId="55CEA21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CA7B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32AF82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2D3DFE2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FF0F40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9CF589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2863F7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CC0C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CBD179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5AA9901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4AF38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C6E77E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FBF48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FA2D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3E7647B4"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96FB18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608C78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9DC2ADE"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5E65346E"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CA_n5A-n260A/G/H/I/J/K/L</w:t>
            </w:r>
          </w:p>
          <w:p w14:paraId="6B993920"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CA_n77A-n260A/G/H/I/J/K/L</w:t>
            </w:r>
          </w:p>
        </w:tc>
        <w:tc>
          <w:tcPr>
            <w:tcW w:w="1156" w:type="dxa"/>
            <w:tcBorders>
              <w:left w:val="single" w:sz="4" w:space="0" w:color="auto"/>
              <w:bottom w:val="single" w:sz="4" w:space="0" w:color="auto"/>
              <w:right w:val="single" w:sz="4" w:space="0" w:color="auto"/>
            </w:tcBorders>
            <w:vAlign w:val="center"/>
          </w:tcPr>
          <w:p w14:paraId="7031604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8EE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79E92B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4FB0089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CF963B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673A37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D523430"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9053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03A829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22F2AE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F462B6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FBB7C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0C6315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F036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4E13A1B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E49FA5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68E39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411CA6"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1F4DFC7"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CA_n5A-n260A/G/H/I/J/K/L/M</w:t>
            </w:r>
          </w:p>
          <w:p w14:paraId="1A39961C"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CA_n77A-n260A/G/H/I/J/K/L/M</w:t>
            </w:r>
          </w:p>
        </w:tc>
        <w:tc>
          <w:tcPr>
            <w:tcW w:w="1156" w:type="dxa"/>
            <w:tcBorders>
              <w:left w:val="single" w:sz="4" w:space="0" w:color="auto"/>
              <w:bottom w:val="single" w:sz="4" w:space="0" w:color="auto"/>
              <w:right w:val="single" w:sz="4" w:space="0" w:color="auto"/>
            </w:tcBorders>
            <w:vAlign w:val="center"/>
          </w:tcPr>
          <w:p w14:paraId="2E406838"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B011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D95938B"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AE4C60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716847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5E4E2C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8DC0D48"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6771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642C74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668E4B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58E4B3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EE8783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7598E4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43CF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94B822"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B0A09A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11B1DB1" w14:textId="77777777" w:rsidR="008F5908" w:rsidRPr="003C1245" w:rsidRDefault="008F5908" w:rsidP="00207235">
            <w:pPr>
              <w:keepNext/>
              <w:keepLines/>
              <w:spacing w:after="0"/>
              <w:jc w:val="center"/>
              <w:rPr>
                <w:rFonts w:ascii="Arial" w:hAnsi="Arial"/>
                <w:sz w:val="18"/>
              </w:rPr>
            </w:pPr>
            <w:r w:rsidRPr="00FD5799">
              <w:rPr>
                <w:rFonts w:ascii="Arial" w:hAnsi="Arial"/>
                <w:sz w:val="18"/>
              </w:rPr>
              <w:t>CA_n5A-n77C-n260A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4EE7A4" w14:textId="77777777" w:rsidR="008F5908" w:rsidRPr="00FD5799" w:rsidRDefault="008F5908" w:rsidP="00207235">
            <w:pPr>
              <w:keepNext/>
              <w:keepLines/>
              <w:spacing w:after="0"/>
              <w:jc w:val="center"/>
              <w:rPr>
                <w:rFonts w:cs="Arial"/>
                <w:lang w:eastAsia="zh-CN"/>
              </w:rPr>
            </w:pPr>
            <w:r w:rsidRPr="00FD5799">
              <w:rPr>
                <w:rFonts w:ascii="Arial" w:hAnsi="Arial" w:cs="Arial"/>
                <w:sz w:val="18"/>
                <w:lang w:eastAsia="zh-CN"/>
              </w:rPr>
              <w:t>CA_n5A-n77A</w:t>
            </w:r>
          </w:p>
          <w:p w14:paraId="36195E56" w14:textId="77777777" w:rsidR="008F5908" w:rsidRPr="00FD5799" w:rsidRDefault="008F5908" w:rsidP="00207235">
            <w:pPr>
              <w:keepNext/>
              <w:keepLines/>
              <w:spacing w:after="0"/>
              <w:jc w:val="center"/>
              <w:rPr>
                <w:rFonts w:cs="Arial"/>
                <w:lang w:eastAsia="zh-CN"/>
              </w:rPr>
            </w:pPr>
            <w:r w:rsidRPr="00FD5799">
              <w:rPr>
                <w:rFonts w:ascii="Arial" w:hAnsi="Arial" w:cs="Arial"/>
                <w:sz w:val="18"/>
                <w:lang w:eastAsia="zh-CN"/>
              </w:rPr>
              <w:t>CA_n5A-n260A</w:t>
            </w:r>
          </w:p>
          <w:p w14:paraId="0644E854" w14:textId="77777777" w:rsidR="008F5908" w:rsidRPr="00FD5799" w:rsidRDefault="008F5908" w:rsidP="00207235">
            <w:pPr>
              <w:keepNext/>
              <w:keepLines/>
              <w:spacing w:after="0"/>
              <w:jc w:val="center"/>
              <w:rPr>
                <w:rFonts w:ascii="Arial" w:hAnsi="Arial" w:cs="Arial"/>
                <w:sz w:val="18"/>
                <w:lang w:eastAsia="zh-CN"/>
              </w:rPr>
            </w:pPr>
            <w:r w:rsidRPr="00FD5799">
              <w:rPr>
                <w:rFonts w:ascii="Arial" w:hAnsi="Arial" w:cs="Arial"/>
                <w:sz w:val="18"/>
                <w:lang w:eastAsia="zh-CN"/>
              </w:rPr>
              <w:t>CA_n77A-n260A</w:t>
            </w:r>
          </w:p>
        </w:tc>
        <w:tc>
          <w:tcPr>
            <w:tcW w:w="1156" w:type="dxa"/>
            <w:tcBorders>
              <w:left w:val="single" w:sz="4" w:space="0" w:color="auto"/>
              <w:bottom w:val="single" w:sz="4" w:space="0" w:color="auto"/>
              <w:right w:val="single" w:sz="4" w:space="0" w:color="auto"/>
            </w:tcBorders>
            <w:vAlign w:val="center"/>
          </w:tcPr>
          <w:p w14:paraId="1C91A54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D4DB6" w14:textId="77777777" w:rsidR="008F5908" w:rsidRPr="003C1245" w:rsidRDefault="008F5908" w:rsidP="00207235">
            <w:pPr>
              <w:keepNext/>
              <w:keepLines/>
              <w:spacing w:after="0"/>
              <w:jc w:val="center"/>
              <w:rPr>
                <w:rFonts w:ascii="Arial" w:hAnsi="Arial"/>
                <w:sz w:val="18"/>
                <w:lang w:val="en-US" w:bidi="ar"/>
              </w:rPr>
            </w:pPr>
            <w:r w:rsidRPr="00FD5799">
              <w:rPr>
                <w:rFonts w:ascii="Arial" w:hAnsi="Arial"/>
                <w:sz w:val="18"/>
                <w:lang w:val="en-US" w:bidi="ar"/>
              </w:rPr>
              <w:t>5, 10, 15, 20, 25</w:t>
            </w:r>
          </w:p>
        </w:tc>
        <w:tc>
          <w:tcPr>
            <w:tcW w:w="2254" w:type="dxa"/>
            <w:tcBorders>
              <w:top w:val="single" w:sz="4" w:space="0" w:color="auto"/>
              <w:left w:val="single" w:sz="4" w:space="0" w:color="auto"/>
              <w:bottom w:val="nil"/>
              <w:right w:val="single" w:sz="4" w:space="0" w:color="auto"/>
            </w:tcBorders>
            <w:shd w:val="clear" w:color="auto" w:fill="auto"/>
            <w:vAlign w:val="center"/>
          </w:tcPr>
          <w:p w14:paraId="541B0134" w14:textId="77777777" w:rsidR="008F5908" w:rsidRPr="003C1245" w:rsidRDefault="008F5908" w:rsidP="00207235">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p>
        </w:tc>
      </w:tr>
      <w:tr w:rsidR="008F5908" w:rsidRPr="003C1245" w14:paraId="61F3B3E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B21E6E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EA3D01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D7391C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B227B" w14:textId="77777777" w:rsidR="008F5908" w:rsidRPr="003C1245" w:rsidRDefault="008F5908" w:rsidP="00207235">
            <w:pPr>
              <w:keepNext/>
              <w:keepLines/>
              <w:spacing w:after="0"/>
              <w:jc w:val="center"/>
              <w:rPr>
                <w:rFonts w:ascii="Arial" w:hAnsi="Arial"/>
                <w:sz w:val="18"/>
                <w:lang w:val="en-US" w:bidi="ar"/>
              </w:rPr>
            </w:pPr>
            <w:r w:rsidRPr="00FD5799">
              <w:rPr>
                <w:rFonts w:ascii="Arial" w:hAnsi="Arial"/>
                <w:sz w:val="18"/>
                <w:lang w:val="en-US" w:bidi="ar"/>
              </w:rPr>
              <w:t>CA_n77C</w:t>
            </w:r>
          </w:p>
        </w:tc>
        <w:tc>
          <w:tcPr>
            <w:tcW w:w="2254" w:type="dxa"/>
            <w:tcBorders>
              <w:top w:val="nil"/>
              <w:left w:val="single" w:sz="4" w:space="0" w:color="auto"/>
              <w:bottom w:val="nil"/>
              <w:right w:val="single" w:sz="4" w:space="0" w:color="auto"/>
            </w:tcBorders>
            <w:shd w:val="clear" w:color="auto" w:fill="auto"/>
            <w:vAlign w:val="center"/>
          </w:tcPr>
          <w:p w14:paraId="31569736"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4F6BCF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D48A09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645C99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E53DF6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D5C2F" w14:textId="77777777" w:rsidR="008F5908" w:rsidRPr="003C1245" w:rsidRDefault="008F5908" w:rsidP="00207235">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7FB67014"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2D109A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8BBC91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71D3E4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7EB375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6964B" w14:textId="77777777" w:rsidR="008F5908" w:rsidRPr="003C1245" w:rsidRDefault="008F5908" w:rsidP="00207235">
            <w:pPr>
              <w:keepNext/>
              <w:keepLines/>
              <w:spacing w:after="0"/>
              <w:jc w:val="center"/>
              <w:rPr>
                <w:rFonts w:ascii="Arial" w:hAnsi="Arial"/>
                <w:sz w:val="18"/>
                <w:lang w:val="en-US" w:bidi="ar"/>
              </w:rPr>
            </w:pPr>
            <w:r w:rsidRPr="00FD5799">
              <w:rPr>
                <w:rFonts w:ascii="Arial" w:hAnsi="Arial"/>
                <w:sz w:val="18"/>
                <w:lang w:val="en-US" w:bidi="ar"/>
              </w:rPr>
              <w:t>5</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B069A1" w14:textId="77777777" w:rsidR="008F5908" w:rsidRPr="003C1245" w:rsidRDefault="008F5908" w:rsidP="00207235">
            <w:pPr>
              <w:keepNext/>
              <w:keepLines/>
              <w:spacing w:after="0"/>
              <w:jc w:val="center"/>
              <w:rPr>
                <w:rFonts w:ascii="Arial" w:hAnsi="Arial" w:cs="Arial"/>
                <w:sz w:val="18"/>
                <w:szCs w:val="18"/>
                <w:lang w:eastAsia="zh-CN"/>
              </w:rPr>
            </w:pPr>
            <w:r>
              <w:rPr>
                <w:rFonts w:ascii="Arial" w:hAnsi="Arial" w:cs="Arial" w:hint="eastAsia"/>
                <w:sz w:val="18"/>
                <w:szCs w:val="18"/>
                <w:lang w:eastAsia="zh-CN"/>
              </w:rPr>
              <w:t>1</w:t>
            </w:r>
          </w:p>
        </w:tc>
      </w:tr>
      <w:tr w:rsidR="008F5908" w:rsidRPr="003C1245" w14:paraId="5FEA6AC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86CF08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6559F6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DD1EDA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68CA3" w14:textId="77777777" w:rsidR="008F5908" w:rsidRPr="003C1245" w:rsidRDefault="008F5908" w:rsidP="00207235">
            <w:pPr>
              <w:keepNext/>
              <w:keepLines/>
              <w:spacing w:after="0"/>
              <w:jc w:val="center"/>
              <w:rPr>
                <w:rFonts w:ascii="Arial" w:hAnsi="Arial"/>
                <w:sz w:val="18"/>
                <w:lang w:val="en-US" w:bidi="ar"/>
              </w:rPr>
            </w:pPr>
            <w:r w:rsidRPr="00FD5799">
              <w:rPr>
                <w:rFonts w:ascii="Arial" w:hAnsi="Arial"/>
                <w:sz w:val="18"/>
                <w:lang w:val="en-US" w:bidi="ar"/>
              </w:rPr>
              <w:t>CA_n77C</w:t>
            </w:r>
          </w:p>
        </w:tc>
        <w:tc>
          <w:tcPr>
            <w:tcW w:w="2254" w:type="dxa"/>
            <w:tcBorders>
              <w:top w:val="nil"/>
              <w:left w:val="single" w:sz="4" w:space="0" w:color="auto"/>
              <w:bottom w:val="nil"/>
              <w:right w:val="single" w:sz="4" w:space="0" w:color="auto"/>
            </w:tcBorders>
            <w:shd w:val="clear" w:color="auto" w:fill="auto"/>
            <w:vAlign w:val="center"/>
          </w:tcPr>
          <w:p w14:paraId="2F9E1DCF"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BB780D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F10748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52ECA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94EAB4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E6597" w14:textId="77777777" w:rsidR="008F5908" w:rsidRPr="003C1245" w:rsidRDefault="008F5908" w:rsidP="00207235">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055C29A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EF632D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9D61A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C6B09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CA_n5A-n260A/G</w:t>
            </w:r>
          </w:p>
          <w:p w14:paraId="6271E2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CA_n77A-n260A/G</w:t>
            </w:r>
          </w:p>
        </w:tc>
        <w:tc>
          <w:tcPr>
            <w:tcW w:w="1156" w:type="dxa"/>
            <w:tcBorders>
              <w:left w:val="single" w:sz="4" w:space="0" w:color="auto"/>
              <w:bottom w:val="single" w:sz="4" w:space="0" w:color="auto"/>
              <w:right w:val="single" w:sz="4" w:space="0" w:color="auto"/>
            </w:tcBorders>
            <w:vAlign w:val="center"/>
          </w:tcPr>
          <w:p w14:paraId="45FA125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DA87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547416"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BA3DEA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608C9C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A30C9A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CB5E6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9024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76BA7EEA"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553378D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8A097A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E6174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D17576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00F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2E3B8C0"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F9B11A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2B08B5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9DDF5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1322DD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3B84FF4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1013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0D8289D"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06A0FD8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B0064C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926A92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B33A05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A463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1785E4A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FE04FC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92B2CB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85F27F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58C42F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28FB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54814FD4"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5A757F3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B6093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314EC0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4AFE6F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1B3B84F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7DFD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D0380EB"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1CE3F1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89EB55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B9F288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3E210F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2AD3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7BAC527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E8B265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FB2A35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3217C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3C703D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AFAB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65A10D6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16E4BC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4ACB38" w14:textId="77777777" w:rsidR="008F5908" w:rsidRPr="003C1245" w:rsidRDefault="008F5908" w:rsidP="00207235">
            <w:pPr>
              <w:keepNext/>
              <w:keepLines/>
              <w:spacing w:after="0"/>
              <w:jc w:val="center"/>
              <w:rPr>
                <w:rFonts w:ascii="Arial" w:hAnsi="Arial"/>
                <w:sz w:val="18"/>
              </w:rPr>
            </w:pPr>
            <w:r w:rsidRPr="003C1245">
              <w:rPr>
                <w:rFonts w:ascii="Arial" w:hAnsi="Arial"/>
                <w:sz w:val="18"/>
              </w:rPr>
              <w:lastRenderedPageBreak/>
              <w:t>CA_n5A-n77C-n260J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F6307A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52A33B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3F0ED25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82B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CA502E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D7A765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F5E4A7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F5AA48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366697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E54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4A0CF0B0"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DFBD55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E1BB33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B802E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954264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DE4F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13548EE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6EC673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13544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9680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FDCAC9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6FD4C71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6685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23E9BD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069CC6F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64044A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A95AF4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B72FC8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DD17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756A35BF"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4C0351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789BED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6AC7B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D7BDB1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102F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7D2C3A29"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B5CAF0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CC0EF3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0A7197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58861C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0C1B61E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7189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6C7D5AB"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96C7FB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DB46CD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DBFB21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E201BA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1ED2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0084959E"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C5A58D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26BE3C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00EF28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87B3B0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52DE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0FAC85"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7E762F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10EE0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C7C2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46E486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35DD1D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0FA1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677AAF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0541B03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2CD246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2FB635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11F7A4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2653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4" w:type="dxa"/>
            <w:tcBorders>
              <w:top w:val="nil"/>
              <w:left w:val="single" w:sz="4" w:space="0" w:color="auto"/>
              <w:bottom w:val="nil"/>
              <w:right w:val="single" w:sz="4" w:space="0" w:color="auto"/>
            </w:tcBorders>
            <w:shd w:val="clear" w:color="auto" w:fill="auto"/>
            <w:vAlign w:val="center"/>
          </w:tcPr>
          <w:p w14:paraId="7412833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883932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41163E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A316FE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59FB1F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BF70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60C173C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3E1178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AB019C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0DAABF6"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6003B1B7"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CA_n5A-n261A</w:t>
            </w:r>
          </w:p>
        </w:tc>
        <w:tc>
          <w:tcPr>
            <w:tcW w:w="1156" w:type="dxa"/>
            <w:tcBorders>
              <w:left w:val="single" w:sz="4" w:space="0" w:color="auto"/>
              <w:bottom w:val="single" w:sz="4" w:space="0" w:color="auto"/>
              <w:right w:val="single" w:sz="4" w:space="0" w:color="auto"/>
            </w:tcBorders>
            <w:vAlign w:val="center"/>
          </w:tcPr>
          <w:p w14:paraId="08C59FE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4783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AD40C1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3BF789C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D50D7B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1710F8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96D8BC7"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8340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C11A519"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881BFF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26D34A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28A3F6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CAEACC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82DA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446B6EA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480B07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4AEF7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769D640"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CA_n5A-n261A/G</w:t>
            </w:r>
          </w:p>
          <w:p w14:paraId="124D33F6"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CA_n77A-n261A/G</w:t>
            </w:r>
          </w:p>
        </w:tc>
        <w:tc>
          <w:tcPr>
            <w:tcW w:w="1156" w:type="dxa"/>
            <w:tcBorders>
              <w:left w:val="single" w:sz="4" w:space="0" w:color="auto"/>
              <w:bottom w:val="single" w:sz="4" w:space="0" w:color="auto"/>
              <w:right w:val="single" w:sz="4" w:space="0" w:color="auto"/>
            </w:tcBorders>
            <w:vAlign w:val="center"/>
          </w:tcPr>
          <w:p w14:paraId="36CF2E9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C63D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8CE7C3B"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CB009A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7FE6E3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6D71B8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5480B4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622B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2CFE5D0"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840123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86FCC4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3FD750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D7F32D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EE6E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37E1D89"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5F8E48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D08CFE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61DBD85"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CA_n5A-n261A/G/H</w:t>
            </w:r>
          </w:p>
          <w:p w14:paraId="2DFC6BE9"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CA_n77A-n261A/G/H</w:t>
            </w:r>
          </w:p>
        </w:tc>
        <w:tc>
          <w:tcPr>
            <w:tcW w:w="1156" w:type="dxa"/>
            <w:tcBorders>
              <w:left w:val="single" w:sz="4" w:space="0" w:color="auto"/>
              <w:bottom w:val="single" w:sz="4" w:space="0" w:color="auto"/>
              <w:right w:val="single" w:sz="4" w:space="0" w:color="auto"/>
            </w:tcBorders>
            <w:vAlign w:val="center"/>
          </w:tcPr>
          <w:p w14:paraId="47C4A64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AF8E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19CC330"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84F35A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863CB9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7860A5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C47851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D8B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A2F6C0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F70DBE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1CB53D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05B393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6AEC6F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4300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CA_n261H</w:t>
            </w:r>
          </w:p>
        </w:tc>
        <w:tc>
          <w:tcPr>
            <w:tcW w:w="2254" w:type="dxa"/>
            <w:tcBorders>
              <w:top w:val="nil"/>
              <w:left w:val="single" w:sz="4" w:space="0" w:color="auto"/>
              <w:bottom w:val="single" w:sz="4" w:space="0" w:color="auto"/>
              <w:right w:val="single" w:sz="4" w:space="0" w:color="auto"/>
            </w:tcBorders>
            <w:shd w:val="clear" w:color="auto" w:fill="auto"/>
            <w:vAlign w:val="center"/>
          </w:tcPr>
          <w:p w14:paraId="23842449"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FCE645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7B0655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52D68B7"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4A171CB5"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CA_n77A-n261A/G/H/I</w:t>
            </w:r>
          </w:p>
        </w:tc>
        <w:tc>
          <w:tcPr>
            <w:tcW w:w="1156" w:type="dxa"/>
            <w:tcBorders>
              <w:left w:val="single" w:sz="4" w:space="0" w:color="auto"/>
              <w:bottom w:val="single" w:sz="4" w:space="0" w:color="auto"/>
              <w:right w:val="single" w:sz="4" w:space="0" w:color="auto"/>
            </w:tcBorders>
            <w:vAlign w:val="center"/>
          </w:tcPr>
          <w:p w14:paraId="73B518A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C04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A2BA3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99345F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ED06D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F2C7C3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8A5109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AFBF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C216E5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6B172C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1EF00D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FF633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88DF02D"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3B4D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CA_n261I</w:t>
            </w:r>
          </w:p>
        </w:tc>
        <w:tc>
          <w:tcPr>
            <w:tcW w:w="2254" w:type="dxa"/>
            <w:tcBorders>
              <w:top w:val="nil"/>
              <w:left w:val="single" w:sz="4" w:space="0" w:color="auto"/>
              <w:bottom w:val="single" w:sz="4" w:space="0" w:color="auto"/>
              <w:right w:val="single" w:sz="4" w:space="0" w:color="auto"/>
            </w:tcBorders>
            <w:shd w:val="clear" w:color="auto" w:fill="auto"/>
            <w:vAlign w:val="center"/>
          </w:tcPr>
          <w:p w14:paraId="087E0C7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EE5EB8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08CD03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1D00AE"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74B01B94"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CA_n77A-n261A/G/H/I</w:t>
            </w:r>
          </w:p>
        </w:tc>
        <w:tc>
          <w:tcPr>
            <w:tcW w:w="1156" w:type="dxa"/>
            <w:tcBorders>
              <w:left w:val="single" w:sz="4" w:space="0" w:color="auto"/>
              <w:bottom w:val="single" w:sz="4" w:space="0" w:color="auto"/>
              <w:right w:val="single" w:sz="4" w:space="0" w:color="auto"/>
            </w:tcBorders>
            <w:vAlign w:val="center"/>
          </w:tcPr>
          <w:p w14:paraId="231EED16"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A234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CA772A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79C2B1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58852E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9E0899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60AFF08"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6B0F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31F01F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4EA208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D2DE59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4CD188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B331B6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F443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CA_n261J</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D9C1B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D11741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4EE2BE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017802E" w14:textId="77777777" w:rsidR="008F5908" w:rsidRPr="003C1245" w:rsidRDefault="008F5908" w:rsidP="00207235">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009D4C31" w14:textId="77777777" w:rsidR="008F5908" w:rsidRPr="003C1245" w:rsidRDefault="008F5908" w:rsidP="00207235">
            <w:pPr>
              <w:keepNext/>
              <w:keepLines/>
              <w:spacing w:after="0"/>
              <w:jc w:val="center"/>
              <w:rPr>
                <w:rFonts w:ascii="Arial" w:hAnsi="Arial"/>
                <w:sz w:val="18"/>
              </w:rPr>
            </w:pPr>
            <w:r w:rsidRPr="003C1245">
              <w:rPr>
                <w:rFonts w:ascii="Arial" w:hAnsi="Arial" w:cs="Arial"/>
                <w:sz w:val="18"/>
                <w:lang w:eastAsia="zh-CN"/>
              </w:rPr>
              <w:t>CA_n77A-n261A/G/H/I</w:t>
            </w:r>
          </w:p>
        </w:tc>
        <w:tc>
          <w:tcPr>
            <w:tcW w:w="1156" w:type="dxa"/>
            <w:tcBorders>
              <w:left w:val="single" w:sz="4" w:space="0" w:color="auto"/>
              <w:bottom w:val="single" w:sz="4" w:space="0" w:color="auto"/>
              <w:right w:val="single" w:sz="4" w:space="0" w:color="auto"/>
            </w:tcBorders>
            <w:vAlign w:val="center"/>
          </w:tcPr>
          <w:p w14:paraId="2D80A15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B0AA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495ACC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37B7B7C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19F08C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D21326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D969CE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D8EA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1265C8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B8B573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E120AE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38713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15D3C00"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3BC1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CA_n261K</w:t>
            </w:r>
          </w:p>
        </w:tc>
        <w:tc>
          <w:tcPr>
            <w:tcW w:w="2254" w:type="dxa"/>
            <w:tcBorders>
              <w:top w:val="nil"/>
              <w:left w:val="single" w:sz="4" w:space="0" w:color="auto"/>
              <w:bottom w:val="single" w:sz="4" w:space="0" w:color="auto"/>
              <w:right w:val="single" w:sz="4" w:space="0" w:color="auto"/>
            </w:tcBorders>
            <w:shd w:val="clear" w:color="auto" w:fill="auto"/>
            <w:vAlign w:val="center"/>
          </w:tcPr>
          <w:p w14:paraId="55E3B45E"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9D7C73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B9D887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89DD07"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44F1498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779EC72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A76A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0B70F6E"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4AD9710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602D4D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5ACDF2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3F8BB5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80E4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989E9C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449869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2D1B9D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2D32B9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A3C52C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0F0C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CA_n261L</w:t>
            </w:r>
          </w:p>
        </w:tc>
        <w:tc>
          <w:tcPr>
            <w:tcW w:w="2254" w:type="dxa"/>
            <w:tcBorders>
              <w:top w:val="nil"/>
              <w:left w:val="single" w:sz="4" w:space="0" w:color="auto"/>
              <w:bottom w:val="single" w:sz="4" w:space="0" w:color="auto"/>
              <w:right w:val="single" w:sz="4" w:space="0" w:color="auto"/>
            </w:tcBorders>
            <w:shd w:val="clear" w:color="auto" w:fill="auto"/>
            <w:vAlign w:val="center"/>
          </w:tcPr>
          <w:p w14:paraId="6162545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A34B98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3BCF63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33D9D80"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4DD0205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4474EE6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B1F5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B1D32D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43585B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BE2BD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1A488A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01A8B2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99BB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9B7333D"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5C38D6F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458E16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0CB1CC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B1BF6B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42D4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CA_n261M</w:t>
            </w:r>
          </w:p>
        </w:tc>
        <w:tc>
          <w:tcPr>
            <w:tcW w:w="2254" w:type="dxa"/>
            <w:tcBorders>
              <w:top w:val="nil"/>
              <w:left w:val="single" w:sz="4" w:space="0" w:color="auto"/>
              <w:bottom w:val="single" w:sz="4" w:space="0" w:color="auto"/>
              <w:right w:val="single" w:sz="4" w:space="0" w:color="auto"/>
            </w:tcBorders>
            <w:shd w:val="clear" w:color="auto" w:fill="auto"/>
            <w:vAlign w:val="center"/>
          </w:tcPr>
          <w:p w14:paraId="18D91CF6"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53D114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B9CAF0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4F2A65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3BE302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56" w:type="dxa"/>
            <w:tcBorders>
              <w:left w:val="single" w:sz="4" w:space="0" w:color="auto"/>
              <w:bottom w:val="single" w:sz="4" w:space="0" w:color="auto"/>
              <w:right w:val="single" w:sz="4" w:space="0" w:color="auto"/>
            </w:tcBorders>
            <w:vAlign w:val="center"/>
          </w:tcPr>
          <w:p w14:paraId="0EE6FED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A9F5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E4EEF3F"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11F75C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2CD0FB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FE08C1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46A1E9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3C24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4E1AFBB"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683E97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EF5E26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9FC641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299715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D26E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4EE9B2F9"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604378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DA1B4A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F9D67A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49F4A5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7DF3B40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F961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D3DC6E6"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5BB38B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D304F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C7175A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7BB7B4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55D6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78D607C"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868AD6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A7B526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815A49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15921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0D99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57F541"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C30A08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2D247A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814954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8AFD86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5D0DBAD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49DC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BE57118"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18F341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08B29C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5CF26E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714B48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D760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C84E698"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CE4F29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DCDBB7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9D496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515BC5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78A8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CA_n261(G-H)</w:t>
            </w:r>
          </w:p>
        </w:tc>
        <w:tc>
          <w:tcPr>
            <w:tcW w:w="2254" w:type="dxa"/>
            <w:tcBorders>
              <w:top w:val="nil"/>
              <w:left w:val="single" w:sz="4" w:space="0" w:color="auto"/>
              <w:bottom w:val="single" w:sz="4" w:space="0" w:color="auto"/>
              <w:right w:val="single" w:sz="4" w:space="0" w:color="auto"/>
            </w:tcBorders>
            <w:shd w:val="clear" w:color="auto" w:fill="auto"/>
            <w:vAlign w:val="center"/>
          </w:tcPr>
          <w:p w14:paraId="66BB5CD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977775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63AEF2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DF4BD4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10D082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56" w:type="dxa"/>
            <w:tcBorders>
              <w:left w:val="single" w:sz="4" w:space="0" w:color="auto"/>
              <w:bottom w:val="single" w:sz="4" w:space="0" w:color="auto"/>
              <w:right w:val="single" w:sz="4" w:space="0" w:color="auto"/>
            </w:tcBorders>
            <w:vAlign w:val="center"/>
          </w:tcPr>
          <w:p w14:paraId="6BFFB4E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D281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86E121"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37ECC0F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72B3CD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0C91EC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EAF888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44AC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8866C12"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2201A6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0B36FB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ED18AD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7C8E96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FA35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5A1AD311"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1C8B63F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4A2ACF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FD2C37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3A0B0F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36B2220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FB9F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E1DE94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5668709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A8701C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85B08B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76AA9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85CB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009E379"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A37837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FB5718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ED14C3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E65C3B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1B59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2F715786"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378C98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EBAAF7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AEA362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162C72C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w:t>
            </w:r>
          </w:p>
        </w:tc>
        <w:tc>
          <w:tcPr>
            <w:tcW w:w="1156" w:type="dxa"/>
            <w:tcBorders>
              <w:left w:val="single" w:sz="4" w:space="0" w:color="auto"/>
              <w:bottom w:val="single" w:sz="4" w:space="0" w:color="auto"/>
              <w:right w:val="single" w:sz="4" w:space="0" w:color="auto"/>
            </w:tcBorders>
            <w:vAlign w:val="center"/>
          </w:tcPr>
          <w:p w14:paraId="423BF26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EC5B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783B9B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010354A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BD8C37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5CEC01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7ACC7E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D47D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33B323E"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92B9B7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7D38C9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9C57BB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827C80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2EA9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15DDE7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D278B5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F8458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7910ED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CA_n5A-n261A/G/H</w:t>
            </w:r>
          </w:p>
          <w:p w14:paraId="52F2EEB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CA_n77A-n261A/G/H</w:t>
            </w:r>
          </w:p>
        </w:tc>
        <w:tc>
          <w:tcPr>
            <w:tcW w:w="1156" w:type="dxa"/>
            <w:tcBorders>
              <w:left w:val="single" w:sz="4" w:space="0" w:color="auto"/>
              <w:bottom w:val="single" w:sz="4" w:space="0" w:color="auto"/>
              <w:right w:val="single" w:sz="4" w:space="0" w:color="auto"/>
            </w:tcBorders>
            <w:vAlign w:val="center"/>
          </w:tcPr>
          <w:p w14:paraId="4CBC236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68F6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8D8B86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9BBC26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119FB8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CD318E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96E110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F461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9804AA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FC8170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31DC0E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77F70A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F11C31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5E59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0F63124"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9AE455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A2774F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BF7F1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B7AD71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729A695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9171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5877C0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2905162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DA67C1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6F41AD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DB737D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6561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780F35C"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A59764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330524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FD2364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E79279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1D2D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032079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F892E6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51B86F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C149CC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DCF2DD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401FAB0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16F2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E431BAA"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389F519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C744D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3A806B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016F0A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A08E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0D4A3DE"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E91E96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309F4C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0172B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29A448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2A59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6ED64E9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399C2B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EB4A3B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2FA326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336D2BE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p>
        </w:tc>
        <w:tc>
          <w:tcPr>
            <w:tcW w:w="1156" w:type="dxa"/>
            <w:tcBorders>
              <w:left w:val="single" w:sz="4" w:space="0" w:color="auto"/>
              <w:bottom w:val="single" w:sz="4" w:space="0" w:color="auto"/>
              <w:right w:val="single" w:sz="4" w:space="0" w:color="auto"/>
            </w:tcBorders>
            <w:vAlign w:val="center"/>
          </w:tcPr>
          <w:p w14:paraId="7E393DF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BF84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740FF94"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1A5FA35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CD0645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1A6205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D3489F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EB8E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B294C45"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1435F52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20959B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BC425B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EE79B9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9065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w:t>
            </w:r>
          </w:p>
        </w:tc>
        <w:tc>
          <w:tcPr>
            <w:tcW w:w="2254" w:type="dxa"/>
            <w:tcBorders>
              <w:top w:val="nil"/>
              <w:left w:val="single" w:sz="4" w:space="0" w:color="auto"/>
              <w:bottom w:val="single" w:sz="4" w:space="0" w:color="auto"/>
              <w:right w:val="single" w:sz="4" w:space="0" w:color="auto"/>
            </w:tcBorders>
            <w:shd w:val="clear" w:color="auto" w:fill="auto"/>
            <w:vAlign w:val="center"/>
          </w:tcPr>
          <w:p w14:paraId="5A83FAB6"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B29AD3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50BB0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C70308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5702D6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p>
        </w:tc>
        <w:tc>
          <w:tcPr>
            <w:tcW w:w="1156" w:type="dxa"/>
            <w:tcBorders>
              <w:left w:val="single" w:sz="4" w:space="0" w:color="auto"/>
              <w:bottom w:val="single" w:sz="4" w:space="0" w:color="auto"/>
              <w:right w:val="single" w:sz="4" w:space="0" w:color="auto"/>
            </w:tcBorders>
            <w:vAlign w:val="center"/>
          </w:tcPr>
          <w:p w14:paraId="22DC97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01DC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673FFD1"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6FACE2E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8E640D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45149E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D8CCA5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AE72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7C3DAC7"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A4C123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68A87B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B8688B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337EEF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801D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(3A)</w:t>
            </w:r>
          </w:p>
        </w:tc>
        <w:tc>
          <w:tcPr>
            <w:tcW w:w="2254" w:type="dxa"/>
            <w:tcBorders>
              <w:top w:val="nil"/>
              <w:left w:val="single" w:sz="4" w:space="0" w:color="auto"/>
              <w:bottom w:val="single" w:sz="4" w:space="0" w:color="auto"/>
              <w:right w:val="single" w:sz="4" w:space="0" w:color="auto"/>
            </w:tcBorders>
            <w:shd w:val="clear" w:color="auto" w:fill="auto"/>
            <w:vAlign w:val="center"/>
          </w:tcPr>
          <w:p w14:paraId="70CBECE5"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8D24CC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362A5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A66FB0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0BB9DD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w:t>
            </w:r>
          </w:p>
        </w:tc>
        <w:tc>
          <w:tcPr>
            <w:tcW w:w="1156" w:type="dxa"/>
            <w:tcBorders>
              <w:left w:val="single" w:sz="4" w:space="0" w:color="auto"/>
              <w:bottom w:val="single" w:sz="4" w:space="0" w:color="auto"/>
              <w:right w:val="single" w:sz="4" w:space="0" w:color="auto"/>
            </w:tcBorders>
            <w:vAlign w:val="center"/>
          </w:tcPr>
          <w:p w14:paraId="747108F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218E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731B3FA"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3FA3115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6D8F2D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BE82B6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4D68C8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8E22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C695308"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B6D5F6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DDD936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6D550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563A9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000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77FE8D"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12D487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DF2001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FAF83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211C2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5E6EFF1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D1A2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A2038B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81BAC3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1427BC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92C2F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F4DEB2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2E8D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0EB90B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22E321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8A9F3B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F6E57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CCE762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7812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(2H)</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43480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5836AF8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144937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EDB1B4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6B1FF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159F19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FDC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CB649B6"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68E720F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4F86A7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91844D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31508F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62CB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CEF71A1"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CB3B44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5E806F6"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15FC86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299259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3CE7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2C54CFC6"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0CFE30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517B70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9D43F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E85F34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73D2F06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D011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0FEFA2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0B2A504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244EE6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97B29C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FFA0C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6A23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84A0839"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33C19D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157221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6C2B15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619C4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6115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69231DD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D1AFD0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3B8466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CA_n5A-n77A-n261(H-I)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F722D4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A3F9BF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154F1B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9CBA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237AE00"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11B0DD7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69FD3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024E52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276DF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8949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DE9E98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7D3DE8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92D477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91C932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84511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E3AE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(H-I)</w:t>
            </w:r>
          </w:p>
        </w:tc>
        <w:tc>
          <w:tcPr>
            <w:tcW w:w="2254" w:type="dxa"/>
            <w:tcBorders>
              <w:top w:val="nil"/>
              <w:left w:val="single" w:sz="4" w:space="0" w:color="auto"/>
              <w:bottom w:val="single" w:sz="4" w:space="0" w:color="auto"/>
              <w:right w:val="single" w:sz="4" w:space="0" w:color="auto"/>
            </w:tcBorders>
            <w:shd w:val="clear" w:color="auto" w:fill="auto"/>
            <w:vAlign w:val="center"/>
          </w:tcPr>
          <w:p w14:paraId="2315D688"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52E3B3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60B85B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316175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318B79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p>
        </w:tc>
        <w:tc>
          <w:tcPr>
            <w:tcW w:w="1156" w:type="dxa"/>
            <w:tcBorders>
              <w:left w:val="single" w:sz="4" w:space="0" w:color="auto"/>
              <w:bottom w:val="single" w:sz="4" w:space="0" w:color="auto"/>
              <w:right w:val="single" w:sz="4" w:space="0" w:color="auto"/>
            </w:tcBorders>
            <w:vAlign w:val="center"/>
          </w:tcPr>
          <w:p w14:paraId="4EBECD7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D8A9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61B0226"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5C628FE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9A30E9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F738DA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F0CF3A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B9D1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4FF746C3"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422A25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C36EAA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1D4034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D8F482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026B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CA_n261A</w:t>
            </w:r>
          </w:p>
        </w:tc>
        <w:tc>
          <w:tcPr>
            <w:tcW w:w="2254" w:type="dxa"/>
            <w:tcBorders>
              <w:top w:val="nil"/>
              <w:left w:val="single" w:sz="4" w:space="0" w:color="auto"/>
              <w:bottom w:val="single" w:sz="4" w:space="0" w:color="auto"/>
              <w:right w:val="single" w:sz="4" w:space="0" w:color="auto"/>
            </w:tcBorders>
            <w:shd w:val="clear" w:color="auto" w:fill="auto"/>
            <w:vAlign w:val="center"/>
          </w:tcPr>
          <w:p w14:paraId="486ACC0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5231C44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FBB472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EA5E2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4CEAB86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w:t>
            </w:r>
          </w:p>
        </w:tc>
        <w:tc>
          <w:tcPr>
            <w:tcW w:w="1156" w:type="dxa"/>
            <w:tcBorders>
              <w:left w:val="single" w:sz="4" w:space="0" w:color="auto"/>
              <w:bottom w:val="single" w:sz="4" w:space="0" w:color="auto"/>
              <w:right w:val="single" w:sz="4" w:space="0" w:color="auto"/>
            </w:tcBorders>
            <w:vAlign w:val="center"/>
          </w:tcPr>
          <w:p w14:paraId="63B1D3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C1EF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40D6D95"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5448D0D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436E6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7EFF98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C44972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73DE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09BDE00C"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6C6A54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88100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F48FC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C3C223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9E49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CA_n261G</w:t>
            </w:r>
          </w:p>
        </w:tc>
        <w:tc>
          <w:tcPr>
            <w:tcW w:w="2254" w:type="dxa"/>
            <w:tcBorders>
              <w:top w:val="nil"/>
              <w:left w:val="single" w:sz="4" w:space="0" w:color="auto"/>
              <w:bottom w:val="single" w:sz="4" w:space="0" w:color="auto"/>
              <w:right w:val="single" w:sz="4" w:space="0" w:color="auto"/>
            </w:tcBorders>
            <w:shd w:val="clear" w:color="auto" w:fill="auto"/>
            <w:vAlign w:val="center"/>
          </w:tcPr>
          <w:p w14:paraId="52C410D5"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361408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DBE7B5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8E92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CA_n5A-n261A/G/H</w:t>
            </w:r>
          </w:p>
          <w:p w14:paraId="3B94F11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CA_n77A-n261A/G/H</w:t>
            </w:r>
          </w:p>
        </w:tc>
        <w:tc>
          <w:tcPr>
            <w:tcW w:w="1156" w:type="dxa"/>
            <w:tcBorders>
              <w:left w:val="single" w:sz="4" w:space="0" w:color="auto"/>
              <w:bottom w:val="single" w:sz="4" w:space="0" w:color="auto"/>
              <w:right w:val="single" w:sz="4" w:space="0" w:color="auto"/>
            </w:tcBorders>
            <w:vAlign w:val="center"/>
          </w:tcPr>
          <w:p w14:paraId="5BF1B26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527D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7E5BBC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924438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4F5F58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AD91E7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673E1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E26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22142035"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09EAAF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F3F8DA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42AF49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EF667D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9E61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6FDC5E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D787E0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212142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9C2C7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4633E6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7E5CE50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B3CE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BECFB7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425EE1C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288361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E904F9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14982D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DFE3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1B7DC0EC"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B0938A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D0819B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CF181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5DCBE7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3C25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CA_n261I</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C30E52"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395A63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BCF544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E214E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B495A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381D215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5DCB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041B3A6"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715F87B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F17888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4DE052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47970A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49B4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7A24D07F"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97760E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8E5F00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837706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1DFEA1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584C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CA_n261J</w:t>
            </w:r>
          </w:p>
        </w:tc>
        <w:tc>
          <w:tcPr>
            <w:tcW w:w="2254" w:type="dxa"/>
            <w:tcBorders>
              <w:top w:val="nil"/>
              <w:left w:val="single" w:sz="4" w:space="0" w:color="auto"/>
              <w:bottom w:val="single" w:sz="4" w:space="0" w:color="auto"/>
              <w:right w:val="single" w:sz="4" w:space="0" w:color="auto"/>
            </w:tcBorders>
            <w:shd w:val="clear" w:color="auto" w:fill="auto"/>
            <w:vAlign w:val="center"/>
          </w:tcPr>
          <w:p w14:paraId="58636DC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8CD0BF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3CE6B0A" w14:textId="77777777" w:rsidR="008F5908" w:rsidRPr="003C1245" w:rsidRDefault="008F5908" w:rsidP="00207235">
            <w:pPr>
              <w:keepNext/>
              <w:keepLines/>
              <w:spacing w:after="0"/>
              <w:jc w:val="center"/>
              <w:rPr>
                <w:rFonts w:ascii="Arial" w:hAnsi="Arial"/>
                <w:sz w:val="18"/>
              </w:rPr>
            </w:pPr>
            <w:r w:rsidRPr="003C1245">
              <w:rPr>
                <w:rFonts w:ascii="Arial" w:hAnsi="Arial"/>
                <w:sz w:val="18"/>
              </w:rPr>
              <w:lastRenderedPageBreak/>
              <w:t>CA_n5A-n77C-n261K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0ED641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E25407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3625D51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D9DD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C4E097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170AD32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D4FF8DD"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00B07B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2347BC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D826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04003556"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9CDCFC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553276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21B890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56415D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6226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CA_n261K</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82D90E"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D71A3C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7A9733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B4ED7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A07308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60DD37E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7889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FFEE9C"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4934B4B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BA4B93E"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963895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A97C3C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DF9D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03A76E0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61ADBD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606D1B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EA71FA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C765E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9E8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CA_n261L</w:t>
            </w:r>
          </w:p>
        </w:tc>
        <w:tc>
          <w:tcPr>
            <w:tcW w:w="2254" w:type="dxa"/>
            <w:tcBorders>
              <w:top w:val="nil"/>
              <w:left w:val="single" w:sz="4" w:space="0" w:color="auto"/>
              <w:bottom w:val="single" w:sz="4" w:space="0" w:color="auto"/>
              <w:right w:val="single" w:sz="4" w:space="0" w:color="auto"/>
            </w:tcBorders>
            <w:shd w:val="clear" w:color="auto" w:fill="auto"/>
            <w:vAlign w:val="center"/>
          </w:tcPr>
          <w:p w14:paraId="066FB261"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DF6A19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F70FEE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EFD3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78E47C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08644E9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80AF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A3A69B9"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305FA17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A11CD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4DBD31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03E370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101C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063EC030"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2FFBBF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FC23CA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99CC3A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E09DAD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64C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CA_n261M</w:t>
            </w:r>
          </w:p>
        </w:tc>
        <w:tc>
          <w:tcPr>
            <w:tcW w:w="2254" w:type="dxa"/>
            <w:tcBorders>
              <w:top w:val="nil"/>
              <w:left w:val="single" w:sz="4" w:space="0" w:color="auto"/>
              <w:bottom w:val="single" w:sz="4" w:space="0" w:color="auto"/>
              <w:right w:val="single" w:sz="4" w:space="0" w:color="auto"/>
            </w:tcBorders>
            <w:shd w:val="clear" w:color="auto" w:fill="auto"/>
            <w:vAlign w:val="center"/>
          </w:tcPr>
          <w:p w14:paraId="61AF73F0"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8B60A1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7DBD82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7FFA0E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4CC0D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56" w:type="dxa"/>
            <w:tcBorders>
              <w:left w:val="single" w:sz="4" w:space="0" w:color="auto"/>
              <w:bottom w:val="single" w:sz="4" w:space="0" w:color="auto"/>
              <w:right w:val="single" w:sz="4" w:space="0" w:color="auto"/>
            </w:tcBorders>
            <w:vAlign w:val="center"/>
          </w:tcPr>
          <w:p w14:paraId="231E0E8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04A9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D9DB12"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6B73489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AD27C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FDC1C5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A390D9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BA36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3448E48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D08932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0B56C6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B0C7C4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90816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744D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3727CDA2"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23EA39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D02D83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12DE95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95E426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2026CE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D7D0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F718D17"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66FABB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817AC6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F3DDA9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2F881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80A8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2DD8EFAE"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731C70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51C877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284D7C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D571CC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7C13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8BBC999"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1B565B0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BAD263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A0018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1680B2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6F81F42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11D9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F5A03F3"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44CB8E1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EF7FB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102D38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47A22F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CECD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5B3614DF"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BD3105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171BD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192E66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B9D26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9A28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CA_n261(G-H)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06C0A4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9CD614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B26F5E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CA_n5A-n77C-n261(2A-G)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0B49B6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7BB9806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56" w:type="dxa"/>
            <w:tcBorders>
              <w:left w:val="single" w:sz="4" w:space="0" w:color="auto"/>
              <w:bottom w:val="single" w:sz="4" w:space="0" w:color="auto"/>
              <w:right w:val="single" w:sz="4" w:space="0" w:color="auto"/>
            </w:tcBorders>
            <w:vAlign w:val="center"/>
          </w:tcPr>
          <w:p w14:paraId="167FB0A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9E52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FC87F6C"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427DF6A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7198AD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9EFBD0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D33C9D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8F6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76D41D89"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8B594C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56CFF8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19385C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37F217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2CE4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CA_n261(2A-G)</w:t>
            </w:r>
          </w:p>
        </w:tc>
        <w:tc>
          <w:tcPr>
            <w:tcW w:w="2254" w:type="dxa"/>
            <w:tcBorders>
              <w:top w:val="nil"/>
              <w:left w:val="single" w:sz="4" w:space="0" w:color="auto"/>
              <w:bottom w:val="single" w:sz="4" w:space="0" w:color="auto"/>
              <w:right w:val="single" w:sz="4" w:space="0" w:color="auto"/>
            </w:tcBorders>
            <w:shd w:val="clear" w:color="auto" w:fill="auto"/>
            <w:vAlign w:val="center"/>
          </w:tcPr>
          <w:p w14:paraId="5B207F04"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734F04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91A0F8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CA_n5A-n77C-n261(2A-H)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7D1A6F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0FE7F0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3E5B5B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3F24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B03ADF2"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114B40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4F3E6E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BEE34D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C6CE40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EF6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22B4119F"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E5DC91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24ABA3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D6DC2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8C958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3E34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CA_n261(2A-H)</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7324F5"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B2049E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EF905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256A5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119D5F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2731F9A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2AFB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05AEC18"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4BDA67E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C0266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68EA85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9DC164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F56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5DA9882F"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562E2B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4D05020"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9E9B3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DB655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E1C9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CA_n261(A-2G)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7CB17F4"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6FD9CE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D9FDEE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CA_n5A-n77C-n261(A-G-H)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37BAC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A065E2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56" w:type="dxa"/>
            <w:tcBorders>
              <w:left w:val="single" w:sz="4" w:space="0" w:color="auto"/>
              <w:bottom w:val="single" w:sz="4" w:space="0" w:color="auto"/>
              <w:right w:val="single" w:sz="4" w:space="0" w:color="auto"/>
            </w:tcBorders>
            <w:vAlign w:val="center"/>
          </w:tcPr>
          <w:p w14:paraId="4156FEE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D734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4BC4DB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13FB684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A7816D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C110B4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4EB509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016A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06F22ED5"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35A26D6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EDBBCB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EE419D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FBFAB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6089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CA_n261(A-G-H)</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232DD7"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4748EBB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34C735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6F0D54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032B90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24F0BF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D4EF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4FADEFA"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0A53D83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387D5F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D279888"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313574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8D9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3698431F"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35BF151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D99F17F"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D26E3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DB7FC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21E4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090F9475"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68BC97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E99AD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9D7D1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CD5AC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2C51658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1620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50AB342"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6E4AEA6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BBC8F94"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BDD073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969C85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71D1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0F634496"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295E424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B108A27"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490CE5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247AC3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70CC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DA1203A"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99719A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021D60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CA_n5A-n77C-n261(2A)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D1D309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73DD434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p>
        </w:tc>
        <w:tc>
          <w:tcPr>
            <w:tcW w:w="1156" w:type="dxa"/>
            <w:tcBorders>
              <w:left w:val="single" w:sz="4" w:space="0" w:color="auto"/>
              <w:bottom w:val="single" w:sz="4" w:space="0" w:color="auto"/>
              <w:right w:val="single" w:sz="4" w:space="0" w:color="auto"/>
            </w:tcBorders>
            <w:vAlign w:val="center"/>
          </w:tcPr>
          <w:p w14:paraId="0A6BE14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2CE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99FFC18"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40B578E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4C116E2"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E979A7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90CBFB0"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2864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5C86F6C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AF5CE0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CECC6A9"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28DFB76"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BF4D54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7D97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CA_n261(2A)</w:t>
            </w:r>
          </w:p>
        </w:tc>
        <w:tc>
          <w:tcPr>
            <w:tcW w:w="2254" w:type="dxa"/>
            <w:tcBorders>
              <w:top w:val="nil"/>
              <w:left w:val="single" w:sz="4" w:space="0" w:color="auto"/>
              <w:bottom w:val="single" w:sz="4" w:space="0" w:color="auto"/>
              <w:right w:val="single" w:sz="4" w:space="0" w:color="auto"/>
            </w:tcBorders>
            <w:shd w:val="clear" w:color="auto" w:fill="auto"/>
            <w:vAlign w:val="center"/>
          </w:tcPr>
          <w:p w14:paraId="644F8D8A"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F6601D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2ED0BA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CA_n5A-n77C-n261(3A)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E3DE5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p>
          <w:p w14:paraId="12D60BB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p>
        </w:tc>
        <w:tc>
          <w:tcPr>
            <w:tcW w:w="1156" w:type="dxa"/>
            <w:tcBorders>
              <w:left w:val="single" w:sz="4" w:space="0" w:color="auto"/>
              <w:bottom w:val="single" w:sz="4" w:space="0" w:color="auto"/>
              <w:right w:val="single" w:sz="4" w:space="0" w:color="auto"/>
            </w:tcBorders>
            <w:vAlign w:val="center"/>
          </w:tcPr>
          <w:p w14:paraId="388D6B5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BB0F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CA19F37"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2E5173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62189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955E6C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F83CB5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CC16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5033EBAC"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3418FD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9B8DB91"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3CC3F3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DA2E0C6"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5EF1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CA_n261(3A)</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00F847"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AC7859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538E37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CA_n5A-n77C-n261(2G)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7BC97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w:t>
            </w:r>
          </w:p>
          <w:p w14:paraId="31ED982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w:t>
            </w:r>
          </w:p>
        </w:tc>
        <w:tc>
          <w:tcPr>
            <w:tcW w:w="1156" w:type="dxa"/>
            <w:tcBorders>
              <w:left w:val="single" w:sz="4" w:space="0" w:color="auto"/>
              <w:bottom w:val="single" w:sz="4" w:space="0" w:color="auto"/>
              <w:right w:val="single" w:sz="4" w:space="0" w:color="auto"/>
            </w:tcBorders>
            <w:vAlign w:val="center"/>
          </w:tcPr>
          <w:p w14:paraId="02F2DE8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0543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6BA792D"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06C7026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35DE92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4C7109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3D4D90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7EA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1A1084E5"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139A8C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BB438FC"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BFACFEB"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007694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F7D6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CA_n261(2G)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55B78E4"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E82FA2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C0DC8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CA_n5A-n77C-n261(2H)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E1B04C"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CA_n5A-n261A/G/H</w:t>
            </w:r>
          </w:p>
          <w:p w14:paraId="18350DA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CA_n77A-n261A/G/H</w:t>
            </w:r>
          </w:p>
        </w:tc>
        <w:tc>
          <w:tcPr>
            <w:tcW w:w="1156" w:type="dxa"/>
            <w:tcBorders>
              <w:left w:val="single" w:sz="4" w:space="0" w:color="auto"/>
              <w:bottom w:val="single" w:sz="4" w:space="0" w:color="auto"/>
              <w:right w:val="single" w:sz="4" w:space="0" w:color="auto"/>
            </w:tcBorders>
            <w:vAlign w:val="center"/>
          </w:tcPr>
          <w:p w14:paraId="465A9D4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0C18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E1D20E0"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5486589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1C2AC2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452A72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1E2BD3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0B24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5E433CF5"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0CFAD09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100C38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55956B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F5FF04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10F01"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CA_n261(2H)</w:t>
            </w:r>
          </w:p>
        </w:tc>
        <w:tc>
          <w:tcPr>
            <w:tcW w:w="2254" w:type="dxa"/>
            <w:tcBorders>
              <w:top w:val="nil"/>
              <w:left w:val="single" w:sz="4" w:space="0" w:color="auto"/>
              <w:bottom w:val="single" w:sz="4" w:space="0" w:color="auto"/>
              <w:right w:val="single" w:sz="4" w:space="0" w:color="auto"/>
            </w:tcBorders>
            <w:shd w:val="clear" w:color="auto" w:fill="auto"/>
            <w:vAlign w:val="center"/>
          </w:tcPr>
          <w:p w14:paraId="1DF9A34F"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6C82792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D21D26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CA_n5A-n77C-n261(H-I)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90A7A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97DB3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66526D7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DAE7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05AF554"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02A22DD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6E8B48"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FE2395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4BDFBC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08D8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23F17F02"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E4D7C8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2C58133"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DFA512F"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7091F6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6E6D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CA_n261(H-I)</w:t>
            </w:r>
          </w:p>
        </w:tc>
        <w:tc>
          <w:tcPr>
            <w:tcW w:w="2254" w:type="dxa"/>
            <w:tcBorders>
              <w:top w:val="nil"/>
              <w:left w:val="single" w:sz="4" w:space="0" w:color="auto"/>
              <w:bottom w:val="single" w:sz="4" w:space="0" w:color="auto"/>
              <w:right w:val="single" w:sz="4" w:space="0" w:color="auto"/>
            </w:tcBorders>
            <w:shd w:val="clear" w:color="auto" w:fill="auto"/>
            <w:vAlign w:val="center"/>
          </w:tcPr>
          <w:p w14:paraId="67D2D54B"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1BF6ABA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DAE4E0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CA_n5A-n77C-n261(2A-I)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2F47BB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83A3FF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2DB5D56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9B4D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C2BEB81"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18F95CC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124D05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C59277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34BF138"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1EE3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74CDDF38"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8C611A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1684A3B"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F4856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7AEEE0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E57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rPr>
              <w:t>CA_n261(2A-I)</w:t>
            </w:r>
          </w:p>
        </w:tc>
        <w:tc>
          <w:tcPr>
            <w:tcW w:w="2254" w:type="dxa"/>
            <w:tcBorders>
              <w:top w:val="nil"/>
              <w:left w:val="single" w:sz="4" w:space="0" w:color="auto"/>
              <w:bottom w:val="single" w:sz="4" w:space="0" w:color="auto"/>
              <w:right w:val="single" w:sz="4" w:space="0" w:color="auto"/>
            </w:tcBorders>
            <w:shd w:val="clear" w:color="auto" w:fill="auto"/>
            <w:vAlign w:val="center"/>
          </w:tcPr>
          <w:p w14:paraId="5E8ED674"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22B97B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1A03AF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CA_n5A-n77C-n261(A-G-I)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B03D76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D6B359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56" w:type="dxa"/>
            <w:tcBorders>
              <w:left w:val="single" w:sz="4" w:space="0" w:color="auto"/>
              <w:bottom w:val="single" w:sz="4" w:space="0" w:color="auto"/>
              <w:right w:val="single" w:sz="4" w:space="0" w:color="auto"/>
            </w:tcBorders>
            <w:vAlign w:val="center"/>
          </w:tcPr>
          <w:p w14:paraId="04F33A39"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4CD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3489291" w14:textId="77777777" w:rsidR="008F5908" w:rsidRPr="003C1245" w:rsidRDefault="008F5908" w:rsidP="00207235">
            <w:pPr>
              <w:keepNext/>
              <w:keepLines/>
              <w:spacing w:after="0"/>
              <w:jc w:val="center"/>
              <w:rPr>
                <w:rFonts w:ascii="Arial" w:hAnsi="Arial" w:cs="Arial"/>
                <w:sz w:val="18"/>
                <w:szCs w:val="18"/>
              </w:rPr>
            </w:pPr>
            <w:r w:rsidRPr="003C1245">
              <w:rPr>
                <w:rFonts w:ascii="Arial" w:hAnsi="Arial"/>
                <w:sz w:val="18"/>
                <w:lang w:eastAsia="zh-CN"/>
              </w:rPr>
              <w:t>0</w:t>
            </w:r>
          </w:p>
        </w:tc>
      </w:tr>
      <w:tr w:rsidR="008F5908" w:rsidRPr="003C1245" w14:paraId="1303019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D678265"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7024AC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DFAEE3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2540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CA_n77C_BCS1</w:t>
            </w:r>
          </w:p>
        </w:tc>
        <w:tc>
          <w:tcPr>
            <w:tcW w:w="2254" w:type="dxa"/>
            <w:tcBorders>
              <w:top w:val="nil"/>
              <w:left w:val="single" w:sz="4" w:space="0" w:color="auto"/>
              <w:bottom w:val="nil"/>
              <w:right w:val="single" w:sz="4" w:space="0" w:color="auto"/>
            </w:tcBorders>
            <w:shd w:val="clear" w:color="auto" w:fill="auto"/>
            <w:vAlign w:val="center"/>
          </w:tcPr>
          <w:p w14:paraId="6EAD8CE4" w14:textId="77777777" w:rsidR="008F5908" w:rsidRPr="003C1245" w:rsidRDefault="008F5908" w:rsidP="00207235">
            <w:pPr>
              <w:keepNext/>
              <w:keepLines/>
              <w:spacing w:after="0"/>
              <w:jc w:val="center"/>
              <w:rPr>
                <w:rFonts w:ascii="Arial" w:hAnsi="Arial" w:cs="Arial"/>
                <w:sz w:val="18"/>
                <w:szCs w:val="18"/>
              </w:rPr>
            </w:pPr>
          </w:p>
        </w:tc>
      </w:tr>
      <w:tr w:rsidR="008F5908" w:rsidRPr="003C1245" w14:paraId="70BDFCDC" w14:textId="77777777" w:rsidTr="00B80F92">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55FB92A" w14:textId="77777777" w:rsidR="008F5908" w:rsidRPr="003C1245" w:rsidRDefault="008F5908" w:rsidP="00207235">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4F87E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A1C93E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n261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23A8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CA_n261(A-G-I)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46BA5A1" w14:textId="77777777" w:rsidR="008F5908" w:rsidRPr="003C1245" w:rsidRDefault="008F5908" w:rsidP="00207235">
            <w:pPr>
              <w:keepNext/>
              <w:keepLines/>
              <w:spacing w:after="0"/>
              <w:jc w:val="center"/>
              <w:rPr>
                <w:rFonts w:ascii="Arial" w:hAnsi="Arial" w:cs="Arial"/>
                <w:sz w:val="18"/>
                <w:szCs w:val="18"/>
              </w:rPr>
            </w:pPr>
          </w:p>
        </w:tc>
      </w:tr>
      <w:tr w:rsidR="00B80F92" w:rsidRPr="003C1245" w14:paraId="7DE17A10" w14:textId="77777777" w:rsidTr="00B80F92">
        <w:trPr>
          <w:trHeight w:val="187"/>
          <w:jc w:val="center"/>
          <w:ins w:id="1055" w:author="ZTE-Ma Zhifeng" w:date="2024-05-27T17:07: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7F24E4" w14:textId="324BBD09" w:rsidR="00B80F92" w:rsidRPr="003C1245" w:rsidRDefault="00B80F92" w:rsidP="00B80F92">
            <w:pPr>
              <w:keepNext/>
              <w:keepLines/>
              <w:spacing w:after="0"/>
              <w:jc w:val="center"/>
              <w:rPr>
                <w:ins w:id="1056" w:author="ZTE-Ma Zhifeng" w:date="2024-05-27T17:07:00Z"/>
                <w:rFonts w:ascii="Arial" w:hAnsi="Arial"/>
                <w:sz w:val="18"/>
              </w:rPr>
            </w:pPr>
            <w:ins w:id="1057" w:author="ZTE-Ma Zhifeng" w:date="2024-05-27T17:08:00Z">
              <w:r w:rsidRPr="00E53CCF">
                <w:rPr>
                  <w:rFonts w:ascii="Arial" w:hAnsi="Arial"/>
                  <w:sz w:val="18"/>
                </w:rPr>
                <w:t>CA_n5A-n78A-n258A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B737E9" w14:textId="1E9FC170" w:rsidR="00B80F92" w:rsidRPr="003C1245" w:rsidRDefault="00B80F92" w:rsidP="00B80F92">
            <w:pPr>
              <w:keepNext/>
              <w:keepLines/>
              <w:spacing w:after="0"/>
              <w:jc w:val="center"/>
              <w:rPr>
                <w:ins w:id="1058" w:author="ZTE-Ma Zhifeng" w:date="2024-05-27T17:07:00Z"/>
                <w:rFonts w:ascii="Arial" w:hAnsi="Arial"/>
                <w:sz w:val="18"/>
              </w:rPr>
            </w:pPr>
            <w:ins w:id="1059" w:author="ZTE-Ma Zhifeng" w:date="2024-05-27T17:08:00Z">
              <w:r>
                <w:rPr>
                  <w:rFonts w:ascii="Arial" w:hAnsi="Arial" w:cs="Arial"/>
                  <w:color w:val="000000"/>
                  <w:sz w:val="18"/>
                  <w:szCs w:val="18"/>
                </w:rPr>
                <w:t>CA_n5A-n78A</w:t>
              </w:r>
              <w:r>
                <w:rPr>
                  <w:rFonts w:ascii="Arial" w:hAnsi="Arial" w:cs="Arial"/>
                  <w:color w:val="000000"/>
                  <w:sz w:val="18"/>
                  <w:szCs w:val="18"/>
                </w:rPr>
                <w:br/>
                <w:t>CA_n5A-n258A</w:t>
              </w:r>
              <w:r>
                <w:rPr>
                  <w:rFonts w:ascii="Arial" w:hAnsi="Arial" w:cs="Arial"/>
                  <w:color w:val="000000"/>
                  <w:sz w:val="18"/>
                  <w:szCs w:val="18"/>
                </w:rPr>
                <w:br/>
                <w:t>CA_n78A-n258A</w:t>
              </w:r>
            </w:ins>
          </w:p>
        </w:tc>
        <w:tc>
          <w:tcPr>
            <w:tcW w:w="1156" w:type="dxa"/>
            <w:tcBorders>
              <w:left w:val="single" w:sz="4" w:space="0" w:color="auto"/>
              <w:bottom w:val="single" w:sz="4" w:space="0" w:color="auto"/>
              <w:right w:val="single" w:sz="4" w:space="0" w:color="auto"/>
            </w:tcBorders>
            <w:vAlign w:val="center"/>
          </w:tcPr>
          <w:p w14:paraId="3FE8D3DD" w14:textId="71CCA962" w:rsidR="00B80F92" w:rsidRPr="003C1245" w:rsidRDefault="00B80F92" w:rsidP="00B80F92">
            <w:pPr>
              <w:keepNext/>
              <w:keepLines/>
              <w:spacing w:after="0"/>
              <w:jc w:val="center"/>
              <w:rPr>
                <w:ins w:id="1060" w:author="ZTE-Ma Zhifeng" w:date="2024-05-27T17:07:00Z"/>
                <w:rFonts w:ascii="Arial" w:hAnsi="Arial"/>
                <w:sz w:val="18"/>
              </w:rPr>
            </w:pPr>
            <w:ins w:id="1061" w:author="ZTE-Ma Zhifeng" w:date="2024-05-27T17:08:00Z">
              <w:r w:rsidRPr="003C1245">
                <w:rPr>
                  <w:rFonts w:ascii="Arial" w:hAnsi="Arial"/>
                  <w:sz w:val="18"/>
                </w:rPr>
                <w:t>n5</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4A69E" w14:textId="538B05EE" w:rsidR="00B80F92" w:rsidRPr="003C1245" w:rsidRDefault="00B80F92" w:rsidP="00B80F92">
            <w:pPr>
              <w:keepNext/>
              <w:keepLines/>
              <w:spacing w:after="0"/>
              <w:jc w:val="center"/>
              <w:rPr>
                <w:ins w:id="1062" w:author="ZTE-Ma Zhifeng" w:date="2024-05-27T17:07:00Z"/>
                <w:rFonts w:ascii="Arial" w:hAnsi="Arial"/>
                <w:sz w:val="18"/>
              </w:rPr>
            </w:pPr>
            <w:ins w:id="1063" w:author="ZTE-Ma Zhifeng" w:date="2024-05-27T17:08:00Z">
              <w:r w:rsidRPr="003C1245">
                <w:rPr>
                  <w:rFonts w:ascii="Arial" w:hAnsi="Arial"/>
                  <w:sz w:val="18"/>
                  <w:lang w:val="en-US" w:bidi="ar"/>
                </w:rPr>
                <w:t>5, 10, 15, 20</w:t>
              </w:r>
            </w:ins>
          </w:p>
        </w:tc>
        <w:tc>
          <w:tcPr>
            <w:tcW w:w="2254" w:type="dxa"/>
            <w:tcBorders>
              <w:top w:val="single" w:sz="4" w:space="0" w:color="auto"/>
              <w:left w:val="single" w:sz="4" w:space="0" w:color="auto"/>
              <w:bottom w:val="nil"/>
              <w:right w:val="single" w:sz="4" w:space="0" w:color="auto"/>
            </w:tcBorders>
            <w:shd w:val="clear" w:color="auto" w:fill="auto"/>
            <w:vAlign w:val="center"/>
          </w:tcPr>
          <w:p w14:paraId="4D48D35D" w14:textId="176F5E4B" w:rsidR="00B80F92" w:rsidRPr="003C1245" w:rsidRDefault="00B80F92" w:rsidP="00B80F92">
            <w:pPr>
              <w:keepNext/>
              <w:keepLines/>
              <w:spacing w:after="0"/>
              <w:jc w:val="center"/>
              <w:rPr>
                <w:ins w:id="1064" w:author="ZTE-Ma Zhifeng" w:date="2024-05-27T17:07:00Z"/>
                <w:rFonts w:ascii="Arial" w:hAnsi="Arial" w:cs="Arial"/>
                <w:sz w:val="18"/>
                <w:szCs w:val="18"/>
              </w:rPr>
            </w:pPr>
            <w:ins w:id="1065" w:author="ZTE-Ma Zhifeng" w:date="2024-05-27T17:08:00Z">
              <w:r>
                <w:rPr>
                  <w:rFonts w:ascii="Arial" w:hAnsi="Arial" w:cs="Arial"/>
                  <w:sz w:val="18"/>
                  <w:szCs w:val="18"/>
                </w:rPr>
                <w:t>0</w:t>
              </w:r>
            </w:ins>
          </w:p>
        </w:tc>
      </w:tr>
      <w:tr w:rsidR="00B80F92" w:rsidRPr="003C1245" w14:paraId="157F1241" w14:textId="77777777" w:rsidTr="00B80F92">
        <w:trPr>
          <w:trHeight w:val="187"/>
          <w:jc w:val="center"/>
          <w:ins w:id="1066" w:author="ZTE-Ma Zhifeng" w:date="2024-05-27T17:08:00Z"/>
        </w:trPr>
        <w:tc>
          <w:tcPr>
            <w:tcW w:w="2559" w:type="dxa"/>
            <w:gridSpan w:val="2"/>
            <w:tcBorders>
              <w:top w:val="nil"/>
              <w:left w:val="single" w:sz="4" w:space="0" w:color="auto"/>
              <w:bottom w:val="nil"/>
              <w:right w:val="single" w:sz="4" w:space="0" w:color="auto"/>
            </w:tcBorders>
            <w:shd w:val="clear" w:color="auto" w:fill="auto"/>
            <w:vAlign w:val="center"/>
          </w:tcPr>
          <w:p w14:paraId="40A76266" w14:textId="77777777" w:rsidR="00B80F92" w:rsidRPr="003C1245" w:rsidRDefault="00B80F92" w:rsidP="00B80F92">
            <w:pPr>
              <w:keepNext/>
              <w:keepLines/>
              <w:spacing w:after="0"/>
              <w:jc w:val="center"/>
              <w:rPr>
                <w:ins w:id="1067" w:author="ZTE-Ma Zhifeng" w:date="2024-05-27T17:0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076B2B3" w14:textId="77777777" w:rsidR="00B80F92" w:rsidRPr="003C1245" w:rsidRDefault="00B80F92" w:rsidP="00B80F92">
            <w:pPr>
              <w:keepNext/>
              <w:keepLines/>
              <w:spacing w:after="0"/>
              <w:jc w:val="center"/>
              <w:rPr>
                <w:ins w:id="1068" w:author="ZTE-Ma Zhifeng" w:date="2024-05-27T17:0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14B28074" w14:textId="26812D21" w:rsidR="00B80F92" w:rsidRPr="003C1245" w:rsidRDefault="00B80F92" w:rsidP="00B80F92">
            <w:pPr>
              <w:keepNext/>
              <w:keepLines/>
              <w:spacing w:after="0"/>
              <w:jc w:val="center"/>
              <w:rPr>
                <w:ins w:id="1069" w:author="ZTE-Ma Zhifeng" w:date="2024-05-27T17:08:00Z"/>
                <w:rFonts w:ascii="Arial" w:hAnsi="Arial"/>
                <w:sz w:val="18"/>
              </w:rPr>
            </w:pPr>
            <w:ins w:id="1070" w:author="ZTE-Ma Zhifeng" w:date="2024-05-27T17:08:00Z">
              <w:r w:rsidRPr="003C1245">
                <w:rPr>
                  <w:rFonts w:ascii="Arial" w:hAnsi="Arial"/>
                  <w:sz w:val="18"/>
                </w:rPr>
                <w:t>n78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6ACB2" w14:textId="44AD0236" w:rsidR="00B80F92" w:rsidRPr="003C1245" w:rsidRDefault="00B80F92" w:rsidP="00B80F92">
            <w:pPr>
              <w:keepNext/>
              <w:keepLines/>
              <w:spacing w:after="0"/>
              <w:jc w:val="center"/>
              <w:rPr>
                <w:ins w:id="1071" w:author="ZTE-Ma Zhifeng" w:date="2024-05-27T17:08:00Z"/>
                <w:rFonts w:ascii="Arial" w:hAnsi="Arial"/>
                <w:sz w:val="18"/>
              </w:rPr>
            </w:pPr>
            <w:ins w:id="1072" w:author="ZTE-Ma Zhifeng" w:date="2024-05-27T17:08:00Z">
              <w:r w:rsidRPr="003C1245">
                <w:rPr>
                  <w:rFonts w:ascii="Arial" w:hAnsi="Arial"/>
                  <w:sz w:val="18"/>
                  <w:lang w:val="en-US" w:bidi="ar"/>
                </w:rPr>
                <w:t>10, 15, 20, 25, 30, 40, 50, 60, 70, 80, 90, 100</w:t>
              </w:r>
            </w:ins>
          </w:p>
        </w:tc>
        <w:tc>
          <w:tcPr>
            <w:tcW w:w="2254" w:type="dxa"/>
            <w:tcBorders>
              <w:top w:val="nil"/>
              <w:left w:val="single" w:sz="4" w:space="0" w:color="auto"/>
              <w:bottom w:val="nil"/>
              <w:right w:val="single" w:sz="4" w:space="0" w:color="auto"/>
            </w:tcBorders>
            <w:shd w:val="clear" w:color="auto" w:fill="auto"/>
            <w:vAlign w:val="center"/>
          </w:tcPr>
          <w:p w14:paraId="784BF83C" w14:textId="77777777" w:rsidR="00B80F92" w:rsidRPr="003C1245" w:rsidRDefault="00B80F92" w:rsidP="00B80F92">
            <w:pPr>
              <w:keepNext/>
              <w:keepLines/>
              <w:spacing w:after="0"/>
              <w:jc w:val="center"/>
              <w:rPr>
                <w:ins w:id="1073" w:author="ZTE-Ma Zhifeng" w:date="2024-05-27T17:08:00Z"/>
                <w:rFonts w:ascii="Arial" w:hAnsi="Arial" w:cs="Arial"/>
                <w:sz w:val="18"/>
                <w:szCs w:val="18"/>
              </w:rPr>
            </w:pPr>
          </w:p>
        </w:tc>
      </w:tr>
      <w:tr w:rsidR="00B80F92" w:rsidRPr="003C1245" w14:paraId="19AF8074" w14:textId="77777777" w:rsidTr="00B30A55">
        <w:trPr>
          <w:trHeight w:val="187"/>
          <w:jc w:val="center"/>
          <w:ins w:id="1074" w:author="ZTE-Ma Zhifeng" w:date="2024-05-27T17:07: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9AF9B55" w14:textId="77777777" w:rsidR="00B80F92" w:rsidRPr="003C1245" w:rsidRDefault="00B80F92" w:rsidP="00B80F92">
            <w:pPr>
              <w:keepNext/>
              <w:keepLines/>
              <w:spacing w:after="0"/>
              <w:jc w:val="center"/>
              <w:rPr>
                <w:ins w:id="1075" w:author="ZTE-Ma Zhifeng" w:date="2024-05-27T17:07: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0E6E6D8" w14:textId="77777777" w:rsidR="00B80F92" w:rsidRPr="003C1245" w:rsidRDefault="00B80F92" w:rsidP="00B80F92">
            <w:pPr>
              <w:keepNext/>
              <w:keepLines/>
              <w:spacing w:after="0"/>
              <w:jc w:val="center"/>
              <w:rPr>
                <w:ins w:id="1076" w:author="ZTE-Ma Zhifeng" w:date="2024-05-27T17:07: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5532B393" w14:textId="3C3AA670" w:rsidR="00B80F92" w:rsidRPr="003C1245" w:rsidRDefault="00B80F92" w:rsidP="00B80F92">
            <w:pPr>
              <w:keepNext/>
              <w:keepLines/>
              <w:spacing w:after="0"/>
              <w:jc w:val="center"/>
              <w:rPr>
                <w:ins w:id="1077" w:author="ZTE-Ma Zhifeng" w:date="2024-05-27T17:07:00Z"/>
                <w:rFonts w:ascii="Arial" w:hAnsi="Arial"/>
                <w:sz w:val="18"/>
              </w:rPr>
            </w:pPr>
            <w:ins w:id="1078" w:author="ZTE-Ma Zhifeng" w:date="2024-05-27T17:08:00Z">
              <w:r w:rsidRPr="004D795E">
                <w:rPr>
                  <w:rFonts w:ascii="Arial" w:hAnsi="Arial" w:cs="Arial"/>
                  <w:sz w:val="18"/>
                  <w:szCs w:val="18"/>
                  <w:lang w:eastAsia="zh-CN"/>
                </w:rPr>
                <w:t>n258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FF6B5" w14:textId="310FE1D8" w:rsidR="00B80F92" w:rsidRPr="003C1245" w:rsidRDefault="00B80F92" w:rsidP="00B80F92">
            <w:pPr>
              <w:keepNext/>
              <w:keepLines/>
              <w:spacing w:after="0"/>
              <w:jc w:val="center"/>
              <w:rPr>
                <w:ins w:id="1079" w:author="ZTE-Ma Zhifeng" w:date="2024-05-27T17:07:00Z"/>
                <w:rFonts w:ascii="Arial" w:hAnsi="Arial"/>
                <w:sz w:val="18"/>
              </w:rPr>
            </w:pPr>
            <w:ins w:id="1080" w:author="ZTE-Ma Zhifeng" w:date="2024-05-27T17:08:00Z">
              <w:r w:rsidRPr="004D795E">
                <w:rPr>
                  <w:rFonts w:ascii="Arial" w:hAnsi="Arial" w:cs="Arial"/>
                  <w:sz w:val="18"/>
                  <w:szCs w:val="18"/>
                  <w:lang w:val="en-US" w:bidi="ar"/>
                </w:rPr>
                <w:t>50, 100, 200, 400</w:t>
              </w:r>
            </w:ins>
          </w:p>
        </w:tc>
        <w:tc>
          <w:tcPr>
            <w:tcW w:w="2254" w:type="dxa"/>
            <w:tcBorders>
              <w:top w:val="nil"/>
              <w:left w:val="single" w:sz="4" w:space="0" w:color="auto"/>
              <w:bottom w:val="single" w:sz="4" w:space="0" w:color="auto"/>
              <w:right w:val="single" w:sz="4" w:space="0" w:color="auto"/>
            </w:tcBorders>
            <w:shd w:val="clear" w:color="auto" w:fill="auto"/>
            <w:vAlign w:val="center"/>
          </w:tcPr>
          <w:p w14:paraId="06482B3D" w14:textId="77777777" w:rsidR="00B80F92" w:rsidRPr="003C1245" w:rsidRDefault="00B80F92" w:rsidP="00B80F92">
            <w:pPr>
              <w:keepNext/>
              <w:keepLines/>
              <w:spacing w:after="0"/>
              <w:jc w:val="center"/>
              <w:rPr>
                <w:ins w:id="1081" w:author="ZTE-Ma Zhifeng" w:date="2024-05-27T17:07:00Z"/>
                <w:rFonts w:ascii="Arial" w:hAnsi="Arial" w:cs="Arial"/>
                <w:sz w:val="18"/>
                <w:szCs w:val="18"/>
              </w:rPr>
            </w:pPr>
          </w:p>
        </w:tc>
      </w:tr>
      <w:tr w:rsidR="00B80F92" w:rsidRPr="003C1245" w14:paraId="6F77774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39A68E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B820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CA_n7A-n257A</w:t>
            </w:r>
          </w:p>
          <w:p w14:paraId="53B9C3B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CA_n25A-n257A</w:t>
            </w:r>
          </w:p>
        </w:tc>
        <w:tc>
          <w:tcPr>
            <w:tcW w:w="1156" w:type="dxa"/>
            <w:tcBorders>
              <w:left w:val="single" w:sz="4" w:space="0" w:color="auto"/>
              <w:bottom w:val="single" w:sz="4" w:space="0" w:color="auto"/>
              <w:right w:val="single" w:sz="4" w:space="0" w:color="auto"/>
            </w:tcBorders>
            <w:vAlign w:val="center"/>
          </w:tcPr>
          <w:p w14:paraId="189516A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1A9E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n7 channel bandwidths in 38.101-1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312EE798"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B80F92" w:rsidRPr="003C1245" w14:paraId="4146B23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528B0F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5190404"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BBBC79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5109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n25 channel bandwidths in 38.101-1 Table 5.3.5-1</w:t>
            </w:r>
          </w:p>
        </w:tc>
        <w:tc>
          <w:tcPr>
            <w:tcW w:w="2254" w:type="dxa"/>
            <w:tcBorders>
              <w:top w:val="nil"/>
              <w:left w:val="single" w:sz="4" w:space="0" w:color="auto"/>
              <w:bottom w:val="nil"/>
              <w:right w:val="single" w:sz="4" w:space="0" w:color="auto"/>
            </w:tcBorders>
            <w:shd w:val="clear" w:color="auto" w:fill="auto"/>
            <w:vAlign w:val="center"/>
          </w:tcPr>
          <w:p w14:paraId="07BB8E1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BA15C6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30BC9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8C0561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5B434C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AB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n257 channel bandwidths in 38.101-2 Table 5.3.5-1</w:t>
            </w:r>
          </w:p>
        </w:tc>
        <w:tc>
          <w:tcPr>
            <w:tcW w:w="2254" w:type="dxa"/>
            <w:tcBorders>
              <w:top w:val="nil"/>
              <w:left w:val="single" w:sz="4" w:space="0" w:color="auto"/>
              <w:bottom w:val="single" w:sz="4" w:space="0" w:color="auto"/>
              <w:right w:val="single" w:sz="4" w:space="0" w:color="auto"/>
            </w:tcBorders>
            <w:shd w:val="clear" w:color="auto" w:fill="auto"/>
            <w:vAlign w:val="center"/>
          </w:tcPr>
          <w:p w14:paraId="4A6CD12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CFA742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639A7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298B0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CA_n7A-n257A/G</w:t>
            </w:r>
          </w:p>
          <w:p w14:paraId="04C7E73D" w14:textId="77777777" w:rsidR="00B80F92" w:rsidRPr="003C1245" w:rsidRDefault="00B80F92" w:rsidP="00B80F92">
            <w:pPr>
              <w:keepNext/>
              <w:keepLines/>
              <w:spacing w:after="0"/>
              <w:jc w:val="center"/>
            </w:pPr>
            <w:r w:rsidRPr="003C1245">
              <w:rPr>
                <w:rFonts w:ascii="Arial" w:hAnsi="Arial"/>
                <w:sz w:val="18"/>
              </w:rPr>
              <w:t>CA_n25A-n257A/G</w:t>
            </w:r>
          </w:p>
        </w:tc>
        <w:tc>
          <w:tcPr>
            <w:tcW w:w="1156" w:type="dxa"/>
            <w:tcBorders>
              <w:left w:val="single" w:sz="4" w:space="0" w:color="auto"/>
              <w:bottom w:val="single" w:sz="4" w:space="0" w:color="auto"/>
              <w:right w:val="single" w:sz="4" w:space="0" w:color="auto"/>
            </w:tcBorders>
            <w:vAlign w:val="center"/>
          </w:tcPr>
          <w:p w14:paraId="03FEB22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5555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n7 channel bandwidths in 38.101-1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30A7B5E9"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B80F92" w:rsidRPr="003C1245" w14:paraId="36716DA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47B59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D0E5A7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AB258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DD6B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n25 channel bandwidths in 38.101-1 Table 5.3.5-1</w:t>
            </w:r>
          </w:p>
        </w:tc>
        <w:tc>
          <w:tcPr>
            <w:tcW w:w="2254" w:type="dxa"/>
            <w:tcBorders>
              <w:top w:val="nil"/>
              <w:left w:val="single" w:sz="4" w:space="0" w:color="auto"/>
              <w:bottom w:val="nil"/>
              <w:right w:val="single" w:sz="4" w:space="0" w:color="auto"/>
            </w:tcBorders>
            <w:shd w:val="clear" w:color="auto" w:fill="auto"/>
            <w:vAlign w:val="center"/>
          </w:tcPr>
          <w:p w14:paraId="5D52396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949621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8895B5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81FC1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DB1A06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36E4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5B8A722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0C255C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F45AB4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C7C9B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CA_n7A-n257A/G/H</w:t>
            </w:r>
          </w:p>
          <w:p w14:paraId="01921094" w14:textId="77777777" w:rsidR="00B80F92" w:rsidRPr="003C1245" w:rsidRDefault="00B80F92" w:rsidP="00B80F92">
            <w:pPr>
              <w:keepNext/>
              <w:keepLines/>
              <w:spacing w:after="0"/>
              <w:jc w:val="center"/>
            </w:pPr>
            <w:r w:rsidRPr="003C1245">
              <w:rPr>
                <w:rFonts w:ascii="Arial" w:hAnsi="Arial"/>
                <w:sz w:val="18"/>
              </w:rPr>
              <w:t>CA_n25A-n257A/G/H</w:t>
            </w:r>
          </w:p>
        </w:tc>
        <w:tc>
          <w:tcPr>
            <w:tcW w:w="1156" w:type="dxa"/>
            <w:tcBorders>
              <w:left w:val="single" w:sz="4" w:space="0" w:color="auto"/>
              <w:bottom w:val="single" w:sz="4" w:space="0" w:color="auto"/>
              <w:right w:val="single" w:sz="4" w:space="0" w:color="auto"/>
            </w:tcBorders>
            <w:vAlign w:val="center"/>
          </w:tcPr>
          <w:p w14:paraId="5B92BFE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9CF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n7 channel bandwidths in 38.101-1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079A96"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B80F92" w:rsidRPr="003C1245" w14:paraId="1A62306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6121E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B5EBC1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C628D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C1B0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n25 channel bandwidths in 38.101-1 Table 5.3.5-1</w:t>
            </w:r>
          </w:p>
        </w:tc>
        <w:tc>
          <w:tcPr>
            <w:tcW w:w="2254" w:type="dxa"/>
            <w:tcBorders>
              <w:top w:val="nil"/>
              <w:left w:val="single" w:sz="4" w:space="0" w:color="auto"/>
              <w:bottom w:val="nil"/>
              <w:right w:val="single" w:sz="4" w:space="0" w:color="auto"/>
            </w:tcBorders>
            <w:shd w:val="clear" w:color="auto" w:fill="auto"/>
            <w:vAlign w:val="center"/>
          </w:tcPr>
          <w:p w14:paraId="10369E43"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9B57D2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3E7C4D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D78769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16AD8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9F95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8AE81C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AFAAED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28EC3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9F7241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CA_n7A-n257A/G/H/I</w:t>
            </w:r>
          </w:p>
          <w:p w14:paraId="492F58E5" w14:textId="77777777" w:rsidR="00B80F92" w:rsidRPr="003C1245" w:rsidRDefault="00B80F92" w:rsidP="00B80F92">
            <w:pPr>
              <w:keepNext/>
              <w:keepLines/>
              <w:spacing w:after="0"/>
              <w:jc w:val="center"/>
            </w:pPr>
            <w:r w:rsidRPr="003C1245">
              <w:rPr>
                <w:rFonts w:ascii="Arial" w:hAnsi="Arial"/>
                <w:sz w:val="18"/>
              </w:rPr>
              <w:t>CA_n25A-n257A/G/H/I</w:t>
            </w:r>
          </w:p>
        </w:tc>
        <w:tc>
          <w:tcPr>
            <w:tcW w:w="1156" w:type="dxa"/>
            <w:tcBorders>
              <w:left w:val="single" w:sz="4" w:space="0" w:color="auto"/>
              <w:bottom w:val="single" w:sz="4" w:space="0" w:color="auto"/>
              <w:right w:val="single" w:sz="4" w:space="0" w:color="auto"/>
            </w:tcBorders>
            <w:vAlign w:val="center"/>
          </w:tcPr>
          <w:p w14:paraId="3872364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97A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n7 channel bandwidths in 38.101-1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F7440E"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B80F92" w:rsidRPr="003C1245" w14:paraId="4856026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E13562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6DC4E3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CB2459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56E9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n25 channel bandwidths in 38.101-1 Table 5.3.5-1</w:t>
            </w:r>
          </w:p>
        </w:tc>
        <w:tc>
          <w:tcPr>
            <w:tcW w:w="2254" w:type="dxa"/>
            <w:tcBorders>
              <w:top w:val="nil"/>
              <w:left w:val="single" w:sz="4" w:space="0" w:color="auto"/>
              <w:bottom w:val="nil"/>
              <w:right w:val="single" w:sz="4" w:space="0" w:color="auto"/>
            </w:tcBorders>
            <w:shd w:val="clear" w:color="auto" w:fill="auto"/>
            <w:vAlign w:val="center"/>
          </w:tcPr>
          <w:p w14:paraId="5D0FF5D0"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DA4901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6A815F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95EB28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0F438D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6633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0589AC53"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6A3F29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D39AFE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91F1F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CA_n7A-n257A/G/H/I/J</w:t>
            </w:r>
          </w:p>
          <w:p w14:paraId="2A1847E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CA_n25A-n257A/G/H/I/J</w:t>
            </w:r>
          </w:p>
          <w:p w14:paraId="008C028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648B33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FAF66"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3AC8DBC5"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6C1BD93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A9ED63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A8CAE6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20BAEF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4E644"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6F42AE0B"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BBD245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368677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556C3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32622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ACAA"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CA_n257J</w:t>
            </w:r>
          </w:p>
        </w:tc>
        <w:tc>
          <w:tcPr>
            <w:tcW w:w="2254" w:type="dxa"/>
            <w:tcBorders>
              <w:top w:val="nil"/>
              <w:left w:val="single" w:sz="4" w:space="0" w:color="auto"/>
              <w:bottom w:val="single" w:sz="4" w:space="0" w:color="auto"/>
              <w:right w:val="single" w:sz="4" w:space="0" w:color="auto"/>
            </w:tcBorders>
            <w:shd w:val="clear" w:color="auto" w:fill="auto"/>
            <w:vAlign w:val="center"/>
          </w:tcPr>
          <w:p w14:paraId="4078F789"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ED177B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227710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E27CA2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3783CF6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CA_n25A-n257A/G/H/I/J/K</w:t>
            </w:r>
          </w:p>
          <w:p w14:paraId="56B87EF4"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EEB3CF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FBAC3"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1FC8044"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B5F7CE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4EB48A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14E208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D42C55E"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A7752"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1E077C4"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3022FB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946CC6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C1C979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FF10FD1"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89E17"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CA_n257K</w:t>
            </w:r>
          </w:p>
        </w:tc>
        <w:tc>
          <w:tcPr>
            <w:tcW w:w="2254" w:type="dxa"/>
            <w:tcBorders>
              <w:top w:val="nil"/>
              <w:left w:val="single" w:sz="4" w:space="0" w:color="auto"/>
              <w:bottom w:val="single" w:sz="4" w:space="0" w:color="auto"/>
              <w:right w:val="single" w:sz="4" w:space="0" w:color="auto"/>
            </w:tcBorders>
            <w:shd w:val="clear" w:color="auto" w:fill="auto"/>
            <w:vAlign w:val="center"/>
          </w:tcPr>
          <w:p w14:paraId="05D5B80B"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5FB30B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5EEA39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F073678"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72C1662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CA_n25A-n257A/G/H/I/J/K/L</w:t>
            </w:r>
          </w:p>
          <w:p w14:paraId="007971E4"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E12EB7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FA0C0"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0C26C25D"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22045BD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89C36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019890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EAB9AA0"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7E357"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7EB933C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241C04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C434AF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C9F26F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0A5BD25"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62D3A"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CA_n257L</w:t>
            </w:r>
          </w:p>
        </w:tc>
        <w:tc>
          <w:tcPr>
            <w:tcW w:w="2254" w:type="dxa"/>
            <w:tcBorders>
              <w:top w:val="nil"/>
              <w:left w:val="single" w:sz="4" w:space="0" w:color="auto"/>
              <w:bottom w:val="single" w:sz="4" w:space="0" w:color="auto"/>
              <w:right w:val="single" w:sz="4" w:space="0" w:color="auto"/>
            </w:tcBorders>
            <w:shd w:val="clear" w:color="auto" w:fill="auto"/>
            <w:vAlign w:val="center"/>
          </w:tcPr>
          <w:p w14:paraId="7211DC6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DA46C2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F7926E7"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5D6229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02FAD1CE"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CA_n25A-n257A/G/H/I/J/K/L/M</w:t>
            </w:r>
          </w:p>
          <w:p w14:paraId="6B4F8D79"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5F3394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9D706"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BEAE6C9"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2FB63F4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D725A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3CB9AA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4F9F574"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A40E0"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FA7B42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29CE40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DA5CF0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04D3C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D3E5497"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FD4A8"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CA_n257M</w:t>
            </w:r>
          </w:p>
        </w:tc>
        <w:tc>
          <w:tcPr>
            <w:tcW w:w="2254" w:type="dxa"/>
            <w:tcBorders>
              <w:top w:val="nil"/>
              <w:left w:val="single" w:sz="4" w:space="0" w:color="auto"/>
              <w:bottom w:val="single" w:sz="4" w:space="0" w:color="auto"/>
              <w:right w:val="single" w:sz="4" w:space="0" w:color="auto"/>
            </w:tcBorders>
            <w:shd w:val="clear" w:color="auto" w:fill="auto"/>
            <w:vAlign w:val="center"/>
          </w:tcPr>
          <w:p w14:paraId="5ACE2CE3"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B21F7C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7E56332"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1B4FE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w:t>
            </w:r>
          </w:p>
          <w:p w14:paraId="20D5297C"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CA_n25A-n260A</w:t>
            </w:r>
          </w:p>
        </w:tc>
        <w:tc>
          <w:tcPr>
            <w:tcW w:w="1156" w:type="dxa"/>
            <w:tcBorders>
              <w:left w:val="single" w:sz="4" w:space="0" w:color="auto"/>
              <w:bottom w:val="single" w:sz="4" w:space="0" w:color="auto"/>
              <w:right w:val="single" w:sz="4" w:space="0" w:color="auto"/>
            </w:tcBorders>
            <w:vAlign w:val="center"/>
          </w:tcPr>
          <w:p w14:paraId="2CA5485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5510D"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1934DF2"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226F114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12C913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5CB129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A9411A0"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515DF"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7FD4D151"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98E395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F7A10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BE8314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5B82892"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93B76"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n260 channel bandwidths in Table 5.3.5-1</w:t>
            </w:r>
          </w:p>
        </w:tc>
        <w:tc>
          <w:tcPr>
            <w:tcW w:w="2254" w:type="dxa"/>
            <w:tcBorders>
              <w:top w:val="nil"/>
              <w:left w:val="single" w:sz="4" w:space="0" w:color="auto"/>
              <w:bottom w:val="single" w:sz="4" w:space="0" w:color="auto"/>
              <w:right w:val="single" w:sz="4" w:space="0" w:color="auto"/>
            </w:tcBorders>
            <w:shd w:val="clear" w:color="auto" w:fill="auto"/>
            <w:vAlign w:val="center"/>
          </w:tcPr>
          <w:p w14:paraId="086AF038"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BB8B7E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03B4DE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E2925D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3B9E3B9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w:t>
            </w:r>
          </w:p>
          <w:p w14:paraId="4060110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079195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E37D7"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0240D1AE"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0AF05D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8733CD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7F2E119"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BB22B4A"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79FE"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ADBE36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F129D2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57FB76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FAC1AE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88FD42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A884E"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4DBCB4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DEE95B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8233DF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B0C853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4A607FED"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CA_n25A-n260A/G/H</w:t>
            </w:r>
          </w:p>
          <w:p w14:paraId="7318903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061AE7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5B29"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108E964"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6038B61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4F1848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0756DE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4072339"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EFA6E"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53A14B1"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42CC50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AAFABB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05B46E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8BBC10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99485"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0CF37DC6"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69B2BF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48FB54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lastRenderedPageBreak/>
              <w:t>CA_n7A-n25A-n260I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82A118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10EF2C7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CA_n25A-n260A/G/H/I</w:t>
            </w:r>
          </w:p>
          <w:p w14:paraId="428931C3"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446D49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67B06"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BA6AAD"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B70BD4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F36B2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A6222F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1E32962"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74010"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B2166C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8DDE38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F1A089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C83A6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0749DE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AEB74"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6D87ABF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C59061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36D703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76586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4F2A354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CA_n25A-n260A/G/H/I/J</w:t>
            </w:r>
          </w:p>
          <w:p w14:paraId="214A675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E6B553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FF173"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16CE888B"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0C3353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E4AEEF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BBED22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28FDF47"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595D5"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5E0213E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092234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BDCD80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258004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50F49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B7B26"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300024D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D9D3AF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15F0B3E"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3F1DD1"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7E67C20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CA_n25A-n260A/G/H/I/J/K</w:t>
            </w:r>
          </w:p>
          <w:p w14:paraId="6D8B5DF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6A1657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F3743"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B7F0C9"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35486B1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3ECF24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418272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DA2B8F8"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C59C"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140F980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C783DF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641E2D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8A851D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C59332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C048E"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4917ADED"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F8C325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BEE9AB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B1C10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5D47415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CA_n25A-n260A/G/H/I/J/K/L</w:t>
            </w:r>
          </w:p>
          <w:p w14:paraId="11A2CD53"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DABA26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1F434"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10823DDE"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38FD381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74BC8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97251DA"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1BAEFF0"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39890"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2850A601"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8347DC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55DF8B6"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11B51F4"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023F6C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FE54C"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12CC71C0"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77CAFC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0C95F5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CA_n7A-n25A-n260M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85C04C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2D2FC3D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CA_n25A-n260A/G/H/I/J/K/L/M</w:t>
            </w:r>
          </w:p>
          <w:p w14:paraId="1C78295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8D7484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C7276"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40BFC1DA"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12E472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56F0D4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05D1CE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F2BC2E1"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02B92"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EF4675D"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C3D920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76BAFD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946297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3B2A4CF"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97178"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7332BB05"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17C576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117B689"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C29530"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74E23018"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CA_n66A-n257A</w:t>
            </w:r>
          </w:p>
        </w:tc>
        <w:tc>
          <w:tcPr>
            <w:tcW w:w="1156" w:type="dxa"/>
            <w:tcBorders>
              <w:left w:val="single" w:sz="4" w:space="0" w:color="auto"/>
              <w:bottom w:val="single" w:sz="4" w:space="0" w:color="auto"/>
              <w:right w:val="single" w:sz="4" w:space="0" w:color="auto"/>
            </w:tcBorders>
            <w:vAlign w:val="center"/>
          </w:tcPr>
          <w:p w14:paraId="245C0AD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19D41E"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BEB6B33"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03159F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A30BB2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A892A6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B2D6E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EA0CEC"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75" w:type="dxa"/>
            <w:gridSpan w:val="2"/>
            <w:tcBorders>
              <w:top w:val="nil"/>
              <w:left w:val="single" w:sz="4" w:space="0" w:color="auto"/>
              <w:bottom w:val="nil"/>
              <w:right w:val="single" w:sz="4" w:space="0" w:color="auto"/>
            </w:tcBorders>
            <w:shd w:val="clear" w:color="auto" w:fill="auto"/>
            <w:vAlign w:val="center"/>
          </w:tcPr>
          <w:p w14:paraId="65FE8496"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E3E643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054382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FB4CF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8C58CC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B6ACB3"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40C12E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106C54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A975737"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CA_n7A-n66A-n257G</w:t>
            </w:r>
          </w:p>
        </w:tc>
        <w:tc>
          <w:tcPr>
            <w:tcW w:w="3271" w:type="dxa"/>
            <w:tcBorders>
              <w:top w:val="single" w:sz="4" w:space="0" w:color="auto"/>
              <w:left w:val="single" w:sz="4" w:space="0" w:color="auto"/>
              <w:bottom w:val="nil"/>
              <w:right w:val="single" w:sz="4" w:space="0" w:color="auto"/>
            </w:tcBorders>
            <w:shd w:val="clear" w:color="auto" w:fill="auto"/>
            <w:vAlign w:val="center"/>
          </w:tcPr>
          <w:p w14:paraId="5AF9AC8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375C7ED3"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CA_n66A-n257A/G</w:t>
            </w:r>
          </w:p>
        </w:tc>
        <w:tc>
          <w:tcPr>
            <w:tcW w:w="1167" w:type="dxa"/>
            <w:gridSpan w:val="2"/>
            <w:tcBorders>
              <w:left w:val="single" w:sz="4" w:space="0" w:color="auto"/>
              <w:bottom w:val="single" w:sz="4" w:space="0" w:color="auto"/>
              <w:right w:val="single" w:sz="4" w:space="0" w:color="auto"/>
            </w:tcBorders>
            <w:vAlign w:val="center"/>
          </w:tcPr>
          <w:p w14:paraId="727A3EF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78AB"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39B1F26"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C0032C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BCB11C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875E91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E7C037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E3D48"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54" w:type="dxa"/>
            <w:tcBorders>
              <w:top w:val="nil"/>
              <w:left w:val="single" w:sz="4" w:space="0" w:color="auto"/>
              <w:bottom w:val="nil"/>
              <w:right w:val="single" w:sz="4" w:space="0" w:color="auto"/>
            </w:tcBorders>
            <w:shd w:val="clear" w:color="auto" w:fill="auto"/>
            <w:vAlign w:val="center"/>
          </w:tcPr>
          <w:p w14:paraId="1FA1C49B"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01D07E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EA9705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5475DD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DE90A8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6BB8E"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4962BD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BFF7AE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4C64F70"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CA_n7A-n66A-n257H</w:t>
            </w:r>
          </w:p>
        </w:tc>
        <w:tc>
          <w:tcPr>
            <w:tcW w:w="3271" w:type="dxa"/>
            <w:tcBorders>
              <w:top w:val="single" w:sz="4" w:space="0" w:color="auto"/>
              <w:left w:val="single" w:sz="4" w:space="0" w:color="auto"/>
              <w:bottom w:val="nil"/>
              <w:right w:val="single" w:sz="4" w:space="0" w:color="auto"/>
            </w:tcBorders>
            <w:shd w:val="clear" w:color="auto" w:fill="auto"/>
            <w:vAlign w:val="center"/>
          </w:tcPr>
          <w:p w14:paraId="56E25FF1"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45877BBD"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CA_n66A-n257A/G/H</w:t>
            </w:r>
          </w:p>
        </w:tc>
        <w:tc>
          <w:tcPr>
            <w:tcW w:w="1167" w:type="dxa"/>
            <w:gridSpan w:val="2"/>
            <w:tcBorders>
              <w:left w:val="single" w:sz="4" w:space="0" w:color="auto"/>
              <w:bottom w:val="single" w:sz="4" w:space="0" w:color="auto"/>
              <w:right w:val="single" w:sz="4" w:space="0" w:color="auto"/>
            </w:tcBorders>
            <w:vAlign w:val="center"/>
          </w:tcPr>
          <w:p w14:paraId="79A2DDA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EEB6B"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53A6347"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2982190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31BB1A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87B78E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3D963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65FF4"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54" w:type="dxa"/>
            <w:tcBorders>
              <w:top w:val="nil"/>
              <w:left w:val="single" w:sz="4" w:space="0" w:color="auto"/>
              <w:bottom w:val="nil"/>
              <w:right w:val="single" w:sz="4" w:space="0" w:color="auto"/>
            </w:tcBorders>
            <w:shd w:val="clear" w:color="auto" w:fill="auto"/>
            <w:vAlign w:val="center"/>
          </w:tcPr>
          <w:p w14:paraId="2C2BDB20"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5A52F4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F077A3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CE9355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9AF8FC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BFBAB"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562AD75"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CF28A0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D13A57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CA_n7A-n66A-n257I</w:t>
            </w:r>
          </w:p>
        </w:tc>
        <w:tc>
          <w:tcPr>
            <w:tcW w:w="3271" w:type="dxa"/>
            <w:tcBorders>
              <w:top w:val="single" w:sz="4" w:space="0" w:color="auto"/>
              <w:left w:val="single" w:sz="4" w:space="0" w:color="auto"/>
              <w:bottom w:val="nil"/>
              <w:right w:val="single" w:sz="4" w:space="0" w:color="auto"/>
            </w:tcBorders>
            <w:shd w:val="clear" w:color="auto" w:fill="auto"/>
            <w:vAlign w:val="center"/>
          </w:tcPr>
          <w:p w14:paraId="05BF849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1F4DB3AD"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CA_n66A-n257A/G/H/I</w:t>
            </w:r>
          </w:p>
        </w:tc>
        <w:tc>
          <w:tcPr>
            <w:tcW w:w="1167" w:type="dxa"/>
            <w:gridSpan w:val="2"/>
            <w:tcBorders>
              <w:left w:val="single" w:sz="4" w:space="0" w:color="auto"/>
              <w:bottom w:val="single" w:sz="4" w:space="0" w:color="auto"/>
              <w:right w:val="single" w:sz="4" w:space="0" w:color="auto"/>
            </w:tcBorders>
            <w:vAlign w:val="center"/>
          </w:tcPr>
          <w:p w14:paraId="02F2B72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8718A"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5D87AFA"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12FE7C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FA5499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305F29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6393E2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19B09"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54" w:type="dxa"/>
            <w:tcBorders>
              <w:top w:val="nil"/>
              <w:left w:val="single" w:sz="4" w:space="0" w:color="auto"/>
              <w:bottom w:val="nil"/>
              <w:right w:val="single" w:sz="4" w:space="0" w:color="auto"/>
            </w:tcBorders>
            <w:shd w:val="clear" w:color="auto" w:fill="auto"/>
            <w:vAlign w:val="center"/>
          </w:tcPr>
          <w:p w14:paraId="17757C58"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34FE1D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5DC874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83E868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1BC043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AB901"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1981AFB"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364114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A97694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CA_n7A-n66A-n257J</w:t>
            </w:r>
          </w:p>
        </w:tc>
        <w:tc>
          <w:tcPr>
            <w:tcW w:w="3271" w:type="dxa"/>
            <w:tcBorders>
              <w:top w:val="single" w:sz="4" w:space="0" w:color="auto"/>
              <w:left w:val="single" w:sz="4" w:space="0" w:color="auto"/>
              <w:bottom w:val="nil"/>
              <w:right w:val="single" w:sz="4" w:space="0" w:color="auto"/>
            </w:tcBorders>
            <w:shd w:val="clear" w:color="auto" w:fill="auto"/>
            <w:vAlign w:val="center"/>
          </w:tcPr>
          <w:p w14:paraId="0DAE3B1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701D7C41"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CA_n66A-n257A/G/H/I/J</w:t>
            </w:r>
          </w:p>
          <w:p w14:paraId="3634AB7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DA2FD20"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588F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F56657"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326F3E0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0F81D2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98214E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E692901"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6D69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57346C9"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3AF096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0AB3E1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4794D3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C935F63"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F4C4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CA_n257J</w:t>
            </w:r>
          </w:p>
        </w:tc>
        <w:tc>
          <w:tcPr>
            <w:tcW w:w="2254" w:type="dxa"/>
            <w:tcBorders>
              <w:top w:val="nil"/>
              <w:left w:val="single" w:sz="4" w:space="0" w:color="auto"/>
              <w:bottom w:val="single" w:sz="4" w:space="0" w:color="auto"/>
              <w:right w:val="single" w:sz="4" w:space="0" w:color="auto"/>
            </w:tcBorders>
            <w:shd w:val="clear" w:color="auto" w:fill="auto"/>
            <w:vAlign w:val="center"/>
          </w:tcPr>
          <w:p w14:paraId="01DE2E9E"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D7EA38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D07F85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CA_n7A-n66A-n257K</w:t>
            </w:r>
          </w:p>
        </w:tc>
        <w:tc>
          <w:tcPr>
            <w:tcW w:w="3271" w:type="dxa"/>
            <w:tcBorders>
              <w:top w:val="single" w:sz="4" w:space="0" w:color="auto"/>
              <w:left w:val="single" w:sz="4" w:space="0" w:color="auto"/>
              <w:bottom w:val="nil"/>
              <w:right w:val="single" w:sz="4" w:space="0" w:color="auto"/>
            </w:tcBorders>
            <w:shd w:val="clear" w:color="auto" w:fill="auto"/>
            <w:vAlign w:val="center"/>
          </w:tcPr>
          <w:p w14:paraId="25CE856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7EE1C1C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CA_n66A-n257A/G/H/I/J/K</w:t>
            </w:r>
          </w:p>
          <w:p w14:paraId="35D3A99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41DC59F"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32E5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785A7AF"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02E2492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E53C89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F43D15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7C34AE1"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C63C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7E2C41B9"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56AA811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1D02D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A03736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16F6A8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749C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CA_n257K</w:t>
            </w:r>
          </w:p>
        </w:tc>
        <w:tc>
          <w:tcPr>
            <w:tcW w:w="2254" w:type="dxa"/>
            <w:tcBorders>
              <w:top w:val="nil"/>
              <w:left w:val="single" w:sz="4" w:space="0" w:color="auto"/>
              <w:bottom w:val="single" w:sz="4" w:space="0" w:color="auto"/>
              <w:right w:val="single" w:sz="4" w:space="0" w:color="auto"/>
            </w:tcBorders>
            <w:shd w:val="clear" w:color="auto" w:fill="auto"/>
            <w:vAlign w:val="center"/>
          </w:tcPr>
          <w:p w14:paraId="61B77904"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E65C2A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6274C1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CA_n7A-n66A-n257L</w:t>
            </w:r>
          </w:p>
        </w:tc>
        <w:tc>
          <w:tcPr>
            <w:tcW w:w="3271" w:type="dxa"/>
            <w:tcBorders>
              <w:top w:val="single" w:sz="4" w:space="0" w:color="auto"/>
              <w:left w:val="single" w:sz="4" w:space="0" w:color="auto"/>
              <w:bottom w:val="nil"/>
              <w:right w:val="single" w:sz="4" w:space="0" w:color="auto"/>
            </w:tcBorders>
            <w:shd w:val="clear" w:color="auto" w:fill="auto"/>
            <w:vAlign w:val="center"/>
          </w:tcPr>
          <w:p w14:paraId="0C9FB89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6678902E"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CA_n66A-n257A/G/H/I/J/K/L</w:t>
            </w:r>
          </w:p>
          <w:p w14:paraId="3A40181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7E81878"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F9AB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41DE761B"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6FF0013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EA2AA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27357A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DF5AB3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5E36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60E2980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0C66A9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56A7FC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1B5D4E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7B69928"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E868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CA_n257L</w:t>
            </w:r>
          </w:p>
        </w:tc>
        <w:tc>
          <w:tcPr>
            <w:tcW w:w="2254" w:type="dxa"/>
            <w:tcBorders>
              <w:top w:val="nil"/>
              <w:left w:val="single" w:sz="4" w:space="0" w:color="auto"/>
              <w:bottom w:val="single" w:sz="4" w:space="0" w:color="auto"/>
              <w:right w:val="single" w:sz="4" w:space="0" w:color="auto"/>
            </w:tcBorders>
            <w:shd w:val="clear" w:color="auto" w:fill="auto"/>
            <w:vAlign w:val="center"/>
          </w:tcPr>
          <w:p w14:paraId="351C7BCE"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697F25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6F44479"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CA_n7A-n66A-n257M</w:t>
            </w:r>
          </w:p>
        </w:tc>
        <w:tc>
          <w:tcPr>
            <w:tcW w:w="3271" w:type="dxa"/>
            <w:tcBorders>
              <w:top w:val="single" w:sz="4" w:space="0" w:color="auto"/>
              <w:left w:val="single" w:sz="4" w:space="0" w:color="auto"/>
              <w:bottom w:val="nil"/>
              <w:right w:val="single" w:sz="4" w:space="0" w:color="auto"/>
            </w:tcBorders>
            <w:shd w:val="clear" w:color="auto" w:fill="auto"/>
            <w:vAlign w:val="center"/>
          </w:tcPr>
          <w:p w14:paraId="13F3CE7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0B43A1E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CA_n66A-n257A/G/H/I/J/K/L/M</w:t>
            </w:r>
          </w:p>
          <w:p w14:paraId="3CA65D5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5572D8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9FE2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3F186999"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40442AF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E38D2B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4F7970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969F9B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E3D0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1E97CA9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1F2970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232433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D487E6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124FEF8"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63E9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CA_n257M</w:t>
            </w:r>
          </w:p>
        </w:tc>
        <w:tc>
          <w:tcPr>
            <w:tcW w:w="2254" w:type="dxa"/>
            <w:tcBorders>
              <w:top w:val="nil"/>
              <w:left w:val="single" w:sz="4" w:space="0" w:color="auto"/>
              <w:bottom w:val="single" w:sz="4" w:space="0" w:color="auto"/>
              <w:right w:val="single" w:sz="4" w:space="0" w:color="auto"/>
            </w:tcBorders>
            <w:shd w:val="clear" w:color="auto" w:fill="auto"/>
            <w:vAlign w:val="center"/>
          </w:tcPr>
          <w:p w14:paraId="6EAD1B06"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51740E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29916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560C8AD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w:t>
            </w:r>
          </w:p>
          <w:p w14:paraId="3A375F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w:t>
            </w:r>
          </w:p>
        </w:tc>
        <w:tc>
          <w:tcPr>
            <w:tcW w:w="1167" w:type="dxa"/>
            <w:gridSpan w:val="2"/>
            <w:tcBorders>
              <w:left w:val="single" w:sz="4" w:space="0" w:color="auto"/>
              <w:bottom w:val="single" w:sz="4" w:space="0" w:color="auto"/>
              <w:right w:val="single" w:sz="4" w:space="0" w:color="auto"/>
            </w:tcBorders>
            <w:vAlign w:val="center"/>
          </w:tcPr>
          <w:p w14:paraId="794B31F6"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8AAC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314D1479"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0C21CD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82264D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A83747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0186D80"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D80A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0AE10A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D73181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1D9C1E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9F03AD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00E4358"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A368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n260 channel bandwidths in Table 5.3.5-1</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4B7FCF"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BA1DCF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36F2548"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CA_n7A-n66A-n260G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09F6249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w:t>
            </w:r>
          </w:p>
          <w:p w14:paraId="42E631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w:t>
            </w:r>
          </w:p>
        </w:tc>
        <w:tc>
          <w:tcPr>
            <w:tcW w:w="1167" w:type="dxa"/>
            <w:gridSpan w:val="2"/>
            <w:tcBorders>
              <w:left w:val="single" w:sz="4" w:space="0" w:color="auto"/>
              <w:bottom w:val="single" w:sz="4" w:space="0" w:color="auto"/>
              <w:right w:val="single" w:sz="4" w:space="0" w:color="auto"/>
            </w:tcBorders>
            <w:vAlign w:val="center"/>
          </w:tcPr>
          <w:p w14:paraId="14053538"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70A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320958D6"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241E946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BA7A82E"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9EBD77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7B683BF"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8E5B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34C27C1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9B7F18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43039C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924E1D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6F862BF"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1265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5868C3"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EFF379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0B9CF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2357DE2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CA_n7A-n260A/G/H</w:t>
            </w:r>
          </w:p>
          <w:p w14:paraId="7CF1FEF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w:t>
            </w:r>
          </w:p>
        </w:tc>
        <w:tc>
          <w:tcPr>
            <w:tcW w:w="1167" w:type="dxa"/>
            <w:gridSpan w:val="2"/>
            <w:tcBorders>
              <w:left w:val="single" w:sz="4" w:space="0" w:color="auto"/>
              <w:bottom w:val="single" w:sz="4" w:space="0" w:color="auto"/>
              <w:right w:val="single" w:sz="4" w:space="0" w:color="auto"/>
            </w:tcBorders>
            <w:vAlign w:val="center"/>
          </w:tcPr>
          <w:p w14:paraId="6AD03009"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FBA7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F321291"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A3DE7F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05747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C5147B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5389BC2"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C338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A11718D"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C106F9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3F9D6D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2B3A83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149CD20"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F41D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69D4FEF"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6C9C5C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D9515A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0B6D34F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CA_n7A-n260A/G/H/I</w:t>
            </w:r>
          </w:p>
          <w:p w14:paraId="779594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w:t>
            </w:r>
          </w:p>
        </w:tc>
        <w:tc>
          <w:tcPr>
            <w:tcW w:w="1167" w:type="dxa"/>
            <w:gridSpan w:val="2"/>
            <w:tcBorders>
              <w:left w:val="single" w:sz="4" w:space="0" w:color="auto"/>
              <w:bottom w:val="single" w:sz="4" w:space="0" w:color="auto"/>
              <w:right w:val="single" w:sz="4" w:space="0" w:color="auto"/>
            </w:tcBorders>
            <w:vAlign w:val="center"/>
          </w:tcPr>
          <w:p w14:paraId="40679DD3"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E7CB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46A298B9"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01128B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5B6261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7DFE0F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2C5A4A5"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A03A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797B73A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2D9B15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D52990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4C5075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5B698BF"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ECDE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7FEBE5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829705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475B3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726295A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CA_n7A-n260A/G/H/I/J</w:t>
            </w:r>
          </w:p>
          <w:p w14:paraId="4B14B7C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w:t>
            </w:r>
          </w:p>
        </w:tc>
        <w:tc>
          <w:tcPr>
            <w:tcW w:w="1167" w:type="dxa"/>
            <w:gridSpan w:val="2"/>
            <w:tcBorders>
              <w:left w:val="single" w:sz="4" w:space="0" w:color="auto"/>
              <w:bottom w:val="single" w:sz="4" w:space="0" w:color="auto"/>
              <w:right w:val="single" w:sz="4" w:space="0" w:color="auto"/>
            </w:tcBorders>
            <w:vAlign w:val="center"/>
          </w:tcPr>
          <w:p w14:paraId="74DC4F3F"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915E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1D2B109F"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D9690F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8C7858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959A62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F478BB8"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7E71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1DFA1223"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355E3D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44371A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A6BD01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519B8B9"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072E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75D54F73"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E92680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111984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7B0B9CF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CA_n7A-n260A/G/H/I/J/K</w:t>
            </w:r>
          </w:p>
          <w:p w14:paraId="0792241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w:t>
            </w:r>
          </w:p>
        </w:tc>
        <w:tc>
          <w:tcPr>
            <w:tcW w:w="1167" w:type="dxa"/>
            <w:gridSpan w:val="2"/>
            <w:tcBorders>
              <w:left w:val="single" w:sz="4" w:space="0" w:color="auto"/>
              <w:bottom w:val="single" w:sz="4" w:space="0" w:color="auto"/>
              <w:right w:val="single" w:sz="4" w:space="0" w:color="auto"/>
            </w:tcBorders>
            <w:vAlign w:val="center"/>
          </w:tcPr>
          <w:p w14:paraId="0C7EAD1F"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424E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9C96772"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3D4702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1AE297E"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17A82F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3FE2BED"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7DB7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21DA6EA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A9617B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7E0A1A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FA650B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A728C03"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236A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63A70C7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E02CBE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B194D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64B96F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CA_n7A-n260A/G/H/I/J/K/L</w:t>
            </w:r>
          </w:p>
          <w:p w14:paraId="38F875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CA_n66A-n260A/G/H/I/J/K/L</w:t>
            </w:r>
          </w:p>
        </w:tc>
        <w:tc>
          <w:tcPr>
            <w:tcW w:w="1167" w:type="dxa"/>
            <w:gridSpan w:val="2"/>
            <w:tcBorders>
              <w:left w:val="single" w:sz="4" w:space="0" w:color="auto"/>
              <w:bottom w:val="single" w:sz="4" w:space="0" w:color="auto"/>
              <w:right w:val="single" w:sz="4" w:space="0" w:color="auto"/>
            </w:tcBorders>
            <w:vAlign w:val="center"/>
          </w:tcPr>
          <w:p w14:paraId="2EB5C3C1"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397D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0685971C"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030566A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549E9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55468C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245AD43"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919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1E216AA8"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DEF7BA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13EFFC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8E79EE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8C90A4B"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C8CF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57D83ED6"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AEE9DB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76661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CA_n7A-n66A-n260M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7DB6293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CA_n7A-n260A/G/H/I/J/K/L/M</w:t>
            </w:r>
          </w:p>
          <w:p w14:paraId="5057D6A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CA_n66A-n260A/G/H/I/J/K/L/M</w:t>
            </w:r>
          </w:p>
        </w:tc>
        <w:tc>
          <w:tcPr>
            <w:tcW w:w="1167" w:type="dxa"/>
            <w:gridSpan w:val="2"/>
            <w:tcBorders>
              <w:left w:val="single" w:sz="4" w:space="0" w:color="auto"/>
              <w:bottom w:val="single" w:sz="4" w:space="0" w:color="auto"/>
              <w:right w:val="single" w:sz="4" w:space="0" w:color="auto"/>
            </w:tcBorders>
            <w:vAlign w:val="center"/>
          </w:tcPr>
          <w:p w14:paraId="54D3B7F0"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4D2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509847"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6704F3C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25E2C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B79CFF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B2B6715"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E673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486BB4D4"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A1E609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409973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EFB55C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B17691F"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8A75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1EA7E58F"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FEF3DD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A6C38D3"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CA_n7A-n71A-n257A</w:t>
            </w:r>
          </w:p>
        </w:tc>
        <w:tc>
          <w:tcPr>
            <w:tcW w:w="3271" w:type="dxa"/>
            <w:tcBorders>
              <w:top w:val="single" w:sz="4" w:space="0" w:color="auto"/>
              <w:left w:val="single" w:sz="4" w:space="0" w:color="auto"/>
              <w:bottom w:val="nil"/>
              <w:right w:val="single" w:sz="4" w:space="0" w:color="auto"/>
            </w:tcBorders>
            <w:shd w:val="clear" w:color="auto" w:fill="auto"/>
            <w:vAlign w:val="center"/>
          </w:tcPr>
          <w:p w14:paraId="54CCEAC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5458360D"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w:t>
            </w:r>
          </w:p>
        </w:tc>
        <w:tc>
          <w:tcPr>
            <w:tcW w:w="1167" w:type="dxa"/>
            <w:gridSpan w:val="2"/>
            <w:tcBorders>
              <w:left w:val="single" w:sz="4" w:space="0" w:color="auto"/>
              <w:bottom w:val="single" w:sz="4" w:space="0" w:color="auto"/>
              <w:right w:val="single" w:sz="4" w:space="0" w:color="auto"/>
            </w:tcBorders>
            <w:vAlign w:val="center"/>
          </w:tcPr>
          <w:p w14:paraId="571E756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BB53B"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8B48214"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6F52F0D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8233AD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A95219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637B09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E9D45"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54" w:type="dxa"/>
            <w:tcBorders>
              <w:top w:val="nil"/>
              <w:left w:val="single" w:sz="4" w:space="0" w:color="auto"/>
              <w:bottom w:val="nil"/>
              <w:right w:val="single" w:sz="4" w:space="0" w:color="auto"/>
            </w:tcBorders>
            <w:shd w:val="clear" w:color="auto" w:fill="auto"/>
            <w:vAlign w:val="center"/>
          </w:tcPr>
          <w:p w14:paraId="3164490B"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209AF2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BEDD9F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ECEE62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260BD8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325C8"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04DD1F6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763B4E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890EF4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CA_n7A-n71A-n257G</w:t>
            </w:r>
          </w:p>
        </w:tc>
        <w:tc>
          <w:tcPr>
            <w:tcW w:w="3271" w:type="dxa"/>
            <w:tcBorders>
              <w:top w:val="single" w:sz="4" w:space="0" w:color="auto"/>
              <w:left w:val="single" w:sz="4" w:space="0" w:color="auto"/>
              <w:bottom w:val="nil"/>
              <w:right w:val="single" w:sz="4" w:space="0" w:color="auto"/>
            </w:tcBorders>
            <w:shd w:val="clear" w:color="auto" w:fill="auto"/>
            <w:vAlign w:val="center"/>
          </w:tcPr>
          <w:p w14:paraId="2B38C35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3BAB0287"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CA_n71A-n257A/G</w:t>
            </w:r>
          </w:p>
        </w:tc>
        <w:tc>
          <w:tcPr>
            <w:tcW w:w="1167" w:type="dxa"/>
            <w:gridSpan w:val="2"/>
            <w:tcBorders>
              <w:left w:val="single" w:sz="4" w:space="0" w:color="auto"/>
              <w:bottom w:val="single" w:sz="4" w:space="0" w:color="auto"/>
              <w:right w:val="single" w:sz="4" w:space="0" w:color="auto"/>
            </w:tcBorders>
            <w:vAlign w:val="center"/>
          </w:tcPr>
          <w:p w14:paraId="2A8CBCA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F0532"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AE752E3"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B71FD4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71F744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CBCC5B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0FB17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56E5F"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54" w:type="dxa"/>
            <w:tcBorders>
              <w:top w:val="nil"/>
              <w:left w:val="single" w:sz="4" w:space="0" w:color="auto"/>
              <w:bottom w:val="nil"/>
              <w:right w:val="single" w:sz="4" w:space="0" w:color="auto"/>
            </w:tcBorders>
            <w:shd w:val="clear" w:color="auto" w:fill="auto"/>
            <w:vAlign w:val="center"/>
          </w:tcPr>
          <w:p w14:paraId="3A57F580"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7B2C8F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F0E551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3E384C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A69F1A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87D50"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C9C6A9D"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31109C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0D3E9C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CA_n7A-n71A-n257H</w:t>
            </w:r>
          </w:p>
        </w:tc>
        <w:tc>
          <w:tcPr>
            <w:tcW w:w="3271" w:type="dxa"/>
            <w:tcBorders>
              <w:top w:val="single" w:sz="4" w:space="0" w:color="auto"/>
              <w:left w:val="single" w:sz="4" w:space="0" w:color="auto"/>
              <w:bottom w:val="nil"/>
              <w:right w:val="single" w:sz="4" w:space="0" w:color="auto"/>
            </w:tcBorders>
            <w:shd w:val="clear" w:color="auto" w:fill="auto"/>
            <w:vAlign w:val="center"/>
          </w:tcPr>
          <w:p w14:paraId="0CBCF09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476643E5"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CA_n71A-n257A/G/H</w:t>
            </w:r>
          </w:p>
        </w:tc>
        <w:tc>
          <w:tcPr>
            <w:tcW w:w="1167" w:type="dxa"/>
            <w:gridSpan w:val="2"/>
            <w:tcBorders>
              <w:left w:val="single" w:sz="4" w:space="0" w:color="auto"/>
              <w:bottom w:val="single" w:sz="4" w:space="0" w:color="auto"/>
              <w:right w:val="single" w:sz="4" w:space="0" w:color="auto"/>
            </w:tcBorders>
            <w:vAlign w:val="center"/>
          </w:tcPr>
          <w:p w14:paraId="394771C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7AA5"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C41CAE1"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A481F4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FB0202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2CE7FB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706598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BBC0"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54" w:type="dxa"/>
            <w:tcBorders>
              <w:top w:val="nil"/>
              <w:left w:val="single" w:sz="4" w:space="0" w:color="auto"/>
              <w:bottom w:val="nil"/>
              <w:right w:val="single" w:sz="4" w:space="0" w:color="auto"/>
            </w:tcBorders>
            <w:shd w:val="clear" w:color="auto" w:fill="auto"/>
            <w:vAlign w:val="center"/>
          </w:tcPr>
          <w:p w14:paraId="4FC3816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1270EA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BE52FA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262D8D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52668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1DB44"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23F5A0D0"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D34869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268D967"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CA_n7A-n71A-n257I</w:t>
            </w:r>
          </w:p>
        </w:tc>
        <w:tc>
          <w:tcPr>
            <w:tcW w:w="3271" w:type="dxa"/>
            <w:tcBorders>
              <w:top w:val="single" w:sz="4" w:space="0" w:color="auto"/>
              <w:left w:val="single" w:sz="4" w:space="0" w:color="auto"/>
              <w:bottom w:val="nil"/>
              <w:right w:val="single" w:sz="4" w:space="0" w:color="auto"/>
            </w:tcBorders>
            <w:shd w:val="clear" w:color="auto" w:fill="auto"/>
            <w:vAlign w:val="center"/>
          </w:tcPr>
          <w:p w14:paraId="3B6936F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4E6F310C"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CA_n71A-n257G/H/I</w:t>
            </w:r>
          </w:p>
        </w:tc>
        <w:tc>
          <w:tcPr>
            <w:tcW w:w="1167" w:type="dxa"/>
            <w:gridSpan w:val="2"/>
            <w:tcBorders>
              <w:left w:val="single" w:sz="4" w:space="0" w:color="auto"/>
              <w:bottom w:val="single" w:sz="4" w:space="0" w:color="auto"/>
              <w:right w:val="single" w:sz="4" w:space="0" w:color="auto"/>
            </w:tcBorders>
            <w:vAlign w:val="center"/>
          </w:tcPr>
          <w:p w14:paraId="1AB968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A2FB1"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434808E"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03BBA49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1C929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A2FAF9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270622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1C597"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54" w:type="dxa"/>
            <w:tcBorders>
              <w:top w:val="nil"/>
              <w:left w:val="single" w:sz="4" w:space="0" w:color="auto"/>
              <w:bottom w:val="nil"/>
              <w:right w:val="single" w:sz="4" w:space="0" w:color="auto"/>
            </w:tcBorders>
            <w:shd w:val="clear" w:color="auto" w:fill="auto"/>
            <w:vAlign w:val="center"/>
          </w:tcPr>
          <w:p w14:paraId="53B5E268"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1C0C04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A63BE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453E65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1B8ECB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D7F58" w14:textId="77777777" w:rsidR="00B80F92" w:rsidRPr="003C1245" w:rsidRDefault="00B80F92" w:rsidP="00B80F92">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3EB3799"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BF8DD7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A9C1EA8"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CA_n7A-n71A-n257J</w:t>
            </w:r>
          </w:p>
        </w:tc>
        <w:tc>
          <w:tcPr>
            <w:tcW w:w="3271" w:type="dxa"/>
            <w:tcBorders>
              <w:top w:val="single" w:sz="4" w:space="0" w:color="auto"/>
              <w:left w:val="single" w:sz="4" w:space="0" w:color="auto"/>
              <w:bottom w:val="nil"/>
              <w:right w:val="single" w:sz="4" w:space="0" w:color="auto"/>
            </w:tcBorders>
            <w:shd w:val="clear" w:color="auto" w:fill="auto"/>
            <w:vAlign w:val="center"/>
          </w:tcPr>
          <w:p w14:paraId="6250F0D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563451D4"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CA_n71A-n257A/G/H/I/J</w:t>
            </w:r>
          </w:p>
        </w:tc>
        <w:tc>
          <w:tcPr>
            <w:tcW w:w="1167" w:type="dxa"/>
            <w:gridSpan w:val="2"/>
            <w:tcBorders>
              <w:left w:val="single" w:sz="4" w:space="0" w:color="auto"/>
              <w:bottom w:val="single" w:sz="4" w:space="0" w:color="auto"/>
              <w:right w:val="single" w:sz="4" w:space="0" w:color="auto"/>
            </w:tcBorders>
            <w:vAlign w:val="center"/>
          </w:tcPr>
          <w:p w14:paraId="3034172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9AEB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46600050"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C25510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556223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46B39C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09437B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98E8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324E2D1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0B94D7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A183C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549DEA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DF0B4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B119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CA_n257J</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EE8035"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3E6334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FDEA540"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CA_n7A-n71A-n257K</w:t>
            </w:r>
          </w:p>
        </w:tc>
        <w:tc>
          <w:tcPr>
            <w:tcW w:w="3271" w:type="dxa"/>
            <w:tcBorders>
              <w:top w:val="single" w:sz="4" w:space="0" w:color="auto"/>
              <w:left w:val="single" w:sz="4" w:space="0" w:color="auto"/>
              <w:bottom w:val="nil"/>
              <w:right w:val="single" w:sz="4" w:space="0" w:color="auto"/>
            </w:tcBorders>
            <w:shd w:val="clear" w:color="auto" w:fill="auto"/>
            <w:vAlign w:val="center"/>
          </w:tcPr>
          <w:p w14:paraId="1B76773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2AC879A2"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CA_n71A-n257A/G/H/I/J/K</w:t>
            </w:r>
          </w:p>
        </w:tc>
        <w:tc>
          <w:tcPr>
            <w:tcW w:w="1167" w:type="dxa"/>
            <w:gridSpan w:val="2"/>
            <w:tcBorders>
              <w:left w:val="single" w:sz="4" w:space="0" w:color="auto"/>
              <w:bottom w:val="single" w:sz="4" w:space="0" w:color="auto"/>
              <w:right w:val="single" w:sz="4" w:space="0" w:color="auto"/>
            </w:tcBorders>
            <w:vAlign w:val="center"/>
          </w:tcPr>
          <w:p w14:paraId="67EF10F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AE11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744B32BB"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466F50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14A3B0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7C76EA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8EC16B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F55F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7020AD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4DA587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CD40C3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DE4F2F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348EF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512D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CA_n257K</w:t>
            </w:r>
          </w:p>
        </w:tc>
        <w:tc>
          <w:tcPr>
            <w:tcW w:w="2254" w:type="dxa"/>
            <w:tcBorders>
              <w:top w:val="nil"/>
              <w:left w:val="single" w:sz="4" w:space="0" w:color="auto"/>
              <w:bottom w:val="single" w:sz="4" w:space="0" w:color="auto"/>
              <w:right w:val="single" w:sz="4" w:space="0" w:color="auto"/>
            </w:tcBorders>
            <w:shd w:val="clear" w:color="auto" w:fill="auto"/>
            <w:vAlign w:val="center"/>
          </w:tcPr>
          <w:p w14:paraId="137FB1F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55BAD1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80DF57"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CA_n7A-n71A-n257L</w:t>
            </w:r>
          </w:p>
        </w:tc>
        <w:tc>
          <w:tcPr>
            <w:tcW w:w="3271" w:type="dxa"/>
            <w:tcBorders>
              <w:top w:val="single" w:sz="4" w:space="0" w:color="auto"/>
              <w:left w:val="single" w:sz="4" w:space="0" w:color="auto"/>
              <w:bottom w:val="nil"/>
              <w:right w:val="single" w:sz="4" w:space="0" w:color="auto"/>
            </w:tcBorders>
            <w:shd w:val="clear" w:color="auto" w:fill="auto"/>
            <w:vAlign w:val="center"/>
          </w:tcPr>
          <w:p w14:paraId="5604EE1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162EA7E6"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CA_n71A-n257A/G/H/I/J/K/L</w:t>
            </w:r>
          </w:p>
        </w:tc>
        <w:tc>
          <w:tcPr>
            <w:tcW w:w="1167" w:type="dxa"/>
            <w:gridSpan w:val="2"/>
            <w:tcBorders>
              <w:left w:val="single" w:sz="4" w:space="0" w:color="auto"/>
              <w:bottom w:val="single" w:sz="4" w:space="0" w:color="auto"/>
              <w:right w:val="single" w:sz="4" w:space="0" w:color="auto"/>
            </w:tcBorders>
            <w:vAlign w:val="center"/>
          </w:tcPr>
          <w:p w14:paraId="16EBD73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CC08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2E621F68"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1F841E5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90B990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CF992C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D81C1B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0DA3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3EFBF2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241998E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A8CE92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AD8D56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B7ED92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CC09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CA_n257L</w:t>
            </w:r>
          </w:p>
        </w:tc>
        <w:tc>
          <w:tcPr>
            <w:tcW w:w="2254" w:type="dxa"/>
            <w:tcBorders>
              <w:top w:val="nil"/>
              <w:left w:val="single" w:sz="4" w:space="0" w:color="auto"/>
              <w:bottom w:val="single" w:sz="4" w:space="0" w:color="auto"/>
              <w:right w:val="single" w:sz="4" w:space="0" w:color="auto"/>
            </w:tcBorders>
            <w:shd w:val="clear" w:color="auto" w:fill="auto"/>
            <w:vAlign w:val="center"/>
          </w:tcPr>
          <w:p w14:paraId="0D557FEF"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A69F87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50C1F7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CA_n7A-n71A-n257M</w:t>
            </w:r>
          </w:p>
        </w:tc>
        <w:tc>
          <w:tcPr>
            <w:tcW w:w="3271" w:type="dxa"/>
            <w:tcBorders>
              <w:top w:val="single" w:sz="4" w:space="0" w:color="auto"/>
              <w:left w:val="single" w:sz="4" w:space="0" w:color="auto"/>
              <w:bottom w:val="nil"/>
              <w:right w:val="single" w:sz="4" w:space="0" w:color="auto"/>
            </w:tcBorders>
            <w:shd w:val="clear" w:color="auto" w:fill="auto"/>
            <w:vAlign w:val="center"/>
          </w:tcPr>
          <w:p w14:paraId="3D20565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1C9C812D"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CA_n71A-n257A/G/H/I/J/K/L/M</w:t>
            </w:r>
          </w:p>
        </w:tc>
        <w:tc>
          <w:tcPr>
            <w:tcW w:w="1167" w:type="dxa"/>
            <w:gridSpan w:val="2"/>
            <w:tcBorders>
              <w:left w:val="single" w:sz="4" w:space="0" w:color="auto"/>
              <w:bottom w:val="single" w:sz="4" w:space="0" w:color="auto"/>
              <w:right w:val="single" w:sz="4" w:space="0" w:color="auto"/>
            </w:tcBorders>
            <w:vAlign w:val="center"/>
          </w:tcPr>
          <w:p w14:paraId="3B1458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C354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01B3D11D"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3F19FD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E6E9AA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43078F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29EB79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6C7F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1F615474"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0AF6CB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78DA95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0A624E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0E38C6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D883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CA_n257M</w:t>
            </w:r>
          </w:p>
        </w:tc>
        <w:tc>
          <w:tcPr>
            <w:tcW w:w="2254" w:type="dxa"/>
            <w:tcBorders>
              <w:top w:val="nil"/>
              <w:left w:val="single" w:sz="4" w:space="0" w:color="auto"/>
              <w:bottom w:val="single" w:sz="4" w:space="0" w:color="auto"/>
              <w:right w:val="single" w:sz="4" w:space="0" w:color="auto"/>
            </w:tcBorders>
            <w:shd w:val="clear" w:color="auto" w:fill="auto"/>
            <w:vAlign w:val="center"/>
          </w:tcPr>
          <w:p w14:paraId="24AF35CB"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42A79E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4EB46C9" w14:textId="77777777" w:rsidR="00B80F92" w:rsidRPr="00FD5799" w:rsidRDefault="00B80F92" w:rsidP="00B80F92">
            <w:pPr>
              <w:keepNext/>
              <w:keepLines/>
              <w:spacing w:after="0"/>
              <w:jc w:val="center"/>
              <w:rPr>
                <w:rFonts w:ascii="Arial" w:hAnsi="Arial" w:cs="Arial"/>
                <w:sz w:val="18"/>
                <w:szCs w:val="18"/>
                <w:lang w:eastAsia="zh-CN"/>
              </w:rPr>
            </w:pPr>
            <w:r w:rsidRPr="00FD5799">
              <w:rPr>
                <w:rFonts w:ascii="Arial" w:hAnsi="Arial" w:cs="Arial"/>
                <w:sz w:val="18"/>
                <w:szCs w:val="18"/>
                <w:lang w:eastAsia="zh-CN"/>
              </w:rPr>
              <w:t>CA_n7A-n71A-n260A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21074272" w14:textId="77777777" w:rsidR="00B80F92" w:rsidRPr="001A643A" w:rsidRDefault="00B80F92" w:rsidP="00B80F92">
            <w:pPr>
              <w:keepNext/>
              <w:keepLines/>
              <w:spacing w:after="0"/>
              <w:jc w:val="center"/>
              <w:rPr>
                <w:szCs w:val="18"/>
                <w:lang w:eastAsia="zh-CN"/>
              </w:rPr>
            </w:pPr>
            <w:r w:rsidRPr="00CB4867">
              <w:rPr>
                <w:rFonts w:ascii="Arial" w:hAnsi="Arial"/>
                <w:sz w:val="18"/>
                <w:szCs w:val="18"/>
                <w:lang w:eastAsia="zh-CN"/>
              </w:rPr>
              <w:t>CA_n7A-n260A</w:t>
            </w:r>
          </w:p>
          <w:p w14:paraId="2E8CD673" w14:textId="77777777" w:rsidR="00B80F92" w:rsidRPr="00FD5799" w:rsidRDefault="00B80F92" w:rsidP="00B80F92">
            <w:pPr>
              <w:keepNext/>
              <w:keepLines/>
              <w:spacing w:after="0"/>
              <w:jc w:val="center"/>
              <w:rPr>
                <w:rFonts w:ascii="Arial" w:hAnsi="Arial"/>
                <w:sz w:val="18"/>
                <w:szCs w:val="18"/>
                <w:lang w:eastAsia="zh-CN"/>
              </w:rPr>
            </w:pPr>
            <w:r w:rsidRPr="00FD5799">
              <w:rPr>
                <w:rFonts w:ascii="Arial" w:hAnsi="Arial"/>
                <w:sz w:val="18"/>
                <w:szCs w:val="18"/>
                <w:lang w:eastAsia="zh-CN"/>
              </w:rPr>
              <w:t>CA_n71A-n260A</w:t>
            </w:r>
          </w:p>
        </w:tc>
        <w:tc>
          <w:tcPr>
            <w:tcW w:w="1167" w:type="dxa"/>
            <w:gridSpan w:val="2"/>
            <w:tcBorders>
              <w:left w:val="single" w:sz="4" w:space="0" w:color="auto"/>
              <w:bottom w:val="single" w:sz="4" w:space="0" w:color="auto"/>
              <w:right w:val="single" w:sz="4" w:space="0" w:color="auto"/>
            </w:tcBorders>
            <w:vAlign w:val="center"/>
          </w:tcPr>
          <w:p w14:paraId="6C0BB4B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1DB5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5E8EF20"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236BEC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92DC7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91FD93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5DD81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84D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509DD665"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5B00885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429DB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BA8FD6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D0EFBD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w:t>
            </w:r>
            <w:r>
              <w:rPr>
                <w:rFonts w:ascii="Arial" w:hAnsi="Arial"/>
                <w:sz w:val="18"/>
              </w:rPr>
              <w:t>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F43C4" w14:textId="77777777" w:rsidR="00B80F92" w:rsidRPr="003C1245" w:rsidRDefault="00B80F92" w:rsidP="00B80F92">
            <w:pPr>
              <w:keepNext/>
              <w:keepLines/>
              <w:spacing w:after="0"/>
              <w:jc w:val="center"/>
              <w:rPr>
                <w:rFonts w:ascii="Arial" w:hAnsi="Arial"/>
                <w:sz w:val="18"/>
                <w:lang w:val="en-US" w:bidi="ar"/>
              </w:rPr>
            </w:pPr>
            <w:r>
              <w:rPr>
                <w:rFonts w:ascii="Arial" w:hAnsi="Arial"/>
                <w:sz w:val="18"/>
              </w:rPr>
              <w:t>See n260</w:t>
            </w:r>
            <w:r w:rsidRPr="003C1245">
              <w:rPr>
                <w:rFonts w:ascii="Arial" w:hAnsi="Arial"/>
                <w:sz w:val="18"/>
              </w:rPr>
              <w:t xml:space="preserve"> channel bandwidths in Table 5.3.5-1</w:t>
            </w:r>
          </w:p>
        </w:tc>
        <w:tc>
          <w:tcPr>
            <w:tcW w:w="2254" w:type="dxa"/>
            <w:tcBorders>
              <w:top w:val="nil"/>
              <w:left w:val="single" w:sz="4" w:space="0" w:color="auto"/>
              <w:bottom w:val="single" w:sz="4" w:space="0" w:color="auto"/>
              <w:right w:val="single" w:sz="4" w:space="0" w:color="auto"/>
            </w:tcBorders>
            <w:shd w:val="clear" w:color="auto" w:fill="auto"/>
            <w:vAlign w:val="center"/>
          </w:tcPr>
          <w:p w14:paraId="1A376A95"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C74A43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E7AF32E"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0DCFFE6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7F60B02D"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w:t>
            </w:r>
          </w:p>
        </w:tc>
        <w:tc>
          <w:tcPr>
            <w:tcW w:w="1167" w:type="dxa"/>
            <w:gridSpan w:val="2"/>
            <w:tcBorders>
              <w:left w:val="single" w:sz="4" w:space="0" w:color="auto"/>
              <w:bottom w:val="single" w:sz="4" w:space="0" w:color="auto"/>
              <w:right w:val="single" w:sz="4" w:space="0" w:color="auto"/>
            </w:tcBorders>
            <w:vAlign w:val="center"/>
          </w:tcPr>
          <w:p w14:paraId="3B53B5F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8BC3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53DA657F"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3327263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1CC74C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BA7A80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9E579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461A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1D03BAEF"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F3F36B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FF0BE3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1BE992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8063E2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BB8A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0537F85A"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22529C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722CFC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1D8A52E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5E9B0537"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CA_n71A-n260A/G/H</w:t>
            </w:r>
          </w:p>
        </w:tc>
        <w:tc>
          <w:tcPr>
            <w:tcW w:w="1167" w:type="dxa"/>
            <w:gridSpan w:val="2"/>
            <w:tcBorders>
              <w:left w:val="single" w:sz="4" w:space="0" w:color="auto"/>
              <w:bottom w:val="single" w:sz="4" w:space="0" w:color="auto"/>
              <w:right w:val="single" w:sz="4" w:space="0" w:color="auto"/>
            </w:tcBorders>
            <w:vAlign w:val="center"/>
          </w:tcPr>
          <w:p w14:paraId="7C23E9A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7308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5C9DF0A1"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3EB295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6C18B1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A01E79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61E7DD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DC5B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3326006D"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7F4DDA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F9ED7D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BCAFAA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4FF48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7F43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0AB1F446"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5DE760D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7E8EAD3"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7D85643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01634BDC"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CA_n71A-n260A/G/H/I</w:t>
            </w:r>
          </w:p>
        </w:tc>
        <w:tc>
          <w:tcPr>
            <w:tcW w:w="1167" w:type="dxa"/>
            <w:gridSpan w:val="2"/>
            <w:tcBorders>
              <w:left w:val="single" w:sz="4" w:space="0" w:color="auto"/>
              <w:bottom w:val="single" w:sz="4" w:space="0" w:color="auto"/>
              <w:right w:val="single" w:sz="4" w:space="0" w:color="auto"/>
            </w:tcBorders>
            <w:vAlign w:val="center"/>
          </w:tcPr>
          <w:p w14:paraId="5961E65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EE3B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6B029A53"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0DAD1CB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07B916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F858F6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1DA65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9B4E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C4D5471"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D8E273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5334BA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BEA483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5E069A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2DE9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1961873E"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1197F63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182828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66D74FC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6D1DAA50"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CA_n71A-n260A/G/H/I/J</w:t>
            </w:r>
          </w:p>
        </w:tc>
        <w:tc>
          <w:tcPr>
            <w:tcW w:w="1167" w:type="dxa"/>
            <w:gridSpan w:val="2"/>
            <w:tcBorders>
              <w:left w:val="single" w:sz="4" w:space="0" w:color="auto"/>
              <w:bottom w:val="single" w:sz="4" w:space="0" w:color="auto"/>
              <w:right w:val="single" w:sz="4" w:space="0" w:color="auto"/>
            </w:tcBorders>
            <w:vAlign w:val="center"/>
          </w:tcPr>
          <w:p w14:paraId="261BB16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19D7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14B2273C"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590A208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DCCCE5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5154C0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D119F2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2638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480B771"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F7AF0D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48E908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C4BF28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8A2CF6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418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506B4D22"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6CB4208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A751EC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2A2A692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38109AC4"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CA_n71A-n260A/G/H/I/J/K</w:t>
            </w:r>
          </w:p>
        </w:tc>
        <w:tc>
          <w:tcPr>
            <w:tcW w:w="1167" w:type="dxa"/>
            <w:gridSpan w:val="2"/>
            <w:tcBorders>
              <w:left w:val="single" w:sz="4" w:space="0" w:color="auto"/>
              <w:bottom w:val="single" w:sz="4" w:space="0" w:color="auto"/>
              <w:right w:val="single" w:sz="4" w:space="0" w:color="auto"/>
            </w:tcBorders>
            <w:vAlign w:val="center"/>
          </w:tcPr>
          <w:p w14:paraId="700E216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3475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09751BB2"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233F5C0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550C2F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6547B8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2140FA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A40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5EA962C7"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151AED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B9B24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EF87FA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E45A57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9E63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58312B29"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3A11AA1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5AC697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225780B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11F15E3F"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CA_n71A-n260A/G/H/I/J/K/L</w:t>
            </w:r>
          </w:p>
        </w:tc>
        <w:tc>
          <w:tcPr>
            <w:tcW w:w="1167" w:type="dxa"/>
            <w:gridSpan w:val="2"/>
            <w:tcBorders>
              <w:left w:val="single" w:sz="4" w:space="0" w:color="auto"/>
              <w:bottom w:val="single" w:sz="4" w:space="0" w:color="auto"/>
              <w:right w:val="single" w:sz="4" w:space="0" w:color="auto"/>
            </w:tcBorders>
            <w:vAlign w:val="center"/>
          </w:tcPr>
          <w:p w14:paraId="73B95D1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432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7B5D018E"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64367AA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2B7C20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E9B2F7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27855B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D794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01A2F8FC"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7DD4D72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0BCE0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4EBCFC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58F4BC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AF19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7CF27DE6"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0C67083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94F54C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CA_n7A-n71A-n260M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23742D2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3AF45F32"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CA_n71A-n260A/G/H/I/J/K/L/M</w:t>
            </w:r>
          </w:p>
        </w:tc>
        <w:tc>
          <w:tcPr>
            <w:tcW w:w="1167" w:type="dxa"/>
            <w:gridSpan w:val="2"/>
            <w:tcBorders>
              <w:left w:val="single" w:sz="4" w:space="0" w:color="auto"/>
              <w:bottom w:val="single" w:sz="4" w:space="0" w:color="auto"/>
              <w:right w:val="single" w:sz="4" w:space="0" w:color="auto"/>
            </w:tcBorders>
            <w:vAlign w:val="center"/>
          </w:tcPr>
          <w:p w14:paraId="4BF4E5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6342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54" w:type="dxa"/>
            <w:tcBorders>
              <w:top w:val="single" w:sz="4" w:space="0" w:color="auto"/>
              <w:left w:val="single" w:sz="4" w:space="0" w:color="auto"/>
              <w:bottom w:val="nil"/>
              <w:right w:val="single" w:sz="4" w:space="0" w:color="auto"/>
            </w:tcBorders>
            <w:shd w:val="clear" w:color="auto" w:fill="auto"/>
            <w:vAlign w:val="center"/>
          </w:tcPr>
          <w:p w14:paraId="0DABA1B3" w14:textId="77777777" w:rsidR="00B80F92" w:rsidRPr="003C1245" w:rsidRDefault="00B80F92" w:rsidP="00B80F92">
            <w:pPr>
              <w:keepNext/>
              <w:keepLines/>
              <w:spacing w:after="0"/>
              <w:jc w:val="center"/>
              <w:rPr>
                <w:rFonts w:ascii="Arial" w:hAnsi="Arial" w:cs="Arial"/>
                <w:sz w:val="18"/>
                <w:szCs w:val="18"/>
              </w:rPr>
            </w:pPr>
            <w:r w:rsidRPr="003C1245">
              <w:rPr>
                <w:rFonts w:ascii="Arial" w:hAnsi="Arial" w:cs="Arial"/>
                <w:sz w:val="18"/>
                <w:szCs w:val="18"/>
              </w:rPr>
              <w:t>4 and 5</w:t>
            </w:r>
          </w:p>
        </w:tc>
      </w:tr>
      <w:tr w:rsidR="00B80F92" w:rsidRPr="003C1245" w14:paraId="7CDB799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7B3556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5DF994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E07D1E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C124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54" w:type="dxa"/>
            <w:tcBorders>
              <w:top w:val="nil"/>
              <w:left w:val="single" w:sz="4" w:space="0" w:color="auto"/>
              <w:bottom w:val="nil"/>
              <w:right w:val="single" w:sz="4" w:space="0" w:color="auto"/>
            </w:tcBorders>
            <w:shd w:val="clear" w:color="auto" w:fill="auto"/>
            <w:vAlign w:val="center"/>
          </w:tcPr>
          <w:p w14:paraId="73256689" w14:textId="77777777" w:rsidR="00B80F92" w:rsidRPr="003C1245" w:rsidRDefault="00B80F92" w:rsidP="00B80F92">
            <w:pPr>
              <w:keepNext/>
              <w:keepLines/>
              <w:spacing w:after="0"/>
              <w:jc w:val="center"/>
              <w:rPr>
                <w:rFonts w:ascii="Arial" w:hAnsi="Arial" w:cs="Arial"/>
                <w:sz w:val="18"/>
                <w:szCs w:val="18"/>
              </w:rPr>
            </w:pPr>
          </w:p>
        </w:tc>
      </w:tr>
      <w:tr w:rsidR="00B80F92" w:rsidRPr="003C1245" w14:paraId="48F12E2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AD3D42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B7E5DE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9E4D47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87F2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32F3AAEE" w14:textId="77777777" w:rsidR="00B80F92" w:rsidRPr="003C1245" w:rsidRDefault="00B80F92" w:rsidP="00B80F92">
            <w:pPr>
              <w:keepNext/>
              <w:keepLines/>
              <w:spacing w:after="0"/>
              <w:jc w:val="center"/>
              <w:rPr>
                <w:rFonts w:ascii="Arial" w:hAnsi="Arial" w:cs="Arial"/>
                <w:sz w:val="18"/>
                <w:szCs w:val="18"/>
              </w:rPr>
            </w:pPr>
          </w:p>
        </w:tc>
      </w:tr>
      <w:tr w:rsidR="00B80F92" w:rsidRPr="003C1245" w:rsidDel="00B30A55" w14:paraId="0D4696B1" w14:textId="32C477A0" w:rsidTr="00B30A55">
        <w:trPr>
          <w:trHeight w:val="187"/>
          <w:jc w:val="center"/>
          <w:del w:id="1082" w:author="ZTE-Ma Zhifeng" w:date="2024-04-21T15:4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853349" w14:textId="15A34607" w:rsidR="00B80F92" w:rsidRPr="003C1245" w:rsidDel="00B30A55" w:rsidRDefault="00B80F92" w:rsidP="00B80F92">
            <w:pPr>
              <w:keepNext/>
              <w:keepLines/>
              <w:spacing w:after="0"/>
              <w:jc w:val="center"/>
              <w:rPr>
                <w:del w:id="1083" w:author="ZTE-Ma Zhifeng" w:date="2024-04-21T15:48:00Z"/>
                <w:rFonts w:ascii="Arial" w:hAnsi="Arial" w:cs="Arial"/>
                <w:sz w:val="18"/>
                <w:szCs w:val="18"/>
                <w:lang w:eastAsia="zh-CN"/>
              </w:rPr>
            </w:pPr>
            <w:del w:id="1084" w:author="ZTE-Ma Zhifeng" w:date="2024-04-21T15:48:00Z">
              <w:r w:rsidRPr="003C1245" w:rsidDel="00B30A55">
                <w:rPr>
                  <w:rFonts w:ascii="Arial" w:hAnsi="Arial" w:cs="Arial"/>
                  <w:sz w:val="18"/>
                  <w:szCs w:val="18"/>
                  <w:lang w:eastAsia="zh-CN"/>
                </w:rPr>
                <w:delText>CA_n7A-n78A-n258A</w:delText>
              </w:r>
            </w:del>
          </w:p>
        </w:tc>
        <w:tc>
          <w:tcPr>
            <w:tcW w:w="3271" w:type="dxa"/>
            <w:tcBorders>
              <w:top w:val="single" w:sz="4" w:space="0" w:color="auto"/>
              <w:left w:val="single" w:sz="4" w:space="0" w:color="auto"/>
              <w:bottom w:val="nil"/>
              <w:right w:val="single" w:sz="4" w:space="0" w:color="auto"/>
            </w:tcBorders>
            <w:shd w:val="clear" w:color="auto" w:fill="auto"/>
            <w:vAlign w:val="center"/>
          </w:tcPr>
          <w:p w14:paraId="7C0D6789" w14:textId="33C23417" w:rsidR="00B80F92" w:rsidRPr="003C1245" w:rsidDel="00B30A55" w:rsidRDefault="00B80F92" w:rsidP="00B80F92">
            <w:pPr>
              <w:keepNext/>
              <w:keepLines/>
              <w:spacing w:after="0"/>
              <w:jc w:val="center"/>
              <w:rPr>
                <w:del w:id="1085" w:author="ZTE-Ma Zhifeng" w:date="2024-04-21T15:48:00Z"/>
                <w:rFonts w:ascii="Arial" w:hAnsi="Arial"/>
                <w:sz w:val="18"/>
                <w:szCs w:val="18"/>
                <w:lang w:eastAsia="zh-CN"/>
              </w:rPr>
            </w:pPr>
            <w:del w:id="1086" w:author="ZTE-Ma Zhifeng" w:date="2024-04-21T15:48:00Z">
              <w:r w:rsidRPr="003C1245" w:rsidDel="00B30A55">
                <w:rPr>
                  <w:rFonts w:ascii="Arial" w:hAnsi="Arial"/>
                  <w:sz w:val="18"/>
                  <w:szCs w:val="18"/>
                  <w:lang w:eastAsia="zh-CN"/>
                </w:rPr>
                <w:delText>CA_n7A-n78A</w:delText>
              </w:r>
            </w:del>
          </w:p>
          <w:p w14:paraId="2949E1D1" w14:textId="3C551D03" w:rsidR="00B80F92" w:rsidRPr="003C1245" w:rsidDel="00B30A55" w:rsidRDefault="00B80F92" w:rsidP="00B80F92">
            <w:pPr>
              <w:keepNext/>
              <w:keepLines/>
              <w:spacing w:after="0"/>
              <w:jc w:val="center"/>
              <w:rPr>
                <w:del w:id="1087" w:author="ZTE-Ma Zhifeng" w:date="2024-04-21T15:48:00Z"/>
                <w:rFonts w:ascii="Arial" w:hAnsi="Arial"/>
                <w:sz w:val="18"/>
                <w:szCs w:val="18"/>
                <w:lang w:eastAsia="zh-CN"/>
              </w:rPr>
            </w:pPr>
            <w:del w:id="1088" w:author="ZTE-Ma Zhifeng" w:date="2024-04-21T15:48:00Z">
              <w:r w:rsidRPr="003C1245" w:rsidDel="00B30A55">
                <w:rPr>
                  <w:rFonts w:ascii="Arial" w:hAnsi="Arial"/>
                  <w:sz w:val="18"/>
                  <w:szCs w:val="18"/>
                  <w:lang w:eastAsia="zh-CN"/>
                </w:rPr>
                <w:delText>CA_n7A-n258A</w:delText>
              </w:r>
            </w:del>
          </w:p>
          <w:p w14:paraId="1268C9E6" w14:textId="2846E0F2" w:rsidR="00B80F92" w:rsidRPr="003C1245" w:rsidDel="00B30A55" w:rsidRDefault="00B80F92" w:rsidP="00B80F92">
            <w:pPr>
              <w:keepNext/>
              <w:keepLines/>
              <w:spacing w:after="0"/>
              <w:jc w:val="center"/>
              <w:rPr>
                <w:del w:id="1089" w:author="ZTE-Ma Zhifeng" w:date="2024-04-21T15:48:00Z"/>
                <w:rFonts w:ascii="Arial" w:hAnsi="Arial"/>
                <w:sz w:val="18"/>
                <w:szCs w:val="18"/>
                <w:lang w:eastAsia="zh-CN"/>
              </w:rPr>
            </w:pPr>
            <w:del w:id="1090" w:author="ZTE-Ma Zhifeng" w:date="2024-04-21T15:48:00Z">
              <w:r w:rsidRPr="003C1245" w:rsidDel="00B30A55">
                <w:rPr>
                  <w:rFonts w:ascii="Arial" w:hAnsi="Arial"/>
                  <w:sz w:val="18"/>
                  <w:szCs w:val="18"/>
                  <w:lang w:eastAsia="zh-CN"/>
                </w:rPr>
                <w:delText>CA_n78A-n258A</w:delText>
              </w:r>
            </w:del>
          </w:p>
        </w:tc>
        <w:tc>
          <w:tcPr>
            <w:tcW w:w="1167" w:type="dxa"/>
            <w:gridSpan w:val="2"/>
            <w:tcBorders>
              <w:left w:val="single" w:sz="4" w:space="0" w:color="auto"/>
              <w:bottom w:val="single" w:sz="4" w:space="0" w:color="auto"/>
              <w:right w:val="single" w:sz="4" w:space="0" w:color="auto"/>
            </w:tcBorders>
            <w:vAlign w:val="center"/>
          </w:tcPr>
          <w:p w14:paraId="59162E28" w14:textId="42306A1F" w:rsidR="00B80F92" w:rsidRPr="003C1245" w:rsidDel="00B30A55" w:rsidRDefault="00B80F92" w:rsidP="00B80F92">
            <w:pPr>
              <w:keepNext/>
              <w:keepLines/>
              <w:spacing w:after="0"/>
              <w:jc w:val="center"/>
              <w:rPr>
                <w:del w:id="1091" w:author="ZTE-Ma Zhifeng" w:date="2024-04-21T15:48:00Z"/>
                <w:rFonts w:ascii="Arial" w:hAnsi="Arial"/>
                <w:sz w:val="18"/>
              </w:rPr>
            </w:pPr>
            <w:del w:id="1092" w:author="ZTE-Ma Zhifeng" w:date="2024-04-21T15:48:00Z">
              <w:r w:rsidRPr="003C1245" w:rsidDel="00B30A55">
                <w:rPr>
                  <w:rFonts w:ascii="Arial" w:hAnsi="Arial"/>
                  <w:sz w:val="18"/>
                </w:rPr>
                <w:delText>n7</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597D0" w14:textId="5557633E" w:rsidR="00B80F92" w:rsidRPr="003C1245" w:rsidDel="00B30A55" w:rsidRDefault="00B80F92" w:rsidP="00B80F92">
            <w:pPr>
              <w:keepNext/>
              <w:keepLines/>
              <w:spacing w:after="0"/>
              <w:jc w:val="center"/>
              <w:rPr>
                <w:del w:id="1093" w:author="ZTE-Ma Zhifeng" w:date="2024-04-21T15:48:00Z"/>
                <w:rFonts w:ascii="Arial" w:hAnsi="Arial"/>
                <w:sz w:val="18"/>
              </w:rPr>
            </w:pPr>
            <w:del w:id="1094" w:author="ZTE-Ma Zhifeng" w:date="2024-04-21T15:48:00Z">
              <w:r w:rsidRPr="003C1245" w:rsidDel="00B30A55">
                <w:rPr>
                  <w:rFonts w:ascii="Arial" w:hAnsi="Arial"/>
                  <w:sz w:val="18"/>
                  <w:lang w:val="en-US" w:bidi="ar"/>
                </w:rPr>
                <w:delText>5, 10, 15, 20, 25, 30, 40, 50</w:delText>
              </w:r>
            </w:del>
          </w:p>
        </w:tc>
        <w:tc>
          <w:tcPr>
            <w:tcW w:w="2254" w:type="dxa"/>
            <w:vMerge w:val="restart"/>
            <w:tcBorders>
              <w:top w:val="single" w:sz="4" w:space="0" w:color="auto"/>
              <w:left w:val="single" w:sz="4" w:space="0" w:color="auto"/>
              <w:bottom w:val="nil"/>
              <w:right w:val="single" w:sz="4" w:space="0" w:color="auto"/>
            </w:tcBorders>
            <w:shd w:val="clear" w:color="auto" w:fill="auto"/>
            <w:vAlign w:val="center"/>
          </w:tcPr>
          <w:p w14:paraId="62CDD3E3" w14:textId="221FA332" w:rsidR="00B80F92" w:rsidRPr="003C1245" w:rsidDel="00B30A55" w:rsidRDefault="00B80F92" w:rsidP="00B80F92">
            <w:pPr>
              <w:keepNext/>
              <w:keepLines/>
              <w:spacing w:after="0"/>
              <w:jc w:val="center"/>
              <w:rPr>
                <w:del w:id="1095" w:author="ZTE-Ma Zhifeng" w:date="2024-04-21T15:48:00Z"/>
                <w:rFonts w:ascii="Arial" w:hAnsi="Arial"/>
                <w:sz w:val="18"/>
                <w:lang w:eastAsia="zh-CN"/>
              </w:rPr>
            </w:pPr>
            <w:del w:id="1096" w:author="ZTE-Ma Zhifeng" w:date="2024-04-21T15:48:00Z">
              <w:r w:rsidRPr="003C1245" w:rsidDel="00B30A55">
                <w:rPr>
                  <w:rFonts w:ascii="Arial" w:hAnsi="Arial" w:cs="Arial"/>
                  <w:sz w:val="18"/>
                  <w:szCs w:val="18"/>
                </w:rPr>
                <w:delText>0</w:delText>
              </w:r>
            </w:del>
          </w:p>
        </w:tc>
      </w:tr>
      <w:tr w:rsidR="00B80F92" w:rsidRPr="003C1245" w:rsidDel="00B30A55" w14:paraId="385990D9" w14:textId="5A96778E" w:rsidTr="00B30A55">
        <w:trPr>
          <w:trHeight w:val="187"/>
          <w:jc w:val="center"/>
          <w:del w:id="1097" w:author="ZTE-Ma Zhifeng" w:date="2024-04-21T15:48:00Z"/>
        </w:trPr>
        <w:tc>
          <w:tcPr>
            <w:tcW w:w="2559" w:type="dxa"/>
            <w:gridSpan w:val="2"/>
            <w:tcBorders>
              <w:top w:val="nil"/>
              <w:left w:val="single" w:sz="4" w:space="0" w:color="auto"/>
              <w:bottom w:val="nil"/>
              <w:right w:val="single" w:sz="4" w:space="0" w:color="auto"/>
            </w:tcBorders>
            <w:shd w:val="clear" w:color="auto" w:fill="auto"/>
            <w:vAlign w:val="center"/>
          </w:tcPr>
          <w:p w14:paraId="680FB501" w14:textId="362E1363" w:rsidR="00B80F92" w:rsidRPr="003C1245" w:rsidDel="00B30A55" w:rsidRDefault="00B80F92" w:rsidP="00B80F92">
            <w:pPr>
              <w:keepNext/>
              <w:keepLines/>
              <w:spacing w:after="0"/>
              <w:jc w:val="center"/>
              <w:rPr>
                <w:del w:id="1098" w:author="ZTE-Ma Zhifeng" w:date="2024-04-21T15:48:00Z"/>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D9FC3C0" w14:textId="20AA83C6" w:rsidR="00B80F92" w:rsidRPr="003C1245" w:rsidDel="00B30A55" w:rsidRDefault="00B80F92" w:rsidP="00B80F92">
            <w:pPr>
              <w:keepNext/>
              <w:keepLines/>
              <w:spacing w:after="0"/>
              <w:jc w:val="center"/>
              <w:rPr>
                <w:del w:id="1099" w:author="ZTE-Ma Zhifeng" w:date="2024-04-21T15:48: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525752B" w14:textId="488E0F5B" w:rsidR="00B80F92" w:rsidRPr="003C1245" w:rsidDel="00B30A55" w:rsidRDefault="00B80F92" w:rsidP="00B80F92">
            <w:pPr>
              <w:keepNext/>
              <w:keepLines/>
              <w:spacing w:after="0"/>
              <w:jc w:val="center"/>
              <w:rPr>
                <w:del w:id="1100" w:author="ZTE-Ma Zhifeng" w:date="2024-04-21T15:48:00Z"/>
                <w:rFonts w:ascii="Arial" w:hAnsi="Arial"/>
                <w:sz w:val="18"/>
              </w:rPr>
            </w:pPr>
            <w:del w:id="1101" w:author="ZTE-Ma Zhifeng" w:date="2024-04-21T15:48:00Z">
              <w:r w:rsidRPr="003C1245" w:rsidDel="00B30A55">
                <w:rPr>
                  <w:rFonts w:ascii="Arial" w:hAnsi="Arial"/>
                  <w:sz w:val="18"/>
                </w:rPr>
                <w:delText>n78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CB2FB" w14:textId="6D658A1E" w:rsidR="00B80F92" w:rsidRPr="003C1245" w:rsidDel="00B30A55" w:rsidRDefault="00B80F92" w:rsidP="00B80F92">
            <w:pPr>
              <w:keepNext/>
              <w:keepLines/>
              <w:spacing w:after="0"/>
              <w:jc w:val="center"/>
              <w:rPr>
                <w:del w:id="1102" w:author="ZTE-Ma Zhifeng" w:date="2024-04-21T15:48:00Z"/>
                <w:rFonts w:ascii="Arial" w:hAnsi="Arial"/>
                <w:sz w:val="18"/>
              </w:rPr>
            </w:pPr>
            <w:del w:id="1103" w:author="ZTE-Ma Zhifeng" w:date="2024-04-21T15:48:00Z">
              <w:r w:rsidRPr="003C1245" w:rsidDel="00B30A55">
                <w:rPr>
                  <w:rFonts w:ascii="Arial" w:hAnsi="Arial"/>
                  <w:sz w:val="18"/>
                  <w:lang w:val="en-US" w:bidi="ar"/>
                </w:rPr>
                <w:delText>10, 15, 20, 25, 30, 40, 50, 60, 70, 80, 90, 100</w:delText>
              </w:r>
            </w:del>
          </w:p>
        </w:tc>
        <w:tc>
          <w:tcPr>
            <w:tcW w:w="2254" w:type="dxa"/>
            <w:vMerge/>
            <w:tcBorders>
              <w:top w:val="single" w:sz="4" w:space="0" w:color="auto"/>
              <w:left w:val="single" w:sz="4" w:space="0" w:color="auto"/>
              <w:bottom w:val="nil"/>
              <w:right w:val="single" w:sz="4" w:space="0" w:color="auto"/>
            </w:tcBorders>
            <w:shd w:val="clear" w:color="auto" w:fill="auto"/>
            <w:vAlign w:val="center"/>
          </w:tcPr>
          <w:p w14:paraId="773B4882" w14:textId="6B709F26" w:rsidR="00B80F92" w:rsidRPr="003C1245" w:rsidDel="00B30A55" w:rsidRDefault="00B80F92" w:rsidP="00B80F92">
            <w:pPr>
              <w:keepNext/>
              <w:keepLines/>
              <w:spacing w:after="0"/>
              <w:jc w:val="center"/>
              <w:rPr>
                <w:del w:id="1104" w:author="ZTE-Ma Zhifeng" w:date="2024-04-21T15:48:00Z"/>
                <w:rFonts w:ascii="Arial" w:hAnsi="Arial"/>
                <w:sz w:val="18"/>
                <w:lang w:eastAsia="zh-CN"/>
              </w:rPr>
            </w:pPr>
          </w:p>
        </w:tc>
      </w:tr>
      <w:tr w:rsidR="00B80F92" w:rsidRPr="003C1245" w:rsidDel="00B30A55" w14:paraId="2141F2E3" w14:textId="7C8D1C1B" w:rsidTr="00B30A55">
        <w:trPr>
          <w:trHeight w:val="187"/>
          <w:jc w:val="center"/>
          <w:del w:id="1105" w:author="ZTE-Ma Zhifeng" w:date="2024-04-21T15:4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F16A4C7" w14:textId="59755B13" w:rsidR="00B80F92" w:rsidRPr="003C1245" w:rsidDel="00B30A55" w:rsidRDefault="00B80F92" w:rsidP="00B80F92">
            <w:pPr>
              <w:keepNext/>
              <w:keepLines/>
              <w:spacing w:after="0"/>
              <w:jc w:val="center"/>
              <w:rPr>
                <w:del w:id="1106" w:author="ZTE-Ma Zhifeng" w:date="2024-04-21T15:48:00Z"/>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2BC5F3B" w14:textId="0633D59A" w:rsidR="00B80F92" w:rsidRPr="003C1245" w:rsidDel="00B30A55" w:rsidRDefault="00B80F92" w:rsidP="00B80F92">
            <w:pPr>
              <w:keepNext/>
              <w:keepLines/>
              <w:spacing w:after="0"/>
              <w:jc w:val="center"/>
              <w:rPr>
                <w:del w:id="1107" w:author="ZTE-Ma Zhifeng" w:date="2024-04-21T15:48: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F9E145B" w14:textId="0D96256D" w:rsidR="00B80F92" w:rsidRPr="003C1245" w:rsidDel="00B30A55" w:rsidRDefault="00B80F92" w:rsidP="00B80F92">
            <w:pPr>
              <w:keepNext/>
              <w:keepLines/>
              <w:spacing w:after="0"/>
              <w:jc w:val="center"/>
              <w:rPr>
                <w:del w:id="1108" w:author="ZTE-Ma Zhifeng" w:date="2024-04-21T15:48:00Z"/>
                <w:rFonts w:ascii="Arial" w:hAnsi="Arial"/>
                <w:sz w:val="18"/>
              </w:rPr>
            </w:pPr>
            <w:del w:id="1109" w:author="ZTE-Ma Zhifeng" w:date="2024-04-21T15:48:00Z">
              <w:r w:rsidRPr="003C1245" w:rsidDel="00B30A55">
                <w:rPr>
                  <w:rFonts w:ascii="Arial" w:hAnsi="Arial"/>
                  <w:sz w:val="18"/>
                </w:rPr>
                <w:delText>n258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FAA32" w14:textId="66257A0B" w:rsidR="00B80F92" w:rsidRPr="003C1245" w:rsidDel="00B30A55" w:rsidRDefault="00B80F92" w:rsidP="00B80F92">
            <w:pPr>
              <w:keepNext/>
              <w:keepLines/>
              <w:spacing w:after="0"/>
              <w:jc w:val="center"/>
              <w:rPr>
                <w:del w:id="1110" w:author="ZTE-Ma Zhifeng" w:date="2024-04-21T15:48:00Z"/>
                <w:rFonts w:ascii="Arial" w:hAnsi="Arial"/>
                <w:sz w:val="18"/>
              </w:rPr>
            </w:pPr>
            <w:del w:id="1111" w:author="ZTE-Ma Zhifeng" w:date="2024-04-21T15:48:00Z">
              <w:r w:rsidRPr="003C1245" w:rsidDel="00B30A55">
                <w:rPr>
                  <w:rFonts w:ascii="Arial" w:hAnsi="Arial"/>
                  <w:sz w:val="18"/>
                  <w:lang w:val="en-US" w:bidi="ar"/>
                </w:rPr>
                <w:delText>50, 100, 200, 400</w:delText>
              </w:r>
            </w:del>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B1276A" w14:textId="46C7DD99" w:rsidR="00B80F92" w:rsidRPr="003C1245" w:rsidDel="00B30A55" w:rsidRDefault="00B80F92" w:rsidP="00B80F92">
            <w:pPr>
              <w:keepNext/>
              <w:keepLines/>
              <w:spacing w:after="0"/>
              <w:jc w:val="center"/>
              <w:rPr>
                <w:del w:id="1112" w:author="ZTE-Ma Zhifeng" w:date="2024-04-21T15:48:00Z"/>
                <w:rFonts w:ascii="Arial" w:hAnsi="Arial"/>
                <w:sz w:val="18"/>
                <w:lang w:eastAsia="zh-CN"/>
              </w:rPr>
            </w:pPr>
          </w:p>
        </w:tc>
      </w:tr>
      <w:tr w:rsidR="00B80F92" w:rsidRPr="003C1245" w14:paraId="6E7E7CE3" w14:textId="77777777" w:rsidTr="00B30A55">
        <w:trPr>
          <w:trHeight w:val="187"/>
          <w:jc w:val="center"/>
          <w:ins w:id="1113" w:author="ZTE-Ma Zhifeng" w:date="2024-04-21T15:47: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197F887" w14:textId="18F1BD09" w:rsidR="00B80F92" w:rsidRPr="003C1245" w:rsidRDefault="00B80F92" w:rsidP="00B80F92">
            <w:pPr>
              <w:keepNext/>
              <w:keepLines/>
              <w:spacing w:after="0"/>
              <w:jc w:val="center"/>
              <w:rPr>
                <w:ins w:id="1114" w:author="ZTE-Ma Zhifeng" w:date="2024-04-21T15:47:00Z"/>
                <w:rFonts w:ascii="Arial" w:hAnsi="Arial"/>
                <w:sz w:val="18"/>
              </w:rPr>
            </w:pPr>
            <w:ins w:id="1115" w:author="ZTE-Ma Zhifeng" w:date="2024-04-21T15:48:00Z">
              <w:r w:rsidRPr="003C1245">
                <w:rPr>
                  <w:rFonts w:ascii="Arial" w:hAnsi="Arial" w:cs="Arial"/>
                  <w:sz w:val="18"/>
                  <w:szCs w:val="18"/>
                  <w:lang w:eastAsia="zh-CN"/>
                </w:rPr>
                <w:t>CA_n7A-n78A-n258A</w:t>
              </w:r>
            </w:ins>
          </w:p>
        </w:tc>
        <w:tc>
          <w:tcPr>
            <w:tcW w:w="3271" w:type="dxa"/>
            <w:tcBorders>
              <w:top w:val="single" w:sz="4" w:space="0" w:color="auto"/>
              <w:left w:val="single" w:sz="4" w:space="0" w:color="auto"/>
              <w:bottom w:val="nil"/>
              <w:right w:val="single" w:sz="4" w:space="0" w:color="auto"/>
            </w:tcBorders>
            <w:shd w:val="clear" w:color="auto" w:fill="auto"/>
            <w:vAlign w:val="center"/>
          </w:tcPr>
          <w:p w14:paraId="0CEDB2FA" w14:textId="77777777" w:rsidR="00B80F92" w:rsidRPr="003C1245" w:rsidRDefault="00B80F92" w:rsidP="00B80F92">
            <w:pPr>
              <w:keepNext/>
              <w:keepLines/>
              <w:spacing w:after="0"/>
              <w:jc w:val="center"/>
              <w:rPr>
                <w:ins w:id="1116" w:author="ZTE-Ma Zhifeng" w:date="2024-04-21T15:48:00Z"/>
                <w:rFonts w:ascii="Arial" w:hAnsi="Arial"/>
                <w:sz w:val="18"/>
                <w:szCs w:val="18"/>
                <w:lang w:eastAsia="zh-CN"/>
              </w:rPr>
            </w:pPr>
            <w:ins w:id="1117" w:author="ZTE-Ma Zhifeng" w:date="2024-04-21T15:48:00Z">
              <w:r w:rsidRPr="003C1245">
                <w:rPr>
                  <w:rFonts w:ascii="Arial" w:hAnsi="Arial"/>
                  <w:sz w:val="18"/>
                  <w:szCs w:val="18"/>
                  <w:lang w:eastAsia="zh-CN"/>
                </w:rPr>
                <w:t>CA_n7A-n78A</w:t>
              </w:r>
            </w:ins>
          </w:p>
          <w:p w14:paraId="15F7D6D9" w14:textId="77777777" w:rsidR="00B80F92" w:rsidRPr="003C1245" w:rsidRDefault="00B80F92" w:rsidP="00B80F92">
            <w:pPr>
              <w:keepNext/>
              <w:keepLines/>
              <w:spacing w:after="0"/>
              <w:jc w:val="center"/>
              <w:rPr>
                <w:ins w:id="1118" w:author="ZTE-Ma Zhifeng" w:date="2024-04-21T15:48:00Z"/>
                <w:rFonts w:ascii="Arial" w:hAnsi="Arial"/>
                <w:sz w:val="18"/>
                <w:szCs w:val="18"/>
                <w:lang w:eastAsia="zh-CN"/>
              </w:rPr>
            </w:pPr>
            <w:ins w:id="1119" w:author="ZTE-Ma Zhifeng" w:date="2024-04-21T15:48:00Z">
              <w:r w:rsidRPr="003C1245">
                <w:rPr>
                  <w:rFonts w:ascii="Arial" w:hAnsi="Arial"/>
                  <w:sz w:val="18"/>
                  <w:szCs w:val="18"/>
                  <w:lang w:eastAsia="zh-CN"/>
                </w:rPr>
                <w:t>CA_n7A-n258A</w:t>
              </w:r>
            </w:ins>
          </w:p>
          <w:p w14:paraId="4E264250" w14:textId="5FF9F4E2" w:rsidR="00B80F92" w:rsidRPr="003C1245" w:rsidRDefault="00B80F92" w:rsidP="00B80F92">
            <w:pPr>
              <w:keepNext/>
              <w:keepLines/>
              <w:spacing w:after="0"/>
              <w:jc w:val="center"/>
              <w:rPr>
                <w:ins w:id="1120" w:author="ZTE-Ma Zhifeng" w:date="2024-04-21T15:47:00Z"/>
                <w:rFonts w:ascii="Arial" w:hAnsi="Arial"/>
                <w:sz w:val="18"/>
              </w:rPr>
            </w:pPr>
            <w:ins w:id="1121" w:author="ZTE-Ma Zhifeng" w:date="2024-04-21T15:48:00Z">
              <w:r w:rsidRPr="003C1245">
                <w:rPr>
                  <w:rFonts w:ascii="Arial" w:hAnsi="Arial"/>
                  <w:sz w:val="18"/>
                  <w:szCs w:val="18"/>
                  <w:lang w:eastAsia="zh-CN"/>
                </w:rPr>
                <w:t>CA_n78A-n258A</w:t>
              </w:r>
            </w:ins>
          </w:p>
        </w:tc>
        <w:tc>
          <w:tcPr>
            <w:tcW w:w="1167" w:type="dxa"/>
            <w:gridSpan w:val="2"/>
            <w:tcBorders>
              <w:left w:val="single" w:sz="4" w:space="0" w:color="auto"/>
              <w:bottom w:val="single" w:sz="4" w:space="0" w:color="auto"/>
              <w:right w:val="single" w:sz="4" w:space="0" w:color="auto"/>
            </w:tcBorders>
            <w:vAlign w:val="center"/>
          </w:tcPr>
          <w:p w14:paraId="2CCAC6CA" w14:textId="133468D5" w:rsidR="00B80F92" w:rsidRPr="003C1245" w:rsidRDefault="00B80F92" w:rsidP="00B80F92">
            <w:pPr>
              <w:keepNext/>
              <w:keepLines/>
              <w:spacing w:after="0"/>
              <w:jc w:val="center"/>
              <w:rPr>
                <w:ins w:id="1122" w:author="ZTE-Ma Zhifeng" w:date="2024-04-21T15:47:00Z"/>
                <w:rFonts w:ascii="Arial" w:hAnsi="Arial"/>
                <w:sz w:val="18"/>
              </w:rPr>
            </w:pPr>
            <w:ins w:id="1123" w:author="ZTE-Ma Zhifeng" w:date="2024-04-21T15:48:00Z">
              <w:r w:rsidRPr="003C1245">
                <w:rPr>
                  <w:rFonts w:ascii="Arial" w:hAnsi="Arial"/>
                  <w:sz w:val="18"/>
                </w:rPr>
                <w:t>n7</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8F10C" w14:textId="5CA667FA" w:rsidR="00B80F92" w:rsidRPr="003C1245" w:rsidRDefault="00B80F92" w:rsidP="00B80F92">
            <w:pPr>
              <w:keepNext/>
              <w:keepLines/>
              <w:spacing w:after="0"/>
              <w:jc w:val="center"/>
              <w:rPr>
                <w:ins w:id="1124" w:author="ZTE-Ma Zhifeng" w:date="2024-04-21T15:47:00Z"/>
                <w:rFonts w:ascii="Arial" w:hAnsi="Arial"/>
                <w:sz w:val="18"/>
                <w:lang w:val="en-US" w:bidi="ar"/>
              </w:rPr>
            </w:pPr>
            <w:ins w:id="1125" w:author="ZTE-Ma Zhifeng" w:date="2024-04-21T15:48:00Z">
              <w:r w:rsidRPr="003C1245">
                <w:rPr>
                  <w:rFonts w:ascii="Arial" w:hAnsi="Arial"/>
                  <w:sz w:val="18"/>
                  <w:lang w:val="en-US" w:bidi="ar"/>
                </w:rPr>
                <w:t>5, 10, 15, 20, 25, 30, 40, 50</w:t>
              </w:r>
            </w:ins>
          </w:p>
        </w:tc>
        <w:tc>
          <w:tcPr>
            <w:tcW w:w="2254" w:type="dxa"/>
            <w:tcBorders>
              <w:top w:val="single" w:sz="4" w:space="0" w:color="auto"/>
              <w:left w:val="single" w:sz="4" w:space="0" w:color="auto"/>
              <w:bottom w:val="nil"/>
              <w:right w:val="single" w:sz="4" w:space="0" w:color="auto"/>
            </w:tcBorders>
            <w:shd w:val="clear" w:color="auto" w:fill="auto"/>
            <w:vAlign w:val="center"/>
          </w:tcPr>
          <w:p w14:paraId="75844601" w14:textId="76EFCF4A" w:rsidR="00B80F92" w:rsidRPr="003C1245" w:rsidRDefault="00B80F92" w:rsidP="00B80F92">
            <w:pPr>
              <w:keepNext/>
              <w:keepLines/>
              <w:spacing w:after="0"/>
              <w:jc w:val="center"/>
              <w:rPr>
                <w:ins w:id="1126" w:author="ZTE-Ma Zhifeng" w:date="2024-04-21T15:47:00Z"/>
                <w:rFonts w:ascii="Arial" w:hAnsi="Arial"/>
                <w:sz w:val="18"/>
                <w:lang w:eastAsia="zh-CN"/>
              </w:rPr>
            </w:pPr>
            <w:ins w:id="1127" w:author="ZTE-Ma Zhifeng" w:date="2024-04-21T15:48:00Z">
              <w:r>
                <w:rPr>
                  <w:rFonts w:ascii="Arial" w:hAnsi="Arial" w:hint="eastAsia"/>
                  <w:sz w:val="18"/>
                  <w:lang w:eastAsia="zh-CN"/>
                </w:rPr>
                <w:t>0</w:t>
              </w:r>
            </w:ins>
          </w:p>
        </w:tc>
      </w:tr>
      <w:tr w:rsidR="00B80F92" w:rsidRPr="003C1245" w14:paraId="7360C797" w14:textId="77777777" w:rsidTr="00B30A55">
        <w:trPr>
          <w:trHeight w:val="187"/>
          <w:jc w:val="center"/>
          <w:ins w:id="1128" w:author="ZTE-Ma Zhifeng" w:date="2024-04-21T15:47:00Z"/>
        </w:trPr>
        <w:tc>
          <w:tcPr>
            <w:tcW w:w="2559" w:type="dxa"/>
            <w:gridSpan w:val="2"/>
            <w:tcBorders>
              <w:top w:val="nil"/>
              <w:left w:val="single" w:sz="4" w:space="0" w:color="auto"/>
              <w:bottom w:val="nil"/>
              <w:right w:val="single" w:sz="4" w:space="0" w:color="auto"/>
            </w:tcBorders>
            <w:shd w:val="clear" w:color="auto" w:fill="auto"/>
            <w:vAlign w:val="center"/>
          </w:tcPr>
          <w:p w14:paraId="6BA723D1" w14:textId="77777777" w:rsidR="00B80F92" w:rsidRPr="003C1245" w:rsidRDefault="00B80F92" w:rsidP="00B80F92">
            <w:pPr>
              <w:keepNext/>
              <w:keepLines/>
              <w:spacing w:after="0"/>
              <w:jc w:val="center"/>
              <w:rPr>
                <w:ins w:id="1129" w:author="ZTE-Ma Zhifeng" w:date="2024-04-21T15:47:00Z"/>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615F56D" w14:textId="77777777" w:rsidR="00B80F92" w:rsidRPr="003C1245" w:rsidRDefault="00B80F92" w:rsidP="00B80F92">
            <w:pPr>
              <w:keepNext/>
              <w:keepLines/>
              <w:spacing w:after="0"/>
              <w:jc w:val="center"/>
              <w:rPr>
                <w:ins w:id="1130" w:author="ZTE-Ma Zhifeng" w:date="2024-04-21T15:47: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3750AAD" w14:textId="68F0322E" w:rsidR="00B80F92" w:rsidRPr="003C1245" w:rsidRDefault="00B80F92" w:rsidP="00B80F92">
            <w:pPr>
              <w:keepNext/>
              <w:keepLines/>
              <w:spacing w:after="0"/>
              <w:jc w:val="center"/>
              <w:rPr>
                <w:ins w:id="1131" w:author="ZTE-Ma Zhifeng" w:date="2024-04-21T15:47:00Z"/>
                <w:rFonts w:ascii="Arial" w:hAnsi="Arial"/>
                <w:sz w:val="18"/>
              </w:rPr>
            </w:pPr>
            <w:ins w:id="1132" w:author="ZTE-Ma Zhifeng" w:date="2024-04-21T15:48:00Z">
              <w:r w:rsidRPr="003C1245">
                <w:rPr>
                  <w:rFonts w:ascii="Arial" w:hAnsi="Arial"/>
                  <w:sz w:val="18"/>
                </w:rPr>
                <w:t>n78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74B8B" w14:textId="61C208EB" w:rsidR="00B80F92" w:rsidRPr="003C1245" w:rsidRDefault="00B80F92" w:rsidP="00B80F92">
            <w:pPr>
              <w:keepNext/>
              <w:keepLines/>
              <w:spacing w:after="0"/>
              <w:jc w:val="center"/>
              <w:rPr>
                <w:ins w:id="1133" w:author="ZTE-Ma Zhifeng" w:date="2024-04-21T15:47:00Z"/>
                <w:rFonts w:ascii="Arial" w:hAnsi="Arial"/>
                <w:sz w:val="18"/>
                <w:lang w:val="en-US" w:bidi="ar"/>
              </w:rPr>
            </w:pPr>
            <w:ins w:id="1134" w:author="ZTE-Ma Zhifeng" w:date="2024-04-21T15:48:00Z">
              <w:r w:rsidRPr="003C1245">
                <w:rPr>
                  <w:rFonts w:ascii="Arial" w:hAnsi="Arial"/>
                  <w:sz w:val="18"/>
                  <w:lang w:val="en-US" w:bidi="ar"/>
                </w:rPr>
                <w:t>10, 15, 20, 25, 30, 40, 50, 60, 70, 80, 90, 100</w:t>
              </w:r>
            </w:ins>
          </w:p>
        </w:tc>
        <w:tc>
          <w:tcPr>
            <w:tcW w:w="2254" w:type="dxa"/>
            <w:tcBorders>
              <w:top w:val="nil"/>
              <w:left w:val="single" w:sz="4" w:space="0" w:color="auto"/>
              <w:bottom w:val="nil"/>
              <w:right w:val="single" w:sz="4" w:space="0" w:color="auto"/>
            </w:tcBorders>
            <w:shd w:val="clear" w:color="auto" w:fill="auto"/>
            <w:vAlign w:val="center"/>
          </w:tcPr>
          <w:p w14:paraId="5A89CBEA" w14:textId="77777777" w:rsidR="00B80F92" w:rsidRPr="003C1245" w:rsidRDefault="00B80F92" w:rsidP="00B80F92">
            <w:pPr>
              <w:keepNext/>
              <w:keepLines/>
              <w:spacing w:after="0"/>
              <w:jc w:val="center"/>
              <w:rPr>
                <w:ins w:id="1135" w:author="ZTE-Ma Zhifeng" w:date="2024-04-21T15:47:00Z"/>
                <w:rFonts w:ascii="Arial" w:hAnsi="Arial"/>
                <w:sz w:val="18"/>
                <w:lang w:eastAsia="zh-CN"/>
              </w:rPr>
            </w:pPr>
          </w:p>
        </w:tc>
      </w:tr>
      <w:tr w:rsidR="00B80F92" w:rsidRPr="003C1245" w14:paraId="0EDC61D0" w14:textId="77777777" w:rsidTr="00B30A55">
        <w:trPr>
          <w:trHeight w:val="187"/>
          <w:jc w:val="center"/>
          <w:ins w:id="1136" w:author="ZTE-Ma Zhifeng" w:date="2024-04-21T15:47: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9CFC321" w14:textId="77777777" w:rsidR="00B80F92" w:rsidRPr="003C1245" w:rsidRDefault="00B80F92" w:rsidP="00B80F92">
            <w:pPr>
              <w:keepNext/>
              <w:keepLines/>
              <w:spacing w:after="0"/>
              <w:jc w:val="center"/>
              <w:rPr>
                <w:ins w:id="1137" w:author="ZTE-Ma Zhifeng" w:date="2024-04-21T15:47:00Z"/>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27D80AA" w14:textId="77777777" w:rsidR="00B80F92" w:rsidRPr="003C1245" w:rsidRDefault="00B80F92" w:rsidP="00B80F92">
            <w:pPr>
              <w:keepNext/>
              <w:keepLines/>
              <w:spacing w:after="0"/>
              <w:jc w:val="center"/>
              <w:rPr>
                <w:ins w:id="1138" w:author="ZTE-Ma Zhifeng" w:date="2024-04-21T15:47: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3BDABAA" w14:textId="6BDD0306" w:rsidR="00B80F92" w:rsidRPr="003C1245" w:rsidRDefault="00B80F92" w:rsidP="00B80F92">
            <w:pPr>
              <w:keepNext/>
              <w:keepLines/>
              <w:spacing w:after="0"/>
              <w:jc w:val="center"/>
              <w:rPr>
                <w:ins w:id="1139" w:author="ZTE-Ma Zhifeng" w:date="2024-04-21T15:47:00Z"/>
                <w:rFonts w:ascii="Arial" w:hAnsi="Arial"/>
                <w:sz w:val="18"/>
              </w:rPr>
            </w:pPr>
            <w:ins w:id="1140" w:author="ZTE-Ma Zhifeng" w:date="2024-04-21T15:48:00Z">
              <w:r w:rsidRPr="003C1245">
                <w:rPr>
                  <w:rFonts w:ascii="Arial" w:hAnsi="Arial"/>
                  <w:sz w:val="18"/>
                </w:rPr>
                <w:t>n258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F4B30" w14:textId="18C9ED5A" w:rsidR="00B80F92" w:rsidRPr="003C1245" w:rsidRDefault="00B80F92" w:rsidP="00B80F92">
            <w:pPr>
              <w:keepNext/>
              <w:keepLines/>
              <w:spacing w:after="0"/>
              <w:jc w:val="center"/>
              <w:rPr>
                <w:ins w:id="1141" w:author="ZTE-Ma Zhifeng" w:date="2024-04-21T15:47:00Z"/>
                <w:rFonts w:ascii="Arial" w:hAnsi="Arial"/>
                <w:sz w:val="18"/>
                <w:lang w:val="en-US" w:bidi="ar"/>
              </w:rPr>
            </w:pPr>
            <w:ins w:id="1142" w:author="ZTE-Ma Zhifeng" w:date="2024-04-21T15:48:00Z">
              <w:r w:rsidRPr="003C1245">
                <w:rPr>
                  <w:rFonts w:ascii="Arial" w:hAnsi="Arial"/>
                  <w:sz w:val="18"/>
                  <w:lang w:val="en-US" w:bidi="ar"/>
                </w:rPr>
                <w:t>50, 100, 200, 400</w:t>
              </w:r>
            </w:ins>
          </w:p>
        </w:tc>
        <w:tc>
          <w:tcPr>
            <w:tcW w:w="2254" w:type="dxa"/>
            <w:tcBorders>
              <w:top w:val="nil"/>
              <w:left w:val="single" w:sz="4" w:space="0" w:color="auto"/>
              <w:bottom w:val="single" w:sz="4" w:space="0" w:color="auto"/>
              <w:right w:val="single" w:sz="4" w:space="0" w:color="auto"/>
            </w:tcBorders>
            <w:shd w:val="clear" w:color="auto" w:fill="auto"/>
            <w:vAlign w:val="center"/>
          </w:tcPr>
          <w:p w14:paraId="4EA44448" w14:textId="77777777" w:rsidR="00B80F92" w:rsidRPr="003C1245" w:rsidRDefault="00B80F92" w:rsidP="00B80F92">
            <w:pPr>
              <w:keepNext/>
              <w:keepLines/>
              <w:spacing w:after="0"/>
              <w:jc w:val="center"/>
              <w:rPr>
                <w:ins w:id="1143" w:author="ZTE-Ma Zhifeng" w:date="2024-04-21T15:47:00Z"/>
                <w:rFonts w:ascii="Arial" w:hAnsi="Arial"/>
                <w:sz w:val="18"/>
                <w:lang w:eastAsia="zh-CN"/>
              </w:rPr>
            </w:pPr>
          </w:p>
        </w:tc>
      </w:tr>
      <w:tr w:rsidR="00B80F92" w:rsidRPr="003C1245" w14:paraId="18E9DB2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A0FBF16" w14:textId="77777777" w:rsidR="00B80F92" w:rsidRPr="003C1245" w:rsidRDefault="00B80F92" w:rsidP="00B80F92">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CA_n7A-n78A-n258B</w:t>
            </w:r>
          </w:p>
        </w:tc>
        <w:tc>
          <w:tcPr>
            <w:tcW w:w="3271" w:type="dxa"/>
            <w:tcBorders>
              <w:top w:val="single" w:sz="4" w:space="0" w:color="auto"/>
              <w:left w:val="single" w:sz="4" w:space="0" w:color="auto"/>
              <w:bottom w:val="nil"/>
              <w:right w:val="single" w:sz="4" w:space="0" w:color="auto"/>
            </w:tcBorders>
            <w:shd w:val="clear" w:color="auto" w:fill="auto"/>
            <w:vAlign w:val="center"/>
          </w:tcPr>
          <w:p w14:paraId="492299E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4F7787A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379B6C0E"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CA_n78A-n258A/B</w:t>
            </w:r>
          </w:p>
        </w:tc>
        <w:tc>
          <w:tcPr>
            <w:tcW w:w="1167" w:type="dxa"/>
            <w:gridSpan w:val="2"/>
            <w:tcBorders>
              <w:left w:val="single" w:sz="4" w:space="0" w:color="auto"/>
              <w:bottom w:val="single" w:sz="4" w:space="0" w:color="auto"/>
              <w:right w:val="single" w:sz="4" w:space="0" w:color="auto"/>
            </w:tcBorders>
            <w:vAlign w:val="center"/>
          </w:tcPr>
          <w:p w14:paraId="608D27E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FD7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64B7C3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cs="Arial"/>
                <w:sz w:val="18"/>
                <w:szCs w:val="18"/>
              </w:rPr>
              <w:t>0</w:t>
            </w:r>
          </w:p>
        </w:tc>
      </w:tr>
      <w:tr w:rsidR="00B80F92" w:rsidRPr="003C1245" w14:paraId="656B4B9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E89E48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B0FE13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B3F9ED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AB2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7B8BE59" w14:textId="77777777" w:rsidR="00B80F92" w:rsidRPr="003C1245" w:rsidRDefault="00B80F92" w:rsidP="00B80F92">
            <w:pPr>
              <w:keepNext/>
              <w:keepLines/>
              <w:spacing w:after="0"/>
              <w:jc w:val="center"/>
            </w:pPr>
          </w:p>
        </w:tc>
      </w:tr>
      <w:tr w:rsidR="00B80F92" w:rsidRPr="003C1245" w14:paraId="655C9EA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04022A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77EDE2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91D447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7D82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CA_n258B</w:t>
            </w:r>
          </w:p>
        </w:tc>
        <w:tc>
          <w:tcPr>
            <w:tcW w:w="2254" w:type="dxa"/>
            <w:tcBorders>
              <w:top w:val="nil"/>
              <w:left w:val="single" w:sz="4" w:space="0" w:color="auto"/>
              <w:bottom w:val="single" w:sz="4" w:space="0" w:color="auto"/>
              <w:right w:val="single" w:sz="4" w:space="0" w:color="auto"/>
            </w:tcBorders>
            <w:shd w:val="clear" w:color="auto" w:fill="auto"/>
            <w:vAlign w:val="center"/>
          </w:tcPr>
          <w:p w14:paraId="5D8C2B0E" w14:textId="77777777" w:rsidR="00B80F92" w:rsidRPr="003C1245" w:rsidRDefault="00B80F92" w:rsidP="00B80F92">
            <w:pPr>
              <w:keepNext/>
              <w:keepLines/>
              <w:spacing w:after="0"/>
              <w:jc w:val="center"/>
            </w:pPr>
          </w:p>
        </w:tc>
      </w:tr>
      <w:tr w:rsidR="00B80F92" w:rsidRPr="003C1245" w14:paraId="06403C7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D3FACC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CA_n7A-n78A-n258C</w:t>
            </w:r>
          </w:p>
        </w:tc>
        <w:tc>
          <w:tcPr>
            <w:tcW w:w="3271" w:type="dxa"/>
            <w:tcBorders>
              <w:top w:val="single" w:sz="4" w:space="0" w:color="auto"/>
              <w:left w:val="single" w:sz="4" w:space="0" w:color="auto"/>
              <w:bottom w:val="nil"/>
              <w:right w:val="single" w:sz="4" w:space="0" w:color="auto"/>
            </w:tcBorders>
            <w:shd w:val="clear" w:color="auto" w:fill="auto"/>
            <w:vAlign w:val="center"/>
          </w:tcPr>
          <w:p w14:paraId="7ED46A5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6017FB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CA_n7A-n258A/B/C</w:t>
            </w:r>
          </w:p>
          <w:p w14:paraId="728CD11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CA_n78A-n258A/B/C</w:t>
            </w:r>
          </w:p>
          <w:p w14:paraId="1F3D474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CE3469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77DE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E469EA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3477905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95B662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26A113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A22AC1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C59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376827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748B42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9E9C25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7D1177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B7DE8E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BBF8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CA_n258C</w:t>
            </w:r>
          </w:p>
        </w:tc>
        <w:tc>
          <w:tcPr>
            <w:tcW w:w="2254" w:type="dxa"/>
            <w:tcBorders>
              <w:top w:val="nil"/>
              <w:left w:val="single" w:sz="4" w:space="0" w:color="auto"/>
              <w:bottom w:val="single" w:sz="4" w:space="0" w:color="auto"/>
              <w:right w:val="single" w:sz="4" w:space="0" w:color="auto"/>
            </w:tcBorders>
            <w:shd w:val="clear" w:color="auto" w:fill="auto"/>
            <w:vAlign w:val="center"/>
          </w:tcPr>
          <w:p w14:paraId="22CE8172" w14:textId="77777777" w:rsidR="00B80F92" w:rsidRPr="003C1245" w:rsidRDefault="00B80F92" w:rsidP="00B80F92">
            <w:pPr>
              <w:keepNext/>
              <w:keepLines/>
              <w:spacing w:after="0"/>
              <w:jc w:val="center"/>
              <w:rPr>
                <w:rFonts w:ascii="Arial" w:hAnsi="Arial"/>
                <w:sz w:val="18"/>
                <w:lang w:eastAsia="zh-CN"/>
              </w:rPr>
            </w:pPr>
          </w:p>
        </w:tc>
      </w:tr>
      <w:tr w:rsidR="00B80F92" w:rsidRPr="003C1245" w:rsidDel="00B30A55" w14:paraId="5AE8E9B7" w14:textId="542C499F" w:rsidTr="00B30A55">
        <w:trPr>
          <w:trHeight w:val="187"/>
          <w:jc w:val="center"/>
          <w:del w:id="1144" w:author="ZTE-Ma Zhifeng" w:date="2024-04-21T15:52: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3314ED" w14:textId="091D5631" w:rsidR="00B80F92" w:rsidRPr="003C1245" w:rsidDel="00B30A55" w:rsidRDefault="00B80F92" w:rsidP="00B80F92">
            <w:pPr>
              <w:keepNext/>
              <w:keepLines/>
              <w:spacing w:after="0"/>
              <w:jc w:val="center"/>
              <w:rPr>
                <w:del w:id="1145" w:author="ZTE-Ma Zhifeng" w:date="2024-04-21T15:52:00Z"/>
                <w:rFonts w:ascii="Arial" w:hAnsi="Arial"/>
                <w:sz w:val="18"/>
                <w:lang w:eastAsia="zh-CN"/>
              </w:rPr>
            </w:pPr>
            <w:del w:id="1146" w:author="ZTE-Ma Zhifeng" w:date="2024-04-21T15:52:00Z">
              <w:r w:rsidRPr="003C1245" w:rsidDel="00B30A55">
                <w:rPr>
                  <w:rFonts w:ascii="Arial" w:hAnsi="Arial"/>
                  <w:sz w:val="18"/>
                  <w:lang w:eastAsia="zh-CN"/>
                </w:rPr>
                <w:delText>CA_n7A-n78A-n258D</w:delText>
              </w:r>
            </w:del>
          </w:p>
        </w:tc>
        <w:tc>
          <w:tcPr>
            <w:tcW w:w="3271" w:type="dxa"/>
            <w:tcBorders>
              <w:top w:val="single" w:sz="4" w:space="0" w:color="auto"/>
              <w:left w:val="single" w:sz="4" w:space="0" w:color="auto"/>
              <w:bottom w:val="nil"/>
              <w:right w:val="single" w:sz="4" w:space="0" w:color="auto"/>
            </w:tcBorders>
            <w:shd w:val="clear" w:color="auto" w:fill="auto"/>
            <w:vAlign w:val="center"/>
          </w:tcPr>
          <w:p w14:paraId="21B6B81E" w14:textId="45803C3D" w:rsidR="00B80F92" w:rsidRPr="003C1245" w:rsidDel="00B30A55" w:rsidRDefault="00B80F92" w:rsidP="00B80F92">
            <w:pPr>
              <w:keepNext/>
              <w:keepLines/>
              <w:spacing w:after="0"/>
              <w:jc w:val="center"/>
              <w:rPr>
                <w:del w:id="1147" w:author="ZTE-Ma Zhifeng" w:date="2024-04-21T15:52:00Z"/>
                <w:rFonts w:ascii="Arial" w:hAnsi="Arial"/>
                <w:sz w:val="18"/>
                <w:lang w:eastAsia="zh-CN"/>
              </w:rPr>
            </w:pPr>
            <w:del w:id="1148" w:author="ZTE-Ma Zhifeng" w:date="2024-04-21T15:52:00Z">
              <w:r w:rsidRPr="003C1245" w:rsidDel="00B30A55">
                <w:rPr>
                  <w:rFonts w:ascii="Arial" w:hAnsi="Arial"/>
                  <w:sz w:val="18"/>
                  <w:lang w:eastAsia="zh-CN"/>
                </w:rPr>
                <w:delText>CA_n7A-n78A</w:delText>
              </w:r>
            </w:del>
          </w:p>
          <w:p w14:paraId="79C21FA7" w14:textId="6393D0F7" w:rsidR="00B80F92" w:rsidRPr="003C1245" w:rsidDel="00B30A55" w:rsidRDefault="00B80F92" w:rsidP="00B80F92">
            <w:pPr>
              <w:keepNext/>
              <w:keepLines/>
              <w:spacing w:after="0"/>
              <w:jc w:val="center"/>
              <w:rPr>
                <w:del w:id="1149" w:author="ZTE-Ma Zhifeng" w:date="2024-04-21T15:52:00Z"/>
                <w:rFonts w:ascii="Arial" w:hAnsi="Arial"/>
                <w:sz w:val="18"/>
                <w:lang w:eastAsia="zh-CN"/>
              </w:rPr>
            </w:pPr>
            <w:del w:id="1150" w:author="ZTE-Ma Zhifeng" w:date="2024-04-21T15:52:00Z">
              <w:r w:rsidRPr="003C1245" w:rsidDel="00B30A55">
                <w:rPr>
                  <w:rFonts w:ascii="Arial" w:hAnsi="Arial"/>
                  <w:sz w:val="18"/>
                  <w:lang w:eastAsia="zh-CN"/>
                </w:rPr>
                <w:delText>CA_n7A-n258A/D</w:delText>
              </w:r>
            </w:del>
          </w:p>
          <w:p w14:paraId="274531D2" w14:textId="38C487A5" w:rsidR="00B80F92" w:rsidRPr="003C1245" w:rsidDel="00B30A55" w:rsidRDefault="00B80F92" w:rsidP="00B80F92">
            <w:pPr>
              <w:keepNext/>
              <w:keepLines/>
              <w:spacing w:after="0"/>
              <w:jc w:val="center"/>
              <w:rPr>
                <w:del w:id="1151" w:author="ZTE-Ma Zhifeng" w:date="2024-04-21T15:52:00Z"/>
                <w:rFonts w:ascii="Arial" w:hAnsi="Arial"/>
                <w:sz w:val="18"/>
                <w:lang w:eastAsia="zh-CN"/>
              </w:rPr>
            </w:pPr>
            <w:del w:id="1152" w:author="ZTE-Ma Zhifeng" w:date="2024-04-21T15:52:00Z">
              <w:r w:rsidRPr="003C1245" w:rsidDel="00B30A55">
                <w:rPr>
                  <w:rFonts w:ascii="Arial" w:hAnsi="Arial"/>
                  <w:sz w:val="18"/>
                  <w:lang w:eastAsia="zh-CN"/>
                </w:rPr>
                <w:delText>CA_n78A-n258A/D</w:delText>
              </w:r>
            </w:del>
          </w:p>
        </w:tc>
        <w:tc>
          <w:tcPr>
            <w:tcW w:w="1167" w:type="dxa"/>
            <w:gridSpan w:val="2"/>
            <w:tcBorders>
              <w:left w:val="single" w:sz="4" w:space="0" w:color="auto"/>
              <w:bottom w:val="single" w:sz="4" w:space="0" w:color="auto"/>
              <w:right w:val="single" w:sz="4" w:space="0" w:color="auto"/>
            </w:tcBorders>
            <w:vAlign w:val="center"/>
          </w:tcPr>
          <w:p w14:paraId="24950B59" w14:textId="66949EB4" w:rsidR="00B80F92" w:rsidRPr="003C1245" w:rsidDel="00B30A55" w:rsidRDefault="00B80F92" w:rsidP="00B80F92">
            <w:pPr>
              <w:keepNext/>
              <w:keepLines/>
              <w:spacing w:after="0"/>
              <w:jc w:val="center"/>
              <w:rPr>
                <w:del w:id="1153" w:author="ZTE-Ma Zhifeng" w:date="2024-04-21T15:52:00Z"/>
                <w:rFonts w:ascii="Arial" w:hAnsi="Arial"/>
                <w:sz w:val="18"/>
              </w:rPr>
            </w:pPr>
            <w:del w:id="1154" w:author="ZTE-Ma Zhifeng" w:date="2024-04-21T15:52:00Z">
              <w:r w:rsidRPr="003C1245" w:rsidDel="00B30A55">
                <w:rPr>
                  <w:rFonts w:ascii="Arial" w:hAnsi="Arial"/>
                  <w:sz w:val="18"/>
                </w:rPr>
                <w:delText>n7</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128CE" w14:textId="2EAC454E" w:rsidR="00B80F92" w:rsidRPr="003C1245" w:rsidDel="00B30A55" w:rsidRDefault="00B80F92" w:rsidP="00B80F92">
            <w:pPr>
              <w:keepNext/>
              <w:keepLines/>
              <w:spacing w:after="0"/>
              <w:jc w:val="center"/>
              <w:rPr>
                <w:del w:id="1155" w:author="ZTE-Ma Zhifeng" w:date="2024-04-21T15:52:00Z"/>
                <w:rFonts w:ascii="Arial" w:hAnsi="Arial"/>
                <w:sz w:val="18"/>
              </w:rPr>
            </w:pPr>
            <w:del w:id="1156" w:author="ZTE-Ma Zhifeng" w:date="2024-04-21T15:52:00Z">
              <w:r w:rsidRPr="003C1245" w:rsidDel="00B30A55">
                <w:rPr>
                  <w:rFonts w:ascii="Arial" w:hAnsi="Arial"/>
                  <w:sz w:val="18"/>
                  <w:lang w:val="en-US" w:bidi="ar"/>
                </w:rPr>
                <w:delText>5, 10, 15, 20, 25, 30, 40, 50</w:delText>
              </w:r>
            </w:del>
          </w:p>
        </w:tc>
        <w:tc>
          <w:tcPr>
            <w:tcW w:w="2254" w:type="dxa"/>
            <w:vMerge w:val="restart"/>
            <w:tcBorders>
              <w:top w:val="single" w:sz="4" w:space="0" w:color="auto"/>
              <w:left w:val="single" w:sz="4" w:space="0" w:color="auto"/>
              <w:bottom w:val="nil"/>
              <w:right w:val="single" w:sz="4" w:space="0" w:color="auto"/>
            </w:tcBorders>
            <w:shd w:val="clear" w:color="auto" w:fill="auto"/>
            <w:vAlign w:val="center"/>
          </w:tcPr>
          <w:p w14:paraId="4CE727A6" w14:textId="65179141" w:rsidR="00B80F92" w:rsidRPr="003C1245" w:rsidDel="00B30A55" w:rsidRDefault="00B80F92" w:rsidP="00B80F92">
            <w:pPr>
              <w:keepNext/>
              <w:keepLines/>
              <w:spacing w:after="0"/>
              <w:jc w:val="center"/>
              <w:rPr>
                <w:del w:id="1157" w:author="ZTE-Ma Zhifeng" w:date="2024-04-21T15:52:00Z"/>
                <w:rFonts w:ascii="Arial" w:hAnsi="Arial"/>
                <w:sz w:val="18"/>
                <w:lang w:eastAsia="zh-CN"/>
              </w:rPr>
            </w:pPr>
            <w:del w:id="1158" w:author="ZTE-Ma Zhifeng" w:date="2024-04-21T15:52:00Z">
              <w:r w:rsidRPr="003C1245" w:rsidDel="00B30A55">
                <w:rPr>
                  <w:rFonts w:ascii="Arial" w:hAnsi="Arial"/>
                  <w:sz w:val="18"/>
                </w:rPr>
                <w:delText>0</w:delText>
              </w:r>
            </w:del>
          </w:p>
        </w:tc>
      </w:tr>
      <w:tr w:rsidR="00B80F92" w:rsidRPr="003C1245" w:rsidDel="00B30A55" w14:paraId="22EA4248" w14:textId="73EB329D" w:rsidTr="00B30A55">
        <w:trPr>
          <w:trHeight w:val="187"/>
          <w:jc w:val="center"/>
          <w:del w:id="1159" w:author="ZTE-Ma Zhifeng" w:date="2024-04-21T15:52:00Z"/>
        </w:trPr>
        <w:tc>
          <w:tcPr>
            <w:tcW w:w="2559" w:type="dxa"/>
            <w:gridSpan w:val="2"/>
            <w:tcBorders>
              <w:top w:val="nil"/>
              <w:left w:val="single" w:sz="4" w:space="0" w:color="auto"/>
              <w:bottom w:val="nil"/>
              <w:right w:val="single" w:sz="4" w:space="0" w:color="auto"/>
            </w:tcBorders>
            <w:shd w:val="clear" w:color="auto" w:fill="auto"/>
            <w:vAlign w:val="center"/>
          </w:tcPr>
          <w:p w14:paraId="345AE63A" w14:textId="42113EE4" w:rsidR="00B80F92" w:rsidRPr="003C1245" w:rsidDel="00B30A55" w:rsidRDefault="00B80F92" w:rsidP="00B80F92">
            <w:pPr>
              <w:keepNext/>
              <w:keepLines/>
              <w:spacing w:after="0"/>
              <w:jc w:val="center"/>
              <w:rPr>
                <w:del w:id="1160" w:author="ZTE-Ma Zhifeng" w:date="2024-04-21T15:52:00Z"/>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E3F0342" w14:textId="2AA67A69" w:rsidR="00B80F92" w:rsidRPr="003C1245" w:rsidDel="00B30A55" w:rsidRDefault="00B80F92" w:rsidP="00B80F92">
            <w:pPr>
              <w:keepNext/>
              <w:keepLines/>
              <w:spacing w:after="0"/>
              <w:jc w:val="center"/>
              <w:rPr>
                <w:del w:id="1161" w:author="ZTE-Ma Zhifeng" w:date="2024-04-21T15:52: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26CB9B0" w14:textId="4FB2CFDB" w:rsidR="00B80F92" w:rsidRPr="003C1245" w:rsidDel="00B30A55" w:rsidRDefault="00B80F92" w:rsidP="00B80F92">
            <w:pPr>
              <w:keepNext/>
              <w:keepLines/>
              <w:spacing w:after="0"/>
              <w:jc w:val="center"/>
              <w:rPr>
                <w:del w:id="1162" w:author="ZTE-Ma Zhifeng" w:date="2024-04-21T15:52:00Z"/>
                <w:rFonts w:ascii="Arial" w:hAnsi="Arial"/>
                <w:sz w:val="18"/>
              </w:rPr>
            </w:pPr>
            <w:del w:id="1163" w:author="ZTE-Ma Zhifeng" w:date="2024-04-21T15:52:00Z">
              <w:r w:rsidRPr="003C1245" w:rsidDel="00B30A55">
                <w:rPr>
                  <w:rFonts w:ascii="Arial" w:hAnsi="Arial"/>
                  <w:sz w:val="18"/>
                </w:rPr>
                <w:delText>n78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C966A" w14:textId="4B048CF0" w:rsidR="00B80F92" w:rsidRPr="003C1245" w:rsidDel="00B30A55" w:rsidRDefault="00B80F92" w:rsidP="00B80F92">
            <w:pPr>
              <w:keepNext/>
              <w:keepLines/>
              <w:spacing w:after="0"/>
              <w:jc w:val="center"/>
              <w:rPr>
                <w:del w:id="1164" w:author="ZTE-Ma Zhifeng" w:date="2024-04-21T15:52:00Z"/>
                <w:rFonts w:ascii="Arial" w:hAnsi="Arial"/>
                <w:sz w:val="18"/>
              </w:rPr>
            </w:pPr>
            <w:del w:id="1165" w:author="ZTE-Ma Zhifeng" w:date="2024-04-21T15:52:00Z">
              <w:r w:rsidRPr="003C1245" w:rsidDel="00B30A55">
                <w:rPr>
                  <w:rFonts w:ascii="Arial" w:hAnsi="Arial"/>
                  <w:sz w:val="18"/>
                  <w:lang w:val="en-US" w:bidi="ar"/>
                </w:rPr>
                <w:delText>10, 15, 20, 25, 30, 40, 50, 60, 70, 80, 90, 100</w:delText>
              </w:r>
            </w:del>
          </w:p>
        </w:tc>
        <w:tc>
          <w:tcPr>
            <w:tcW w:w="2254" w:type="dxa"/>
            <w:vMerge/>
            <w:tcBorders>
              <w:top w:val="single" w:sz="4" w:space="0" w:color="auto"/>
              <w:left w:val="single" w:sz="4" w:space="0" w:color="auto"/>
              <w:bottom w:val="nil"/>
              <w:right w:val="single" w:sz="4" w:space="0" w:color="auto"/>
            </w:tcBorders>
            <w:shd w:val="clear" w:color="auto" w:fill="auto"/>
            <w:vAlign w:val="center"/>
          </w:tcPr>
          <w:p w14:paraId="73C3358C" w14:textId="089FC23C" w:rsidR="00B80F92" w:rsidRPr="003C1245" w:rsidDel="00B30A55" w:rsidRDefault="00B80F92" w:rsidP="00B80F92">
            <w:pPr>
              <w:keepNext/>
              <w:keepLines/>
              <w:spacing w:after="0"/>
              <w:jc w:val="center"/>
              <w:rPr>
                <w:del w:id="1166" w:author="ZTE-Ma Zhifeng" w:date="2024-04-21T15:52:00Z"/>
                <w:rFonts w:ascii="Arial" w:hAnsi="Arial"/>
                <w:sz w:val="18"/>
                <w:lang w:eastAsia="zh-CN"/>
              </w:rPr>
            </w:pPr>
          </w:p>
        </w:tc>
      </w:tr>
      <w:tr w:rsidR="00B80F92" w:rsidRPr="003C1245" w:rsidDel="00B30A55" w14:paraId="5256B871" w14:textId="0395869E" w:rsidTr="00B30A55">
        <w:trPr>
          <w:trHeight w:val="187"/>
          <w:jc w:val="center"/>
          <w:del w:id="1167" w:author="ZTE-Ma Zhifeng" w:date="2024-04-21T15:52: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FFD98E7" w14:textId="2101A16E" w:rsidR="00B80F92" w:rsidRPr="003C1245" w:rsidDel="00B30A55" w:rsidRDefault="00B80F92" w:rsidP="00B80F92">
            <w:pPr>
              <w:keepNext/>
              <w:keepLines/>
              <w:spacing w:after="0"/>
              <w:jc w:val="center"/>
              <w:rPr>
                <w:del w:id="1168" w:author="ZTE-Ma Zhifeng" w:date="2024-04-21T15:52:00Z"/>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EDF9A1B" w14:textId="569ABE1E" w:rsidR="00B80F92" w:rsidRPr="003C1245" w:rsidDel="00B30A55" w:rsidRDefault="00B80F92" w:rsidP="00B80F92">
            <w:pPr>
              <w:keepNext/>
              <w:keepLines/>
              <w:spacing w:after="0"/>
              <w:jc w:val="center"/>
              <w:rPr>
                <w:del w:id="1169" w:author="ZTE-Ma Zhifeng" w:date="2024-04-21T15:52: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327BC86" w14:textId="097C77D8" w:rsidR="00B80F92" w:rsidRPr="003C1245" w:rsidDel="00B30A55" w:rsidRDefault="00B80F92" w:rsidP="00B80F92">
            <w:pPr>
              <w:keepNext/>
              <w:keepLines/>
              <w:spacing w:after="0"/>
              <w:jc w:val="center"/>
              <w:rPr>
                <w:del w:id="1170" w:author="ZTE-Ma Zhifeng" w:date="2024-04-21T15:52:00Z"/>
                <w:rFonts w:ascii="Arial" w:hAnsi="Arial"/>
                <w:sz w:val="18"/>
              </w:rPr>
            </w:pPr>
            <w:del w:id="1171" w:author="ZTE-Ma Zhifeng" w:date="2024-04-21T15:52:00Z">
              <w:r w:rsidRPr="003C1245" w:rsidDel="00B30A55">
                <w:rPr>
                  <w:rFonts w:ascii="Arial" w:hAnsi="Arial"/>
                  <w:sz w:val="18"/>
                </w:rPr>
                <w:delText>n258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3BCC" w14:textId="489409A4" w:rsidR="00B80F92" w:rsidRPr="003C1245" w:rsidDel="00B30A55" w:rsidRDefault="00B80F92" w:rsidP="00B80F92">
            <w:pPr>
              <w:keepNext/>
              <w:keepLines/>
              <w:spacing w:after="0"/>
              <w:jc w:val="center"/>
              <w:rPr>
                <w:del w:id="1172" w:author="ZTE-Ma Zhifeng" w:date="2024-04-21T15:52:00Z"/>
                <w:rFonts w:ascii="Arial" w:hAnsi="Arial"/>
                <w:sz w:val="18"/>
              </w:rPr>
            </w:pPr>
            <w:del w:id="1173" w:author="ZTE-Ma Zhifeng" w:date="2024-04-21T15:52:00Z">
              <w:r w:rsidRPr="003C1245" w:rsidDel="00B30A55">
                <w:rPr>
                  <w:rFonts w:ascii="Arial" w:hAnsi="Arial"/>
                  <w:sz w:val="18"/>
                  <w:lang w:val="en-US" w:bidi="ar"/>
                </w:rPr>
                <w:delText>CA_n258D</w:delText>
              </w:r>
            </w:del>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AAFCB" w14:textId="7242B137" w:rsidR="00B80F92" w:rsidRPr="003C1245" w:rsidDel="00B30A55" w:rsidRDefault="00B80F92" w:rsidP="00B80F92">
            <w:pPr>
              <w:keepNext/>
              <w:keepLines/>
              <w:spacing w:after="0"/>
              <w:jc w:val="center"/>
              <w:rPr>
                <w:del w:id="1174" w:author="ZTE-Ma Zhifeng" w:date="2024-04-21T15:52:00Z"/>
                <w:rFonts w:ascii="Arial" w:hAnsi="Arial"/>
                <w:sz w:val="18"/>
                <w:lang w:eastAsia="zh-CN"/>
              </w:rPr>
            </w:pPr>
          </w:p>
        </w:tc>
      </w:tr>
      <w:tr w:rsidR="00B80F92" w:rsidRPr="003C1245" w14:paraId="71A77C05" w14:textId="77777777" w:rsidTr="00B30A55">
        <w:trPr>
          <w:trHeight w:val="187"/>
          <w:jc w:val="center"/>
          <w:ins w:id="1175" w:author="ZTE-Ma Zhifeng" w:date="2024-04-21T15:50: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6776C6E" w14:textId="0A03DE24" w:rsidR="00B80F92" w:rsidRPr="003C1245" w:rsidRDefault="00B80F92" w:rsidP="00B80F92">
            <w:pPr>
              <w:keepNext/>
              <w:keepLines/>
              <w:spacing w:after="0"/>
              <w:jc w:val="center"/>
              <w:rPr>
                <w:ins w:id="1176" w:author="ZTE-Ma Zhifeng" w:date="2024-04-21T15:50:00Z"/>
                <w:rFonts w:ascii="Arial" w:hAnsi="Arial"/>
                <w:sz w:val="18"/>
              </w:rPr>
            </w:pPr>
            <w:ins w:id="1177" w:author="ZTE-Ma Zhifeng" w:date="2024-04-21T15:50:00Z">
              <w:r w:rsidRPr="003C1245">
                <w:rPr>
                  <w:rFonts w:ascii="Arial" w:hAnsi="Arial"/>
                  <w:sz w:val="18"/>
                  <w:lang w:eastAsia="zh-CN"/>
                </w:rPr>
                <w:t>CA_n7A-n78A-n258D</w:t>
              </w:r>
            </w:ins>
          </w:p>
        </w:tc>
        <w:tc>
          <w:tcPr>
            <w:tcW w:w="3271" w:type="dxa"/>
            <w:tcBorders>
              <w:top w:val="single" w:sz="4" w:space="0" w:color="auto"/>
              <w:left w:val="single" w:sz="4" w:space="0" w:color="auto"/>
              <w:bottom w:val="nil"/>
              <w:right w:val="single" w:sz="4" w:space="0" w:color="auto"/>
            </w:tcBorders>
            <w:shd w:val="clear" w:color="auto" w:fill="auto"/>
            <w:vAlign w:val="center"/>
          </w:tcPr>
          <w:p w14:paraId="516DB569" w14:textId="77777777" w:rsidR="00B80F92" w:rsidRPr="003C1245" w:rsidRDefault="00B80F92" w:rsidP="00B80F92">
            <w:pPr>
              <w:keepNext/>
              <w:keepLines/>
              <w:spacing w:after="0"/>
              <w:jc w:val="center"/>
              <w:rPr>
                <w:ins w:id="1178" w:author="ZTE-Ma Zhifeng" w:date="2024-04-21T15:50:00Z"/>
                <w:rFonts w:ascii="Arial" w:hAnsi="Arial"/>
                <w:sz w:val="18"/>
                <w:lang w:eastAsia="zh-CN"/>
              </w:rPr>
            </w:pPr>
            <w:ins w:id="1179" w:author="ZTE-Ma Zhifeng" w:date="2024-04-21T15:50:00Z">
              <w:r w:rsidRPr="003C1245">
                <w:rPr>
                  <w:rFonts w:ascii="Arial" w:hAnsi="Arial"/>
                  <w:sz w:val="18"/>
                  <w:lang w:eastAsia="zh-CN"/>
                </w:rPr>
                <w:t>CA_n7A-n78A</w:t>
              </w:r>
            </w:ins>
          </w:p>
          <w:p w14:paraId="78D56F08" w14:textId="77777777" w:rsidR="00B80F92" w:rsidRPr="003C1245" w:rsidRDefault="00B80F92" w:rsidP="00B80F92">
            <w:pPr>
              <w:keepNext/>
              <w:keepLines/>
              <w:spacing w:after="0"/>
              <w:jc w:val="center"/>
              <w:rPr>
                <w:ins w:id="1180" w:author="ZTE-Ma Zhifeng" w:date="2024-04-21T15:50:00Z"/>
                <w:rFonts w:ascii="Arial" w:hAnsi="Arial"/>
                <w:sz w:val="18"/>
                <w:lang w:eastAsia="zh-CN"/>
              </w:rPr>
            </w:pPr>
            <w:ins w:id="1181" w:author="ZTE-Ma Zhifeng" w:date="2024-04-21T15:50:00Z">
              <w:r w:rsidRPr="003C1245">
                <w:rPr>
                  <w:rFonts w:ascii="Arial" w:hAnsi="Arial"/>
                  <w:sz w:val="18"/>
                  <w:lang w:eastAsia="zh-CN"/>
                </w:rPr>
                <w:t>CA_n7A-n258A/D</w:t>
              </w:r>
            </w:ins>
          </w:p>
          <w:p w14:paraId="6E877FBD" w14:textId="2F1189B5" w:rsidR="00B80F92" w:rsidRPr="003C1245" w:rsidRDefault="00B80F92" w:rsidP="00B80F92">
            <w:pPr>
              <w:keepNext/>
              <w:keepLines/>
              <w:spacing w:after="0"/>
              <w:jc w:val="center"/>
              <w:rPr>
                <w:ins w:id="1182" w:author="ZTE-Ma Zhifeng" w:date="2024-04-21T15:50:00Z"/>
                <w:rFonts w:ascii="Arial" w:hAnsi="Arial"/>
                <w:sz w:val="18"/>
              </w:rPr>
            </w:pPr>
            <w:ins w:id="1183" w:author="ZTE-Ma Zhifeng" w:date="2024-04-21T15:50:00Z">
              <w:r w:rsidRPr="003C1245">
                <w:rPr>
                  <w:rFonts w:ascii="Arial" w:hAnsi="Arial"/>
                  <w:sz w:val="18"/>
                  <w:lang w:eastAsia="zh-CN"/>
                </w:rPr>
                <w:t>CA_n78A-n258A/D</w:t>
              </w:r>
            </w:ins>
          </w:p>
        </w:tc>
        <w:tc>
          <w:tcPr>
            <w:tcW w:w="1167" w:type="dxa"/>
            <w:gridSpan w:val="2"/>
            <w:tcBorders>
              <w:left w:val="single" w:sz="4" w:space="0" w:color="auto"/>
              <w:bottom w:val="single" w:sz="4" w:space="0" w:color="auto"/>
              <w:right w:val="single" w:sz="4" w:space="0" w:color="auto"/>
            </w:tcBorders>
            <w:vAlign w:val="center"/>
          </w:tcPr>
          <w:p w14:paraId="5F3C764F" w14:textId="4EDCABB6" w:rsidR="00B80F92" w:rsidRPr="003C1245" w:rsidRDefault="00B80F92" w:rsidP="00B80F92">
            <w:pPr>
              <w:keepNext/>
              <w:keepLines/>
              <w:spacing w:after="0"/>
              <w:jc w:val="center"/>
              <w:rPr>
                <w:ins w:id="1184" w:author="ZTE-Ma Zhifeng" w:date="2024-04-21T15:50:00Z"/>
                <w:rFonts w:ascii="Arial" w:hAnsi="Arial"/>
                <w:sz w:val="18"/>
              </w:rPr>
            </w:pPr>
            <w:ins w:id="1185" w:author="ZTE-Ma Zhifeng" w:date="2024-04-21T15:50:00Z">
              <w:r w:rsidRPr="003C1245">
                <w:rPr>
                  <w:rFonts w:ascii="Arial" w:hAnsi="Arial"/>
                  <w:sz w:val="18"/>
                </w:rPr>
                <w:t>n7</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3B042" w14:textId="02B43F7C" w:rsidR="00B80F92" w:rsidRPr="003C1245" w:rsidRDefault="00B80F92" w:rsidP="00B80F92">
            <w:pPr>
              <w:keepNext/>
              <w:keepLines/>
              <w:spacing w:after="0"/>
              <w:jc w:val="center"/>
              <w:rPr>
                <w:ins w:id="1186" w:author="ZTE-Ma Zhifeng" w:date="2024-04-21T15:50:00Z"/>
                <w:rFonts w:ascii="Arial" w:hAnsi="Arial"/>
                <w:sz w:val="18"/>
                <w:lang w:val="en-US" w:bidi="ar"/>
              </w:rPr>
            </w:pPr>
            <w:ins w:id="1187" w:author="ZTE-Ma Zhifeng" w:date="2024-04-21T15:50:00Z">
              <w:r w:rsidRPr="003C1245">
                <w:rPr>
                  <w:rFonts w:ascii="Arial" w:hAnsi="Arial"/>
                  <w:sz w:val="18"/>
                  <w:lang w:val="en-US" w:bidi="ar"/>
                </w:rPr>
                <w:t>5, 10, 15, 20, 25, 30, 40, 50</w:t>
              </w:r>
            </w:ins>
          </w:p>
        </w:tc>
        <w:tc>
          <w:tcPr>
            <w:tcW w:w="2254" w:type="dxa"/>
            <w:tcBorders>
              <w:top w:val="single" w:sz="4" w:space="0" w:color="auto"/>
              <w:left w:val="single" w:sz="4" w:space="0" w:color="auto"/>
              <w:bottom w:val="nil"/>
              <w:right w:val="single" w:sz="4" w:space="0" w:color="auto"/>
            </w:tcBorders>
            <w:shd w:val="clear" w:color="auto" w:fill="auto"/>
            <w:vAlign w:val="center"/>
          </w:tcPr>
          <w:p w14:paraId="15DD9B9C" w14:textId="57F42DC5" w:rsidR="00B80F92" w:rsidRPr="003C1245" w:rsidRDefault="00B80F92" w:rsidP="00B80F92">
            <w:pPr>
              <w:keepNext/>
              <w:keepLines/>
              <w:spacing w:after="0"/>
              <w:jc w:val="center"/>
              <w:rPr>
                <w:ins w:id="1188" w:author="ZTE-Ma Zhifeng" w:date="2024-04-21T15:50:00Z"/>
                <w:rFonts w:ascii="Arial" w:hAnsi="Arial"/>
                <w:sz w:val="18"/>
                <w:lang w:eastAsia="zh-CN"/>
              </w:rPr>
            </w:pPr>
            <w:ins w:id="1189" w:author="ZTE-Ma Zhifeng" w:date="2024-04-21T15:50:00Z">
              <w:r>
                <w:rPr>
                  <w:rFonts w:ascii="Arial" w:hAnsi="Arial" w:hint="eastAsia"/>
                  <w:sz w:val="18"/>
                  <w:lang w:eastAsia="zh-CN"/>
                </w:rPr>
                <w:t>0</w:t>
              </w:r>
            </w:ins>
          </w:p>
        </w:tc>
      </w:tr>
      <w:tr w:rsidR="00B80F92" w:rsidRPr="003C1245" w14:paraId="554D5CFD" w14:textId="77777777" w:rsidTr="00B30A55">
        <w:trPr>
          <w:trHeight w:val="187"/>
          <w:jc w:val="center"/>
          <w:ins w:id="1190" w:author="ZTE-Ma Zhifeng" w:date="2024-04-21T15:50:00Z"/>
        </w:trPr>
        <w:tc>
          <w:tcPr>
            <w:tcW w:w="2559" w:type="dxa"/>
            <w:gridSpan w:val="2"/>
            <w:tcBorders>
              <w:top w:val="nil"/>
              <w:left w:val="single" w:sz="4" w:space="0" w:color="auto"/>
              <w:bottom w:val="nil"/>
              <w:right w:val="single" w:sz="4" w:space="0" w:color="auto"/>
            </w:tcBorders>
            <w:shd w:val="clear" w:color="auto" w:fill="auto"/>
            <w:vAlign w:val="center"/>
          </w:tcPr>
          <w:p w14:paraId="06EB2FEB" w14:textId="77777777" w:rsidR="00B80F92" w:rsidRPr="003C1245" w:rsidRDefault="00B80F92" w:rsidP="00B80F92">
            <w:pPr>
              <w:keepNext/>
              <w:keepLines/>
              <w:spacing w:after="0"/>
              <w:jc w:val="center"/>
              <w:rPr>
                <w:ins w:id="1191" w:author="ZTE-Ma Zhifeng" w:date="2024-04-21T15:50:00Z"/>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799EC9E" w14:textId="77777777" w:rsidR="00B80F92" w:rsidRPr="003C1245" w:rsidRDefault="00B80F92" w:rsidP="00B80F92">
            <w:pPr>
              <w:keepNext/>
              <w:keepLines/>
              <w:spacing w:after="0"/>
              <w:jc w:val="center"/>
              <w:rPr>
                <w:ins w:id="1192" w:author="ZTE-Ma Zhifeng" w:date="2024-04-21T15:50: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7171D40" w14:textId="4D8CC179" w:rsidR="00B80F92" w:rsidRPr="003C1245" w:rsidRDefault="00B80F92" w:rsidP="00B80F92">
            <w:pPr>
              <w:keepNext/>
              <w:keepLines/>
              <w:spacing w:after="0"/>
              <w:jc w:val="center"/>
              <w:rPr>
                <w:ins w:id="1193" w:author="ZTE-Ma Zhifeng" w:date="2024-04-21T15:50:00Z"/>
                <w:rFonts w:ascii="Arial" w:hAnsi="Arial"/>
                <w:sz w:val="18"/>
              </w:rPr>
            </w:pPr>
            <w:ins w:id="1194" w:author="ZTE-Ma Zhifeng" w:date="2024-04-21T15:50:00Z">
              <w:r w:rsidRPr="003C1245">
                <w:rPr>
                  <w:rFonts w:ascii="Arial" w:hAnsi="Arial"/>
                  <w:sz w:val="18"/>
                </w:rPr>
                <w:t>n78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EE67" w14:textId="2BE726CF" w:rsidR="00B80F92" w:rsidRPr="003C1245" w:rsidRDefault="00B80F92" w:rsidP="00B80F92">
            <w:pPr>
              <w:keepNext/>
              <w:keepLines/>
              <w:spacing w:after="0"/>
              <w:jc w:val="center"/>
              <w:rPr>
                <w:ins w:id="1195" w:author="ZTE-Ma Zhifeng" w:date="2024-04-21T15:50:00Z"/>
                <w:rFonts w:ascii="Arial" w:hAnsi="Arial"/>
                <w:sz w:val="18"/>
                <w:lang w:val="en-US" w:bidi="ar"/>
              </w:rPr>
            </w:pPr>
            <w:ins w:id="1196" w:author="ZTE-Ma Zhifeng" w:date="2024-04-21T15:50:00Z">
              <w:r w:rsidRPr="003C1245">
                <w:rPr>
                  <w:rFonts w:ascii="Arial" w:hAnsi="Arial"/>
                  <w:sz w:val="18"/>
                  <w:lang w:val="en-US" w:bidi="ar"/>
                </w:rPr>
                <w:t>10, 15, 20, 25, 30, 40, 50, 60, 70, 80, 90, 100</w:t>
              </w:r>
            </w:ins>
          </w:p>
        </w:tc>
        <w:tc>
          <w:tcPr>
            <w:tcW w:w="2254" w:type="dxa"/>
            <w:tcBorders>
              <w:top w:val="nil"/>
              <w:left w:val="single" w:sz="4" w:space="0" w:color="auto"/>
              <w:bottom w:val="nil"/>
              <w:right w:val="single" w:sz="4" w:space="0" w:color="auto"/>
            </w:tcBorders>
            <w:shd w:val="clear" w:color="auto" w:fill="auto"/>
            <w:vAlign w:val="center"/>
          </w:tcPr>
          <w:p w14:paraId="39CBAA34" w14:textId="77777777" w:rsidR="00B80F92" w:rsidRPr="003C1245" w:rsidRDefault="00B80F92" w:rsidP="00B80F92">
            <w:pPr>
              <w:keepNext/>
              <w:keepLines/>
              <w:spacing w:after="0"/>
              <w:jc w:val="center"/>
              <w:rPr>
                <w:ins w:id="1197" w:author="ZTE-Ma Zhifeng" w:date="2024-04-21T15:50:00Z"/>
                <w:rFonts w:ascii="Arial" w:hAnsi="Arial"/>
                <w:sz w:val="18"/>
                <w:lang w:eastAsia="zh-CN"/>
              </w:rPr>
            </w:pPr>
          </w:p>
        </w:tc>
      </w:tr>
      <w:tr w:rsidR="00B80F92" w:rsidRPr="003C1245" w14:paraId="1C7C24DD" w14:textId="77777777" w:rsidTr="00B30A55">
        <w:trPr>
          <w:trHeight w:val="187"/>
          <w:jc w:val="center"/>
          <w:ins w:id="1198" w:author="ZTE-Ma Zhifeng" w:date="2024-04-21T15:50: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3E2D9CA" w14:textId="77777777" w:rsidR="00B80F92" w:rsidRPr="003C1245" w:rsidRDefault="00B80F92" w:rsidP="00B80F92">
            <w:pPr>
              <w:keepNext/>
              <w:keepLines/>
              <w:spacing w:after="0"/>
              <w:jc w:val="center"/>
              <w:rPr>
                <w:ins w:id="1199" w:author="ZTE-Ma Zhifeng" w:date="2024-04-21T15:50:00Z"/>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0C9D81F" w14:textId="77777777" w:rsidR="00B80F92" w:rsidRPr="003C1245" w:rsidRDefault="00B80F92" w:rsidP="00B80F92">
            <w:pPr>
              <w:keepNext/>
              <w:keepLines/>
              <w:spacing w:after="0"/>
              <w:jc w:val="center"/>
              <w:rPr>
                <w:ins w:id="1200" w:author="ZTE-Ma Zhifeng" w:date="2024-04-21T15:50: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A7510E0" w14:textId="5DC8A399" w:rsidR="00B80F92" w:rsidRPr="003C1245" w:rsidRDefault="00B80F92" w:rsidP="00B80F92">
            <w:pPr>
              <w:keepNext/>
              <w:keepLines/>
              <w:spacing w:after="0"/>
              <w:jc w:val="center"/>
              <w:rPr>
                <w:ins w:id="1201" w:author="ZTE-Ma Zhifeng" w:date="2024-04-21T15:50:00Z"/>
                <w:rFonts w:ascii="Arial" w:hAnsi="Arial"/>
                <w:sz w:val="18"/>
              </w:rPr>
            </w:pPr>
            <w:ins w:id="1202" w:author="ZTE-Ma Zhifeng" w:date="2024-04-21T15:50:00Z">
              <w:r w:rsidRPr="003C1245">
                <w:rPr>
                  <w:rFonts w:ascii="Arial" w:hAnsi="Arial"/>
                  <w:sz w:val="18"/>
                </w:rPr>
                <w:t>n258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545A1" w14:textId="7538FA99" w:rsidR="00B80F92" w:rsidRPr="003C1245" w:rsidRDefault="00B80F92" w:rsidP="00B80F92">
            <w:pPr>
              <w:keepNext/>
              <w:keepLines/>
              <w:spacing w:after="0"/>
              <w:jc w:val="center"/>
              <w:rPr>
                <w:ins w:id="1203" w:author="ZTE-Ma Zhifeng" w:date="2024-04-21T15:50:00Z"/>
                <w:rFonts w:ascii="Arial" w:hAnsi="Arial"/>
                <w:sz w:val="18"/>
                <w:lang w:val="en-US" w:bidi="ar"/>
              </w:rPr>
            </w:pPr>
            <w:ins w:id="1204" w:author="ZTE-Ma Zhifeng" w:date="2024-04-21T15:50:00Z">
              <w:r w:rsidRPr="003C1245">
                <w:rPr>
                  <w:rFonts w:ascii="Arial" w:hAnsi="Arial"/>
                  <w:sz w:val="18"/>
                  <w:lang w:val="en-US" w:bidi="ar"/>
                </w:rPr>
                <w:t>CA_n258D</w:t>
              </w:r>
            </w:ins>
          </w:p>
        </w:tc>
        <w:tc>
          <w:tcPr>
            <w:tcW w:w="2254" w:type="dxa"/>
            <w:tcBorders>
              <w:top w:val="nil"/>
              <w:left w:val="single" w:sz="4" w:space="0" w:color="auto"/>
              <w:bottom w:val="single" w:sz="4" w:space="0" w:color="auto"/>
              <w:right w:val="single" w:sz="4" w:space="0" w:color="auto"/>
            </w:tcBorders>
            <w:shd w:val="clear" w:color="auto" w:fill="auto"/>
            <w:vAlign w:val="center"/>
          </w:tcPr>
          <w:p w14:paraId="531D0CAD" w14:textId="77777777" w:rsidR="00B80F92" w:rsidRPr="003C1245" w:rsidRDefault="00B80F92" w:rsidP="00B80F92">
            <w:pPr>
              <w:keepNext/>
              <w:keepLines/>
              <w:spacing w:after="0"/>
              <w:jc w:val="center"/>
              <w:rPr>
                <w:ins w:id="1205" w:author="ZTE-Ma Zhifeng" w:date="2024-04-21T15:50:00Z"/>
                <w:rFonts w:ascii="Arial" w:hAnsi="Arial"/>
                <w:sz w:val="18"/>
                <w:lang w:eastAsia="zh-CN"/>
              </w:rPr>
            </w:pPr>
          </w:p>
        </w:tc>
      </w:tr>
      <w:tr w:rsidR="00B80F92" w:rsidRPr="003C1245" w14:paraId="1FE0737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3EE9BA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CA_n7A-n78A-n258E</w:t>
            </w:r>
          </w:p>
        </w:tc>
        <w:tc>
          <w:tcPr>
            <w:tcW w:w="3271" w:type="dxa"/>
            <w:tcBorders>
              <w:top w:val="single" w:sz="4" w:space="0" w:color="auto"/>
              <w:left w:val="single" w:sz="4" w:space="0" w:color="auto"/>
              <w:bottom w:val="nil"/>
              <w:right w:val="single" w:sz="4" w:space="0" w:color="auto"/>
            </w:tcBorders>
            <w:shd w:val="clear" w:color="auto" w:fill="auto"/>
            <w:vAlign w:val="center"/>
          </w:tcPr>
          <w:p w14:paraId="53D5E58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4FD43F8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CA_n7A-n258A/D/E</w:t>
            </w:r>
          </w:p>
          <w:p w14:paraId="1C9691D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CA_n78A-n258A/D/E</w:t>
            </w:r>
          </w:p>
        </w:tc>
        <w:tc>
          <w:tcPr>
            <w:tcW w:w="1167" w:type="dxa"/>
            <w:gridSpan w:val="2"/>
            <w:tcBorders>
              <w:left w:val="single" w:sz="4" w:space="0" w:color="auto"/>
              <w:bottom w:val="single" w:sz="4" w:space="0" w:color="auto"/>
              <w:right w:val="single" w:sz="4" w:space="0" w:color="auto"/>
            </w:tcBorders>
            <w:vAlign w:val="center"/>
          </w:tcPr>
          <w:p w14:paraId="5766810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0CA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FA173B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09D5FC30" w14:textId="77777777" w:rsidTr="00B30A55">
        <w:trPr>
          <w:trHeight w:val="90"/>
          <w:jc w:val="center"/>
        </w:trPr>
        <w:tc>
          <w:tcPr>
            <w:tcW w:w="2559" w:type="dxa"/>
            <w:gridSpan w:val="2"/>
            <w:tcBorders>
              <w:top w:val="nil"/>
              <w:left w:val="single" w:sz="4" w:space="0" w:color="auto"/>
              <w:bottom w:val="nil"/>
              <w:right w:val="single" w:sz="4" w:space="0" w:color="auto"/>
            </w:tcBorders>
            <w:shd w:val="clear" w:color="auto" w:fill="auto"/>
            <w:vAlign w:val="center"/>
          </w:tcPr>
          <w:p w14:paraId="00BB7E1F"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33E21A7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41E31B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5B00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91DDDE1" w14:textId="77777777" w:rsidR="00B80F92" w:rsidRPr="003C1245" w:rsidRDefault="00B80F92" w:rsidP="00B80F92">
            <w:pPr>
              <w:keepNext/>
              <w:keepLines/>
              <w:spacing w:after="0"/>
              <w:jc w:val="center"/>
            </w:pPr>
          </w:p>
        </w:tc>
      </w:tr>
      <w:tr w:rsidR="00B80F92" w:rsidRPr="003C1245" w14:paraId="2845272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1386778"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BE662F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06FD86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CC6A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CA_n258E</w:t>
            </w:r>
          </w:p>
        </w:tc>
        <w:tc>
          <w:tcPr>
            <w:tcW w:w="2254" w:type="dxa"/>
            <w:tcBorders>
              <w:top w:val="nil"/>
              <w:left w:val="single" w:sz="4" w:space="0" w:color="auto"/>
              <w:bottom w:val="single" w:sz="4" w:space="0" w:color="auto"/>
              <w:right w:val="single" w:sz="4" w:space="0" w:color="auto"/>
            </w:tcBorders>
            <w:shd w:val="clear" w:color="auto" w:fill="auto"/>
            <w:vAlign w:val="center"/>
          </w:tcPr>
          <w:p w14:paraId="03ECA366" w14:textId="77777777" w:rsidR="00B80F92" w:rsidRPr="003C1245" w:rsidRDefault="00B80F92" w:rsidP="00B80F92">
            <w:pPr>
              <w:keepNext/>
              <w:keepLines/>
              <w:spacing w:after="0"/>
              <w:jc w:val="center"/>
            </w:pPr>
          </w:p>
        </w:tc>
      </w:tr>
      <w:tr w:rsidR="00B80F92" w:rsidRPr="003C1245" w:rsidDel="00B30A55" w14:paraId="5372D050" w14:textId="757A61B0" w:rsidTr="00B30A55">
        <w:trPr>
          <w:trHeight w:val="187"/>
          <w:jc w:val="center"/>
          <w:del w:id="1206" w:author="ZTE-Ma Zhifeng" w:date="2024-04-21T15:53: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FFC6F6A" w14:textId="1A5A03CA" w:rsidR="00B80F92" w:rsidRPr="003C1245" w:rsidDel="00B30A55" w:rsidRDefault="00B80F92" w:rsidP="00B80F92">
            <w:pPr>
              <w:keepNext/>
              <w:keepLines/>
              <w:spacing w:after="0"/>
              <w:jc w:val="center"/>
              <w:rPr>
                <w:del w:id="1207" w:author="ZTE-Ma Zhifeng" w:date="2024-04-21T15:53:00Z"/>
                <w:rFonts w:ascii="Arial" w:hAnsi="Arial"/>
                <w:sz w:val="18"/>
                <w:lang w:eastAsia="zh-CN"/>
              </w:rPr>
            </w:pPr>
            <w:del w:id="1208" w:author="ZTE-Ma Zhifeng" w:date="2024-04-21T15:53:00Z">
              <w:r w:rsidRPr="003C1245" w:rsidDel="00B30A55">
                <w:rPr>
                  <w:rFonts w:ascii="Arial" w:hAnsi="Arial"/>
                  <w:sz w:val="18"/>
                  <w:lang w:eastAsia="zh-CN"/>
                </w:rPr>
                <w:delText>CA_n7A-n78A-n258F</w:delText>
              </w:r>
            </w:del>
          </w:p>
        </w:tc>
        <w:tc>
          <w:tcPr>
            <w:tcW w:w="3271" w:type="dxa"/>
            <w:tcBorders>
              <w:top w:val="single" w:sz="4" w:space="0" w:color="auto"/>
              <w:left w:val="single" w:sz="4" w:space="0" w:color="auto"/>
              <w:bottom w:val="nil"/>
              <w:right w:val="single" w:sz="4" w:space="0" w:color="auto"/>
            </w:tcBorders>
            <w:shd w:val="clear" w:color="auto" w:fill="auto"/>
            <w:vAlign w:val="center"/>
          </w:tcPr>
          <w:p w14:paraId="124B2AB3" w14:textId="0A500C31" w:rsidR="00B80F92" w:rsidRPr="003C1245" w:rsidDel="00B30A55" w:rsidRDefault="00B80F92" w:rsidP="00B80F92">
            <w:pPr>
              <w:keepNext/>
              <w:keepLines/>
              <w:spacing w:after="0"/>
              <w:jc w:val="center"/>
              <w:rPr>
                <w:del w:id="1209" w:author="ZTE-Ma Zhifeng" w:date="2024-04-21T15:53:00Z"/>
                <w:rFonts w:ascii="Arial" w:hAnsi="Arial"/>
                <w:sz w:val="18"/>
                <w:lang w:eastAsia="zh-CN"/>
              </w:rPr>
            </w:pPr>
            <w:del w:id="1210" w:author="ZTE-Ma Zhifeng" w:date="2024-04-21T15:53:00Z">
              <w:r w:rsidRPr="003C1245" w:rsidDel="00B30A55">
                <w:rPr>
                  <w:rFonts w:ascii="Arial" w:hAnsi="Arial"/>
                  <w:sz w:val="18"/>
                  <w:lang w:eastAsia="zh-CN"/>
                </w:rPr>
                <w:delText>CA_n7A-n78A</w:delText>
              </w:r>
            </w:del>
          </w:p>
          <w:p w14:paraId="68B1CBCC" w14:textId="3BF062EE" w:rsidR="00B80F92" w:rsidRPr="003C1245" w:rsidDel="00B30A55" w:rsidRDefault="00B80F92" w:rsidP="00B80F92">
            <w:pPr>
              <w:keepNext/>
              <w:keepLines/>
              <w:spacing w:after="0"/>
              <w:jc w:val="center"/>
              <w:rPr>
                <w:del w:id="1211" w:author="ZTE-Ma Zhifeng" w:date="2024-04-21T15:53:00Z"/>
                <w:rFonts w:ascii="Arial" w:hAnsi="Arial"/>
                <w:sz w:val="18"/>
                <w:lang w:eastAsia="zh-CN"/>
              </w:rPr>
            </w:pPr>
            <w:del w:id="1212" w:author="ZTE-Ma Zhifeng" w:date="2024-04-21T15:53:00Z">
              <w:r w:rsidRPr="003C1245" w:rsidDel="00B30A55">
                <w:rPr>
                  <w:rFonts w:ascii="Arial" w:hAnsi="Arial"/>
                  <w:sz w:val="18"/>
                  <w:lang w:eastAsia="zh-CN"/>
                </w:rPr>
                <w:delText>CA_n7A-n258A/D/E/F</w:delText>
              </w:r>
            </w:del>
          </w:p>
          <w:p w14:paraId="07E448D9" w14:textId="101027F8" w:rsidR="00B80F92" w:rsidRPr="003C1245" w:rsidDel="00B30A55" w:rsidRDefault="00B80F92" w:rsidP="00B80F92">
            <w:pPr>
              <w:keepNext/>
              <w:keepLines/>
              <w:spacing w:after="0"/>
              <w:jc w:val="center"/>
              <w:rPr>
                <w:del w:id="1213" w:author="ZTE-Ma Zhifeng" w:date="2024-04-21T15:53:00Z"/>
                <w:rFonts w:ascii="Arial" w:hAnsi="Arial"/>
                <w:sz w:val="18"/>
                <w:lang w:eastAsia="zh-CN"/>
              </w:rPr>
            </w:pPr>
            <w:del w:id="1214" w:author="ZTE-Ma Zhifeng" w:date="2024-04-21T15:53:00Z">
              <w:r w:rsidRPr="003C1245" w:rsidDel="00B30A55">
                <w:rPr>
                  <w:rFonts w:ascii="Arial" w:hAnsi="Arial"/>
                  <w:sz w:val="18"/>
                  <w:lang w:eastAsia="zh-CN"/>
                </w:rPr>
                <w:delText>CA_n78A-n258A/D/E/F</w:delText>
              </w:r>
            </w:del>
          </w:p>
        </w:tc>
        <w:tc>
          <w:tcPr>
            <w:tcW w:w="1167" w:type="dxa"/>
            <w:gridSpan w:val="2"/>
            <w:tcBorders>
              <w:left w:val="single" w:sz="4" w:space="0" w:color="auto"/>
              <w:bottom w:val="single" w:sz="4" w:space="0" w:color="auto"/>
              <w:right w:val="single" w:sz="4" w:space="0" w:color="auto"/>
            </w:tcBorders>
            <w:vAlign w:val="center"/>
          </w:tcPr>
          <w:p w14:paraId="5BCB6A59" w14:textId="56DA10F6" w:rsidR="00B80F92" w:rsidRPr="003C1245" w:rsidDel="00B30A55" w:rsidRDefault="00B80F92" w:rsidP="00B80F92">
            <w:pPr>
              <w:keepNext/>
              <w:keepLines/>
              <w:spacing w:after="0"/>
              <w:jc w:val="center"/>
              <w:rPr>
                <w:del w:id="1215" w:author="ZTE-Ma Zhifeng" w:date="2024-04-21T15:53:00Z"/>
                <w:rFonts w:ascii="Arial" w:hAnsi="Arial"/>
                <w:sz w:val="18"/>
              </w:rPr>
            </w:pPr>
            <w:del w:id="1216" w:author="ZTE-Ma Zhifeng" w:date="2024-04-21T15:53:00Z">
              <w:r w:rsidRPr="003C1245" w:rsidDel="00B30A55">
                <w:rPr>
                  <w:rFonts w:ascii="Arial" w:hAnsi="Arial"/>
                  <w:sz w:val="18"/>
                </w:rPr>
                <w:delText>n7</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BB70B" w14:textId="7D156542" w:rsidR="00B80F92" w:rsidRPr="003C1245" w:rsidDel="00B30A55" w:rsidRDefault="00B80F92" w:rsidP="00B80F92">
            <w:pPr>
              <w:keepNext/>
              <w:keepLines/>
              <w:spacing w:after="0"/>
              <w:jc w:val="center"/>
              <w:rPr>
                <w:del w:id="1217" w:author="ZTE-Ma Zhifeng" w:date="2024-04-21T15:53:00Z"/>
                <w:rFonts w:ascii="Arial" w:hAnsi="Arial"/>
                <w:sz w:val="18"/>
              </w:rPr>
            </w:pPr>
            <w:del w:id="1218" w:author="ZTE-Ma Zhifeng" w:date="2024-04-21T15:53:00Z">
              <w:r w:rsidRPr="003C1245" w:rsidDel="00B30A55">
                <w:rPr>
                  <w:rFonts w:ascii="Arial" w:hAnsi="Arial"/>
                  <w:sz w:val="18"/>
                  <w:lang w:val="en-US" w:bidi="ar"/>
                </w:rPr>
                <w:delText>5, 10, 15, 20, 25, 30, 40, 50</w:delText>
              </w:r>
            </w:del>
          </w:p>
        </w:tc>
        <w:tc>
          <w:tcPr>
            <w:tcW w:w="2254" w:type="dxa"/>
            <w:vMerge w:val="restart"/>
            <w:tcBorders>
              <w:top w:val="single" w:sz="4" w:space="0" w:color="auto"/>
              <w:left w:val="single" w:sz="4" w:space="0" w:color="auto"/>
              <w:bottom w:val="nil"/>
              <w:right w:val="single" w:sz="4" w:space="0" w:color="auto"/>
            </w:tcBorders>
            <w:shd w:val="clear" w:color="auto" w:fill="auto"/>
            <w:vAlign w:val="center"/>
          </w:tcPr>
          <w:p w14:paraId="2D69EB40" w14:textId="33664539" w:rsidR="00B80F92" w:rsidRPr="003C1245" w:rsidDel="00B30A55" w:rsidRDefault="00B80F92" w:rsidP="00B80F92">
            <w:pPr>
              <w:keepNext/>
              <w:keepLines/>
              <w:spacing w:after="0"/>
              <w:jc w:val="center"/>
              <w:rPr>
                <w:del w:id="1219" w:author="ZTE-Ma Zhifeng" w:date="2024-04-21T15:53:00Z"/>
                <w:rFonts w:ascii="Arial" w:hAnsi="Arial"/>
                <w:sz w:val="18"/>
                <w:lang w:eastAsia="zh-CN"/>
              </w:rPr>
            </w:pPr>
            <w:del w:id="1220" w:author="ZTE-Ma Zhifeng" w:date="2024-04-21T15:53:00Z">
              <w:r w:rsidRPr="003C1245" w:rsidDel="00B30A55">
                <w:rPr>
                  <w:rFonts w:ascii="Arial" w:hAnsi="Arial"/>
                  <w:sz w:val="18"/>
                </w:rPr>
                <w:delText>0</w:delText>
              </w:r>
            </w:del>
          </w:p>
        </w:tc>
      </w:tr>
      <w:tr w:rsidR="00B80F92" w:rsidRPr="003C1245" w:rsidDel="00B30A55" w14:paraId="7C4D4AF4" w14:textId="1511FF7E" w:rsidTr="00B30A55">
        <w:trPr>
          <w:trHeight w:val="187"/>
          <w:jc w:val="center"/>
          <w:del w:id="1221" w:author="ZTE-Ma Zhifeng" w:date="2024-04-21T15:53:00Z"/>
        </w:trPr>
        <w:tc>
          <w:tcPr>
            <w:tcW w:w="2559" w:type="dxa"/>
            <w:gridSpan w:val="2"/>
            <w:tcBorders>
              <w:top w:val="nil"/>
              <w:left w:val="single" w:sz="4" w:space="0" w:color="auto"/>
              <w:bottom w:val="nil"/>
              <w:right w:val="single" w:sz="4" w:space="0" w:color="auto"/>
            </w:tcBorders>
            <w:shd w:val="clear" w:color="auto" w:fill="auto"/>
            <w:vAlign w:val="center"/>
          </w:tcPr>
          <w:p w14:paraId="76AE73A3" w14:textId="73028FCD" w:rsidR="00B80F92" w:rsidRPr="003C1245" w:rsidDel="00B30A55" w:rsidRDefault="00B80F92" w:rsidP="00B80F92">
            <w:pPr>
              <w:keepNext/>
              <w:keepLines/>
              <w:spacing w:after="0"/>
              <w:jc w:val="center"/>
              <w:rPr>
                <w:del w:id="1222" w:author="ZTE-Ma Zhifeng" w:date="2024-04-21T15:53:00Z"/>
              </w:rPr>
            </w:pPr>
          </w:p>
        </w:tc>
        <w:tc>
          <w:tcPr>
            <w:tcW w:w="3271" w:type="dxa"/>
            <w:tcBorders>
              <w:top w:val="nil"/>
              <w:left w:val="single" w:sz="4" w:space="0" w:color="auto"/>
              <w:bottom w:val="nil"/>
              <w:right w:val="single" w:sz="4" w:space="0" w:color="auto"/>
            </w:tcBorders>
            <w:shd w:val="clear" w:color="auto" w:fill="auto"/>
            <w:vAlign w:val="center"/>
          </w:tcPr>
          <w:p w14:paraId="1D97279B" w14:textId="445396D8" w:rsidR="00B80F92" w:rsidRPr="003C1245" w:rsidDel="00B30A55" w:rsidRDefault="00B80F92" w:rsidP="00B80F92">
            <w:pPr>
              <w:keepNext/>
              <w:keepLines/>
              <w:spacing w:after="0"/>
              <w:jc w:val="center"/>
              <w:rPr>
                <w:del w:id="1223" w:author="ZTE-Ma Zhifeng" w:date="2024-04-21T15:53:00Z"/>
              </w:rPr>
            </w:pPr>
          </w:p>
        </w:tc>
        <w:tc>
          <w:tcPr>
            <w:tcW w:w="1167" w:type="dxa"/>
            <w:gridSpan w:val="2"/>
            <w:tcBorders>
              <w:left w:val="single" w:sz="4" w:space="0" w:color="auto"/>
              <w:bottom w:val="single" w:sz="4" w:space="0" w:color="auto"/>
              <w:right w:val="single" w:sz="4" w:space="0" w:color="auto"/>
            </w:tcBorders>
            <w:vAlign w:val="center"/>
          </w:tcPr>
          <w:p w14:paraId="4AD734A8" w14:textId="55CEC18C" w:rsidR="00B80F92" w:rsidRPr="003C1245" w:rsidDel="00B30A55" w:rsidRDefault="00B80F92" w:rsidP="00B80F92">
            <w:pPr>
              <w:keepNext/>
              <w:keepLines/>
              <w:spacing w:after="0"/>
              <w:jc w:val="center"/>
              <w:rPr>
                <w:del w:id="1224" w:author="ZTE-Ma Zhifeng" w:date="2024-04-21T15:53:00Z"/>
                <w:rFonts w:ascii="Arial" w:hAnsi="Arial"/>
                <w:sz w:val="18"/>
              </w:rPr>
            </w:pPr>
            <w:del w:id="1225" w:author="ZTE-Ma Zhifeng" w:date="2024-04-21T15:53:00Z">
              <w:r w:rsidRPr="003C1245" w:rsidDel="00B30A55">
                <w:rPr>
                  <w:rFonts w:ascii="Arial" w:hAnsi="Arial"/>
                  <w:sz w:val="18"/>
                </w:rPr>
                <w:delText>n78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BF895" w14:textId="7EED0F7F" w:rsidR="00B80F92" w:rsidRPr="003C1245" w:rsidDel="00B30A55" w:rsidRDefault="00B80F92" w:rsidP="00B80F92">
            <w:pPr>
              <w:keepNext/>
              <w:keepLines/>
              <w:spacing w:after="0"/>
              <w:jc w:val="center"/>
              <w:rPr>
                <w:del w:id="1226" w:author="ZTE-Ma Zhifeng" w:date="2024-04-21T15:53:00Z"/>
                <w:rFonts w:ascii="Arial" w:hAnsi="Arial"/>
                <w:sz w:val="18"/>
              </w:rPr>
            </w:pPr>
            <w:del w:id="1227" w:author="ZTE-Ma Zhifeng" w:date="2024-04-21T15:53:00Z">
              <w:r w:rsidRPr="003C1245" w:rsidDel="00B30A55">
                <w:rPr>
                  <w:rFonts w:ascii="Arial" w:hAnsi="Arial"/>
                  <w:sz w:val="18"/>
                  <w:lang w:val="en-US" w:bidi="ar"/>
                </w:rPr>
                <w:delText>10, 15, 20, 25, 30, 40, 50, 60, 70, 80, 90, 100</w:delText>
              </w:r>
            </w:del>
          </w:p>
        </w:tc>
        <w:tc>
          <w:tcPr>
            <w:tcW w:w="2254" w:type="dxa"/>
            <w:vMerge/>
            <w:tcBorders>
              <w:top w:val="single" w:sz="4" w:space="0" w:color="auto"/>
              <w:left w:val="single" w:sz="4" w:space="0" w:color="auto"/>
              <w:bottom w:val="nil"/>
              <w:right w:val="single" w:sz="4" w:space="0" w:color="auto"/>
            </w:tcBorders>
            <w:shd w:val="clear" w:color="auto" w:fill="auto"/>
            <w:vAlign w:val="center"/>
          </w:tcPr>
          <w:p w14:paraId="0F4C4705" w14:textId="677881A2" w:rsidR="00B80F92" w:rsidRPr="003C1245" w:rsidDel="00B30A55" w:rsidRDefault="00B80F92" w:rsidP="00B80F92">
            <w:pPr>
              <w:keepNext/>
              <w:keepLines/>
              <w:spacing w:after="0"/>
              <w:jc w:val="center"/>
              <w:rPr>
                <w:del w:id="1228" w:author="ZTE-Ma Zhifeng" w:date="2024-04-21T15:53:00Z"/>
                <w:rFonts w:ascii="Arial" w:hAnsi="Arial"/>
                <w:sz w:val="18"/>
                <w:lang w:eastAsia="zh-CN"/>
              </w:rPr>
            </w:pPr>
          </w:p>
        </w:tc>
      </w:tr>
      <w:tr w:rsidR="00B80F92" w:rsidRPr="003C1245" w:rsidDel="00B30A55" w14:paraId="7A45BF0A" w14:textId="66BF21BE" w:rsidTr="00B30A55">
        <w:trPr>
          <w:trHeight w:val="187"/>
          <w:jc w:val="center"/>
          <w:del w:id="1229" w:author="ZTE-Ma Zhifeng" w:date="2024-04-21T15:53: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C415F10" w14:textId="6E833DDE" w:rsidR="00B80F92" w:rsidRPr="003C1245" w:rsidDel="00B30A55" w:rsidRDefault="00B80F92" w:rsidP="00B80F92">
            <w:pPr>
              <w:keepNext/>
              <w:keepLines/>
              <w:spacing w:after="0"/>
              <w:jc w:val="center"/>
              <w:rPr>
                <w:del w:id="1230" w:author="ZTE-Ma Zhifeng" w:date="2024-04-21T15:53:00Z"/>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2E8BC5C" w14:textId="3BE95739" w:rsidR="00B80F92" w:rsidRPr="003C1245" w:rsidDel="00B30A55" w:rsidRDefault="00B80F92" w:rsidP="00B80F92">
            <w:pPr>
              <w:keepNext/>
              <w:keepLines/>
              <w:spacing w:after="0"/>
              <w:jc w:val="center"/>
              <w:rPr>
                <w:del w:id="1231" w:author="ZTE-Ma Zhifeng" w:date="2024-04-21T15:53:00Z"/>
              </w:rPr>
            </w:pPr>
          </w:p>
        </w:tc>
        <w:tc>
          <w:tcPr>
            <w:tcW w:w="1167" w:type="dxa"/>
            <w:gridSpan w:val="2"/>
            <w:tcBorders>
              <w:left w:val="single" w:sz="4" w:space="0" w:color="auto"/>
              <w:bottom w:val="single" w:sz="4" w:space="0" w:color="auto"/>
              <w:right w:val="single" w:sz="4" w:space="0" w:color="auto"/>
            </w:tcBorders>
            <w:vAlign w:val="center"/>
          </w:tcPr>
          <w:p w14:paraId="258EDD35" w14:textId="01C3FD01" w:rsidR="00B80F92" w:rsidRPr="003C1245" w:rsidDel="00B30A55" w:rsidRDefault="00B80F92" w:rsidP="00B80F92">
            <w:pPr>
              <w:keepNext/>
              <w:keepLines/>
              <w:spacing w:after="0"/>
              <w:jc w:val="center"/>
              <w:rPr>
                <w:del w:id="1232" w:author="ZTE-Ma Zhifeng" w:date="2024-04-21T15:53:00Z"/>
                <w:rFonts w:ascii="Arial" w:hAnsi="Arial"/>
                <w:sz w:val="18"/>
              </w:rPr>
            </w:pPr>
            <w:del w:id="1233" w:author="ZTE-Ma Zhifeng" w:date="2024-04-21T15:53:00Z">
              <w:r w:rsidRPr="003C1245" w:rsidDel="00B30A55">
                <w:rPr>
                  <w:rFonts w:ascii="Arial" w:hAnsi="Arial"/>
                  <w:sz w:val="18"/>
                </w:rPr>
                <w:delText>n258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8EE2D" w14:textId="2C7C7D84" w:rsidR="00B80F92" w:rsidRPr="003C1245" w:rsidDel="00B30A55" w:rsidRDefault="00B80F92" w:rsidP="00B80F92">
            <w:pPr>
              <w:keepNext/>
              <w:keepLines/>
              <w:spacing w:after="0"/>
              <w:jc w:val="center"/>
              <w:rPr>
                <w:del w:id="1234" w:author="ZTE-Ma Zhifeng" w:date="2024-04-21T15:53:00Z"/>
                <w:rFonts w:ascii="Arial" w:hAnsi="Arial"/>
                <w:sz w:val="18"/>
              </w:rPr>
            </w:pPr>
            <w:del w:id="1235" w:author="ZTE-Ma Zhifeng" w:date="2024-04-21T15:53:00Z">
              <w:r w:rsidRPr="003C1245" w:rsidDel="00B30A55">
                <w:rPr>
                  <w:rFonts w:ascii="Arial" w:hAnsi="Arial"/>
                  <w:sz w:val="18"/>
                  <w:lang w:val="en-US" w:bidi="ar"/>
                </w:rPr>
                <w:delText>CA_n258F</w:delText>
              </w:r>
            </w:del>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62FD4" w14:textId="3EE80972" w:rsidR="00B80F92" w:rsidRPr="003C1245" w:rsidDel="00B30A55" w:rsidRDefault="00B80F92" w:rsidP="00B80F92">
            <w:pPr>
              <w:keepNext/>
              <w:keepLines/>
              <w:spacing w:after="0"/>
              <w:jc w:val="center"/>
              <w:rPr>
                <w:del w:id="1236" w:author="ZTE-Ma Zhifeng" w:date="2024-04-21T15:53:00Z"/>
                <w:rFonts w:ascii="Arial" w:hAnsi="Arial"/>
                <w:sz w:val="18"/>
                <w:lang w:eastAsia="zh-CN"/>
              </w:rPr>
            </w:pPr>
          </w:p>
        </w:tc>
      </w:tr>
      <w:tr w:rsidR="00B80F92" w:rsidRPr="003C1245" w14:paraId="6145E8EE" w14:textId="77777777" w:rsidTr="00B30A55">
        <w:trPr>
          <w:trHeight w:val="187"/>
          <w:jc w:val="center"/>
          <w:ins w:id="1237" w:author="ZTE-Ma Zhifeng" w:date="2024-04-21T15:51: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E40FF73" w14:textId="30FC89AB" w:rsidR="00B80F92" w:rsidRPr="003C1245" w:rsidRDefault="00B80F92" w:rsidP="00B80F92">
            <w:pPr>
              <w:keepNext/>
              <w:keepLines/>
              <w:spacing w:after="0"/>
              <w:jc w:val="center"/>
              <w:rPr>
                <w:ins w:id="1238" w:author="ZTE-Ma Zhifeng" w:date="2024-04-21T15:51:00Z"/>
              </w:rPr>
            </w:pPr>
            <w:ins w:id="1239" w:author="ZTE-Ma Zhifeng" w:date="2024-04-21T15:51:00Z">
              <w:r w:rsidRPr="003C1245">
                <w:rPr>
                  <w:rFonts w:ascii="Arial" w:hAnsi="Arial"/>
                  <w:sz w:val="18"/>
                  <w:lang w:eastAsia="zh-CN"/>
                </w:rPr>
                <w:t>CA_n7A-n78A-n258F</w:t>
              </w:r>
            </w:ins>
          </w:p>
        </w:tc>
        <w:tc>
          <w:tcPr>
            <w:tcW w:w="3271" w:type="dxa"/>
            <w:tcBorders>
              <w:top w:val="single" w:sz="4" w:space="0" w:color="auto"/>
              <w:left w:val="single" w:sz="4" w:space="0" w:color="auto"/>
              <w:bottom w:val="nil"/>
              <w:right w:val="single" w:sz="4" w:space="0" w:color="auto"/>
            </w:tcBorders>
            <w:shd w:val="clear" w:color="auto" w:fill="auto"/>
            <w:vAlign w:val="center"/>
          </w:tcPr>
          <w:p w14:paraId="633A1FDD" w14:textId="77777777" w:rsidR="00B80F92" w:rsidRPr="003C1245" w:rsidRDefault="00B80F92" w:rsidP="00B80F92">
            <w:pPr>
              <w:keepNext/>
              <w:keepLines/>
              <w:spacing w:after="0"/>
              <w:jc w:val="center"/>
              <w:rPr>
                <w:ins w:id="1240" w:author="ZTE-Ma Zhifeng" w:date="2024-04-21T15:51:00Z"/>
                <w:rFonts w:ascii="Arial" w:hAnsi="Arial"/>
                <w:sz w:val="18"/>
                <w:lang w:eastAsia="zh-CN"/>
              </w:rPr>
            </w:pPr>
            <w:ins w:id="1241" w:author="ZTE-Ma Zhifeng" w:date="2024-04-21T15:51:00Z">
              <w:r w:rsidRPr="003C1245">
                <w:rPr>
                  <w:rFonts w:ascii="Arial" w:hAnsi="Arial"/>
                  <w:sz w:val="18"/>
                  <w:lang w:eastAsia="zh-CN"/>
                </w:rPr>
                <w:t>CA_n7A-n78A</w:t>
              </w:r>
            </w:ins>
          </w:p>
          <w:p w14:paraId="47E54AB6" w14:textId="77777777" w:rsidR="00B80F92" w:rsidRPr="003C1245" w:rsidRDefault="00B80F92" w:rsidP="00B80F92">
            <w:pPr>
              <w:keepNext/>
              <w:keepLines/>
              <w:spacing w:after="0"/>
              <w:jc w:val="center"/>
              <w:rPr>
                <w:ins w:id="1242" w:author="ZTE-Ma Zhifeng" w:date="2024-04-21T15:51:00Z"/>
                <w:rFonts w:ascii="Arial" w:hAnsi="Arial"/>
                <w:sz w:val="18"/>
                <w:lang w:eastAsia="zh-CN"/>
              </w:rPr>
            </w:pPr>
            <w:ins w:id="1243" w:author="ZTE-Ma Zhifeng" w:date="2024-04-21T15:51:00Z">
              <w:r w:rsidRPr="003C1245">
                <w:rPr>
                  <w:rFonts w:ascii="Arial" w:hAnsi="Arial"/>
                  <w:sz w:val="18"/>
                  <w:lang w:eastAsia="zh-CN"/>
                </w:rPr>
                <w:t>CA_n7A-n258A/D/E/F</w:t>
              </w:r>
            </w:ins>
          </w:p>
          <w:p w14:paraId="6E948D3B" w14:textId="426FF166" w:rsidR="00B80F92" w:rsidRPr="003C1245" w:rsidRDefault="00B80F92" w:rsidP="00B80F92">
            <w:pPr>
              <w:keepNext/>
              <w:keepLines/>
              <w:spacing w:after="0"/>
              <w:jc w:val="center"/>
              <w:rPr>
                <w:ins w:id="1244" w:author="ZTE-Ma Zhifeng" w:date="2024-04-21T15:51:00Z"/>
              </w:rPr>
            </w:pPr>
            <w:ins w:id="1245" w:author="ZTE-Ma Zhifeng" w:date="2024-04-21T15:51:00Z">
              <w:r w:rsidRPr="003C1245">
                <w:rPr>
                  <w:rFonts w:ascii="Arial" w:hAnsi="Arial"/>
                  <w:sz w:val="18"/>
                  <w:lang w:eastAsia="zh-CN"/>
                </w:rPr>
                <w:t>CA_n78A-n258A/D/E/F</w:t>
              </w:r>
            </w:ins>
          </w:p>
        </w:tc>
        <w:tc>
          <w:tcPr>
            <w:tcW w:w="1167" w:type="dxa"/>
            <w:gridSpan w:val="2"/>
            <w:tcBorders>
              <w:left w:val="single" w:sz="4" w:space="0" w:color="auto"/>
              <w:bottom w:val="single" w:sz="4" w:space="0" w:color="auto"/>
              <w:right w:val="single" w:sz="4" w:space="0" w:color="auto"/>
            </w:tcBorders>
            <w:vAlign w:val="center"/>
          </w:tcPr>
          <w:p w14:paraId="53FB01F3" w14:textId="5B8CA241" w:rsidR="00B80F92" w:rsidRPr="003C1245" w:rsidRDefault="00B80F92" w:rsidP="00B80F92">
            <w:pPr>
              <w:keepNext/>
              <w:keepLines/>
              <w:spacing w:after="0"/>
              <w:jc w:val="center"/>
              <w:rPr>
                <w:ins w:id="1246" w:author="ZTE-Ma Zhifeng" w:date="2024-04-21T15:51:00Z"/>
                <w:rFonts w:ascii="Arial" w:hAnsi="Arial"/>
                <w:sz w:val="18"/>
              </w:rPr>
            </w:pPr>
            <w:ins w:id="1247" w:author="ZTE-Ma Zhifeng" w:date="2024-04-21T15:51:00Z">
              <w:r w:rsidRPr="003C1245">
                <w:rPr>
                  <w:rFonts w:ascii="Arial" w:hAnsi="Arial"/>
                  <w:sz w:val="18"/>
                </w:rPr>
                <w:t>n7</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6A84F" w14:textId="3D398D67" w:rsidR="00B80F92" w:rsidRPr="003C1245" w:rsidRDefault="00B80F92" w:rsidP="00B80F92">
            <w:pPr>
              <w:keepNext/>
              <w:keepLines/>
              <w:spacing w:after="0"/>
              <w:jc w:val="center"/>
              <w:rPr>
                <w:ins w:id="1248" w:author="ZTE-Ma Zhifeng" w:date="2024-04-21T15:51:00Z"/>
                <w:rFonts w:ascii="Arial" w:hAnsi="Arial"/>
                <w:sz w:val="18"/>
                <w:lang w:val="en-US" w:bidi="ar"/>
              </w:rPr>
            </w:pPr>
            <w:ins w:id="1249" w:author="ZTE-Ma Zhifeng" w:date="2024-04-21T15:51:00Z">
              <w:r w:rsidRPr="003C1245">
                <w:rPr>
                  <w:rFonts w:ascii="Arial" w:hAnsi="Arial"/>
                  <w:sz w:val="18"/>
                  <w:lang w:val="en-US" w:bidi="ar"/>
                </w:rPr>
                <w:t>5, 10, 15, 20, 25, 30, 40, 50</w:t>
              </w:r>
            </w:ins>
          </w:p>
        </w:tc>
        <w:tc>
          <w:tcPr>
            <w:tcW w:w="2254" w:type="dxa"/>
            <w:tcBorders>
              <w:top w:val="single" w:sz="4" w:space="0" w:color="auto"/>
              <w:left w:val="single" w:sz="4" w:space="0" w:color="auto"/>
              <w:bottom w:val="nil"/>
              <w:right w:val="single" w:sz="4" w:space="0" w:color="auto"/>
            </w:tcBorders>
            <w:shd w:val="clear" w:color="auto" w:fill="auto"/>
            <w:vAlign w:val="center"/>
          </w:tcPr>
          <w:p w14:paraId="4BF3C128" w14:textId="63F27092" w:rsidR="00B80F92" w:rsidRPr="003C1245" w:rsidRDefault="00B80F92" w:rsidP="00B80F92">
            <w:pPr>
              <w:keepNext/>
              <w:keepLines/>
              <w:spacing w:after="0"/>
              <w:jc w:val="center"/>
              <w:rPr>
                <w:ins w:id="1250" w:author="ZTE-Ma Zhifeng" w:date="2024-04-21T15:51:00Z"/>
                <w:rFonts w:ascii="Arial" w:hAnsi="Arial"/>
                <w:sz w:val="18"/>
                <w:lang w:eastAsia="zh-CN"/>
              </w:rPr>
            </w:pPr>
            <w:ins w:id="1251" w:author="ZTE-Ma Zhifeng" w:date="2024-04-21T15:51:00Z">
              <w:r>
                <w:rPr>
                  <w:rFonts w:ascii="Arial" w:hAnsi="Arial" w:hint="eastAsia"/>
                  <w:sz w:val="18"/>
                  <w:lang w:eastAsia="zh-CN"/>
                </w:rPr>
                <w:t>0</w:t>
              </w:r>
            </w:ins>
          </w:p>
        </w:tc>
      </w:tr>
      <w:tr w:rsidR="00B80F92" w:rsidRPr="003C1245" w14:paraId="0D5BC715" w14:textId="77777777" w:rsidTr="00B30A55">
        <w:trPr>
          <w:trHeight w:val="187"/>
          <w:jc w:val="center"/>
          <w:ins w:id="1252" w:author="ZTE-Ma Zhifeng" w:date="2024-04-21T15:51:00Z"/>
        </w:trPr>
        <w:tc>
          <w:tcPr>
            <w:tcW w:w="2559" w:type="dxa"/>
            <w:gridSpan w:val="2"/>
            <w:tcBorders>
              <w:top w:val="nil"/>
              <w:left w:val="single" w:sz="4" w:space="0" w:color="auto"/>
              <w:bottom w:val="nil"/>
              <w:right w:val="single" w:sz="4" w:space="0" w:color="auto"/>
            </w:tcBorders>
            <w:shd w:val="clear" w:color="auto" w:fill="auto"/>
            <w:vAlign w:val="center"/>
          </w:tcPr>
          <w:p w14:paraId="48059209" w14:textId="77777777" w:rsidR="00B80F92" w:rsidRPr="003C1245" w:rsidRDefault="00B80F92" w:rsidP="00B80F92">
            <w:pPr>
              <w:keepNext/>
              <w:keepLines/>
              <w:spacing w:after="0"/>
              <w:jc w:val="center"/>
              <w:rPr>
                <w:ins w:id="1253" w:author="ZTE-Ma Zhifeng" w:date="2024-04-21T15:51:00Z"/>
              </w:rPr>
            </w:pPr>
          </w:p>
        </w:tc>
        <w:tc>
          <w:tcPr>
            <w:tcW w:w="3271" w:type="dxa"/>
            <w:tcBorders>
              <w:top w:val="nil"/>
              <w:left w:val="single" w:sz="4" w:space="0" w:color="auto"/>
              <w:bottom w:val="nil"/>
              <w:right w:val="single" w:sz="4" w:space="0" w:color="auto"/>
            </w:tcBorders>
            <w:shd w:val="clear" w:color="auto" w:fill="auto"/>
            <w:vAlign w:val="center"/>
          </w:tcPr>
          <w:p w14:paraId="18C02ECD" w14:textId="77777777" w:rsidR="00B80F92" w:rsidRPr="003C1245" w:rsidRDefault="00B80F92" w:rsidP="00B80F92">
            <w:pPr>
              <w:keepNext/>
              <w:keepLines/>
              <w:spacing w:after="0"/>
              <w:jc w:val="center"/>
              <w:rPr>
                <w:ins w:id="1254" w:author="ZTE-Ma Zhifeng" w:date="2024-04-21T15:51:00Z"/>
              </w:rPr>
            </w:pPr>
          </w:p>
        </w:tc>
        <w:tc>
          <w:tcPr>
            <w:tcW w:w="1167" w:type="dxa"/>
            <w:gridSpan w:val="2"/>
            <w:tcBorders>
              <w:left w:val="single" w:sz="4" w:space="0" w:color="auto"/>
              <w:bottom w:val="single" w:sz="4" w:space="0" w:color="auto"/>
              <w:right w:val="single" w:sz="4" w:space="0" w:color="auto"/>
            </w:tcBorders>
            <w:vAlign w:val="center"/>
          </w:tcPr>
          <w:p w14:paraId="1FD0258C" w14:textId="66D58E2B" w:rsidR="00B80F92" w:rsidRPr="003C1245" w:rsidRDefault="00B80F92" w:rsidP="00B80F92">
            <w:pPr>
              <w:keepNext/>
              <w:keepLines/>
              <w:spacing w:after="0"/>
              <w:jc w:val="center"/>
              <w:rPr>
                <w:ins w:id="1255" w:author="ZTE-Ma Zhifeng" w:date="2024-04-21T15:51:00Z"/>
                <w:rFonts w:ascii="Arial" w:hAnsi="Arial"/>
                <w:sz w:val="18"/>
              </w:rPr>
            </w:pPr>
            <w:ins w:id="1256" w:author="ZTE-Ma Zhifeng" w:date="2024-04-21T15:51:00Z">
              <w:r w:rsidRPr="003C1245">
                <w:rPr>
                  <w:rFonts w:ascii="Arial" w:hAnsi="Arial"/>
                  <w:sz w:val="18"/>
                </w:rPr>
                <w:t>n78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D32BF" w14:textId="29BBEE80" w:rsidR="00B80F92" w:rsidRPr="003C1245" w:rsidRDefault="00B80F92" w:rsidP="00B80F92">
            <w:pPr>
              <w:keepNext/>
              <w:keepLines/>
              <w:spacing w:after="0"/>
              <w:jc w:val="center"/>
              <w:rPr>
                <w:ins w:id="1257" w:author="ZTE-Ma Zhifeng" w:date="2024-04-21T15:51:00Z"/>
                <w:rFonts w:ascii="Arial" w:hAnsi="Arial"/>
                <w:sz w:val="18"/>
                <w:lang w:val="en-US" w:bidi="ar"/>
              </w:rPr>
            </w:pPr>
            <w:ins w:id="1258" w:author="ZTE-Ma Zhifeng" w:date="2024-04-21T15:51:00Z">
              <w:r w:rsidRPr="003C1245">
                <w:rPr>
                  <w:rFonts w:ascii="Arial" w:hAnsi="Arial"/>
                  <w:sz w:val="18"/>
                  <w:lang w:val="en-US" w:bidi="ar"/>
                </w:rPr>
                <w:t>10, 15, 20, 25, 30, 40, 50, 60, 70, 80, 90, 100</w:t>
              </w:r>
            </w:ins>
          </w:p>
        </w:tc>
        <w:tc>
          <w:tcPr>
            <w:tcW w:w="2254" w:type="dxa"/>
            <w:tcBorders>
              <w:top w:val="nil"/>
              <w:left w:val="single" w:sz="4" w:space="0" w:color="auto"/>
              <w:bottom w:val="nil"/>
              <w:right w:val="single" w:sz="4" w:space="0" w:color="auto"/>
            </w:tcBorders>
            <w:shd w:val="clear" w:color="auto" w:fill="auto"/>
            <w:vAlign w:val="center"/>
          </w:tcPr>
          <w:p w14:paraId="39D0766B" w14:textId="77777777" w:rsidR="00B80F92" w:rsidRPr="003C1245" w:rsidRDefault="00B80F92" w:rsidP="00B80F92">
            <w:pPr>
              <w:keepNext/>
              <w:keepLines/>
              <w:spacing w:after="0"/>
              <w:jc w:val="center"/>
              <w:rPr>
                <w:ins w:id="1259" w:author="ZTE-Ma Zhifeng" w:date="2024-04-21T15:51:00Z"/>
                <w:rFonts w:ascii="Arial" w:hAnsi="Arial"/>
                <w:sz w:val="18"/>
                <w:lang w:eastAsia="zh-CN"/>
              </w:rPr>
            </w:pPr>
          </w:p>
        </w:tc>
      </w:tr>
      <w:tr w:rsidR="00B80F92" w:rsidRPr="003C1245" w14:paraId="0C22B6BC" w14:textId="77777777" w:rsidTr="00B30A55">
        <w:trPr>
          <w:trHeight w:val="187"/>
          <w:jc w:val="center"/>
          <w:ins w:id="1260" w:author="ZTE-Ma Zhifeng" w:date="2024-04-21T15:51: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FFBBB0E" w14:textId="77777777" w:rsidR="00B80F92" w:rsidRPr="003C1245" w:rsidRDefault="00B80F92" w:rsidP="00B80F92">
            <w:pPr>
              <w:keepNext/>
              <w:keepLines/>
              <w:spacing w:after="0"/>
              <w:jc w:val="center"/>
              <w:rPr>
                <w:ins w:id="1261" w:author="ZTE-Ma Zhifeng" w:date="2024-04-21T15:51:00Z"/>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743E478" w14:textId="77777777" w:rsidR="00B80F92" w:rsidRPr="003C1245" w:rsidRDefault="00B80F92" w:rsidP="00B80F92">
            <w:pPr>
              <w:keepNext/>
              <w:keepLines/>
              <w:spacing w:after="0"/>
              <w:jc w:val="center"/>
              <w:rPr>
                <w:ins w:id="1262" w:author="ZTE-Ma Zhifeng" w:date="2024-04-21T15:51:00Z"/>
              </w:rPr>
            </w:pPr>
          </w:p>
        </w:tc>
        <w:tc>
          <w:tcPr>
            <w:tcW w:w="1167" w:type="dxa"/>
            <w:gridSpan w:val="2"/>
            <w:tcBorders>
              <w:left w:val="single" w:sz="4" w:space="0" w:color="auto"/>
              <w:bottom w:val="single" w:sz="4" w:space="0" w:color="auto"/>
              <w:right w:val="single" w:sz="4" w:space="0" w:color="auto"/>
            </w:tcBorders>
            <w:vAlign w:val="center"/>
          </w:tcPr>
          <w:p w14:paraId="32A0CE60" w14:textId="29B9670A" w:rsidR="00B80F92" w:rsidRPr="003C1245" w:rsidRDefault="00B80F92" w:rsidP="00B80F92">
            <w:pPr>
              <w:keepNext/>
              <w:keepLines/>
              <w:spacing w:after="0"/>
              <w:jc w:val="center"/>
              <w:rPr>
                <w:ins w:id="1263" w:author="ZTE-Ma Zhifeng" w:date="2024-04-21T15:51:00Z"/>
                <w:rFonts w:ascii="Arial" w:hAnsi="Arial"/>
                <w:sz w:val="18"/>
              </w:rPr>
            </w:pPr>
            <w:ins w:id="1264" w:author="ZTE-Ma Zhifeng" w:date="2024-04-21T15:51:00Z">
              <w:r w:rsidRPr="003C1245">
                <w:rPr>
                  <w:rFonts w:ascii="Arial" w:hAnsi="Arial"/>
                  <w:sz w:val="18"/>
                </w:rPr>
                <w:t>n258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9F93D" w14:textId="48B2A97F" w:rsidR="00B80F92" w:rsidRPr="003C1245" w:rsidRDefault="00B80F92" w:rsidP="00B80F92">
            <w:pPr>
              <w:keepNext/>
              <w:keepLines/>
              <w:spacing w:after="0"/>
              <w:jc w:val="center"/>
              <w:rPr>
                <w:ins w:id="1265" w:author="ZTE-Ma Zhifeng" w:date="2024-04-21T15:51:00Z"/>
                <w:rFonts w:ascii="Arial" w:hAnsi="Arial"/>
                <w:sz w:val="18"/>
                <w:lang w:val="en-US" w:bidi="ar"/>
              </w:rPr>
            </w:pPr>
            <w:ins w:id="1266" w:author="ZTE-Ma Zhifeng" w:date="2024-04-21T15:51:00Z">
              <w:r w:rsidRPr="003C1245">
                <w:rPr>
                  <w:rFonts w:ascii="Arial" w:hAnsi="Arial"/>
                  <w:sz w:val="18"/>
                  <w:lang w:val="en-US" w:bidi="ar"/>
                </w:rPr>
                <w:t>CA_n258F</w:t>
              </w:r>
            </w:ins>
          </w:p>
        </w:tc>
        <w:tc>
          <w:tcPr>
            <w:tcW w:w="2254" w:type="dxa"/>
            <w:tcBorders>
              <w:top w:val="nil"/>
              <w:left w:val="single" w:sz="4" w:space="0" w:color="auto"/>
              <w:bottom w:val="single" w:sz="4" w:space="0" w:color="auto"/>
              <w:right w:val="single" w:sz="4" w:space="0" w:color="auto"/>
            </w:tcBorders>
            <w:shd w:val="clear" w:color="auto" w:fill="auto"/>
            <w:vAlign w:val="center"/>
          </w:tcPr>
          <w:p w14:paraId="257B7420" w14:textId="77777777" w:rsidR="00B80F92" w:rsidRPr="003C1245" w:rsidRDefault="00B80F92" w:rsidP="00B80F92">
            <w:pPr>
              <w:keepNext/>
              <w:keepLines/>
              <w:spacing w:after="0"/>
              <w:jc w:val="center"/>
              <w:rPr>
                <w:ins w:id="1267" w:author="ZTE-Ma Zhifeng" w:date="2024-04-21T15:51:00Z"/>
                <w:rFonts w:ascii="Arial" w:hAnsi="Arial"/>
                <w:sz w:val="18"/>
                <w:lang w:eastAsia="zh-CN"/>
              </w:rPr>
            </w:pPr>
          </w:p>
        </w:tc>
      </w:tr>
      <w:tr w:rsidR="00B80F92" w:rsidRPr="003C1245" w14:paraId="08F499C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0BED97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CA_n7A-n78A-n258G</w:t>
            </w:r>
          </w:p>
          <w:p w14:paraId="14A9ADBC" w14:textId="77777777" w:rsidR="00B80F92" w:rsidRPr="003C1245" w:rsidRDefault="00B80F92" w:rsidP="00B80F92">
            <w:pPr>
              <w:keepNext/>
              <w:keepLines/>
              <w:spacing w:after="0"/>
              <w:jc w:val="center"/>
              <w:rPr>
                <w:rFonts w:ascii="Arial" w:hAnsi="Arial"/>
                <w:sz w:val="18"/>
                <w:lang w:eastAsia="zh-CN"/>
              </w:rPr>
            </w:pPr>
          </w:p>
          <w:p w14:paraId="4C7AB04E" w14:textId="77777777" w:rsidR="00B80F92" w:rsidRPr="003C1245" w:rsidRDefault="00B80F92" w:rsidP="00B80F92">
            <w:pPr>
              <w:keepNext/>
              <w:keepLines/>
              <w:spacing w:after="0"/>
              <w:jc w:val="center"/>
              <w:rPr>
                <w:rFonts w:ascii="Arial" w:hAnsi="Arial"/>
                <w:sz w:val="18"/>
              </w:rPr>
            </w:pPr>
          </w:p>
        </w:tc>
        <w:tc>
          <w:tcPr>
            <w:tcW w:w="3271" w:type="dxa"/>
            <w:tcBorders>
              <w:top w:val="single" w:sz="4" w:space="0" w:color="auto"/>
              <w:left w:val="single" w:sz="4" w:space="0" w:color="auto"/>
              <w:bottom w:val="nil"/>
              <w:right w:val="single" w:sz="4" w:space="0" w:color="auto"/>
            </w:tcBorders>
            <w:shd w:val="clear" w:color="auto" w:fill="auto"/>
            <w:vAlign w:val="center"/>
          </w:tcPr>
          <w:p w14:paraId="19CA843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93F10B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CA_n7A-n258A/G</w:t>
            </w:r>
          </w:p>
          <w:p w14:paraId="5370208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CA_n78A-n258A/G</w:t>
            </w:r>
          </w:p>
          <w:p w14:paraId="0F9DC1A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21AE3E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5222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61B1B5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4D10A86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ABCDBC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A487C1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9CD88E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9B3C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842931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17B421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318435E"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4DD347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533298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CE78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DDAE476" w14:textId="77777777" w:rsidR="00B80F92" w:rsidRPr="003C1245" w:rsidRDefault="00B80F92" w:rsidP="00B80F92">
            <w:pPr>
              <w:keepNext/>
              <w:keepLines/>
              <w:spacing w:after="0"/>
              <w:jc w:val="center"/>
              <w:rPr>
                <w:rFonts w:ascii="Arial" w:hAnsi="Arial"/>
                <w:sz w:val="18"/>
                <w:lang w:eastAsia="zh-CN"/>
              </w:rPr>
            </w:pPr>
          </w:p>
        </w:tc>
      </w:tr>
      <w:tr w:rsidR="00B80F92" w:rsidRPr="003C1245" w:rsidDel="00B30A55" w14:paraId="2BDC98B2" w14:textId="7118C312" w:rsidTr="00B30A55">
        <w:trPr>
          <w:trHeight w:val="187"/>
          <w:jc w:val="center"/>
          <w:del w:id="1268" w:author="ZTE-Ma Zhifeng" w:date="2024-04-21T15:54: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0A3EB57" w14:textId="0D763ED7" w:rsidR="00B80F92" w:rsidRPr="003C1245" w:rsidDel="00B30A55" w:rsidRDefault="00B80F92" w:rsidP="00B80F92">
            <w:pPr>
              <w:keepNext/>
              <w:keepLines/>
              <w:spacing w:after="0"/>
              <w:jc w:val="center"/>
              <w:rPr>
                <w:del w:id="1269" w:author="ZTE-Ma Zhifeng" w:date="2024-04-21T15:54:00Z"/>
                <w:rFonts w:ascii="Arial" w:hAnsi="Arial"/>
                <w:sz w:val="18"/>
                <w:lang w:eastAsia="zh-CN"/>
              </w:rPr>
            </w:pPr>
            <w:del w:id="1270" w:author="ZTE-Ma Zhifeng" w:date="2024-04-21T15:54:00Z">
              <w:r w:rsidRPr="003C1245" w:rsidDel="00B30A55">
                <w:rPr>
                  <w:rFonts w:ascii="Arial" w:hAnsi="Arial"/>
                  <w:sz w:val="18"/>
                  <w:lang w:eastAsia="zh-CN"/>
                </w:rPr>
                <w:delText>CA_n7A-n78A-n258H</w:delText>
              </w:r>
            </w:del>
          </w:p>
        </w:tc>
        <w:tc>
          <w:tcPr>
            <w:tcW w:w="3271" w:type="dxa"/>
            <w:tcBorders>
              <w:top w:val="single" w:sz="4" w:space="0" w:color="auto"/>
              <w:left w:val="single" w:sz="4" w:space="0" w:color="auto"/>
              <w:bottom w:val="nil"/>
              <w:right w:val="single" w:sz="4" w:space="0" w:color="auto"/>
            </w:tcBorders>
            <w:shd w:val="clear" w:color="auto" w:fill="auto"/>
            <w:vAlign w:val="center"/>
          </w:tcPr>
          <w:p w14:paraId="4B8820E0" w14:textId="0C5588AA" w:rsidR="00B80F92" w:rsidRPr="003C1245" w:rsidDel="00B30A55" w:rsidRDefault="00B80F92" w:rsidP="00B80F92">
            <w:pPr>
              <w:keepNext/>
              <w:keepLines/>
              <w:spacing w:after="0"/>
              <w:jc w:val="center"/>
              <w:rPr>
                <w:del w:id="1271" w:author="ZTE-Ma Zhifeng" w:date="2024-04-21T15:54:00Z"/>
                <w:rFonts w:ascii="Arial" w:hAnsi="Arial"/>
                <w:sz w:val="18"/>
              </w:rPr>
            </w:pPr>
          </w:p>
          <w:p w14:paraId="40621B06" w14:textId="48688AF8" w:rsidR="00B80F92" w:rsidRPr="003C1245" w:rsidDel="00B30A55" w:rsidRDefault="00B80F92" w:rsidP="00B80F92">
            <w:pPr>
              <w:keepNext/>
              <w:keepLines/>
              <w:spacing w:after="0"/>
              <w:jc w:val="center"/>
              <w:rPr>
                <w:del w:id="1272" w:author="ZTE-Ma Zhifeng" w:date="2024-04-21T15:54:00Z"/>
                <w:rFonts w:ascii="Arial" w:hAnsi="Arial"/>
                <w:sz w:val="18"/>
                <w:lang w:eastAsia="zh-CN"/>
              </w:rPr>
            </w:pPr>
            <w:del w:id="1273" w:author="ZTE-Ma Zhifeng" w:date="2024-04-21T15:54:00Z">
              <w:r w:rsidRPr="003C1245" w:rsidDel="00B30A55">
                <w:rPr>
                  <w:rFonts w:ascii="Arial" w:hAnsi="Arial"/>
                  <w:sz w:val="18"/>
                  <w:lang w:eastAsia="zh-CN"/>
                </w:rPr>
                <w:delText>CA_n7A-n78A</w:delText>
              </w:r>
            </w:del>
          </w:p>
          <w:p w14:paraId="0EB3935E" w14:textId="6DA8222F" w:rsidR="00B80F92" w:rsidRPr="003C1245" w:rsidDel="00B30A55" w:rsidRDefault="00B80F92" w:rsidP="00B80F92">
            <w:pPr>
              <w:keepNext/>
              <w:keepLines/>
              <w:spacing w:after="0"/>
              <w:jc w:val="center"/>
              <w:rPr>
                <w:del w:id="1274" w:author="ZTE-Ma Zhifeng" w:date="2024-04-21T15:54:00Z"/>
                <w:rFonts w:ascii="Arial" w:hAnsi="Arial"/>
                <w:sz w:val="18"/>
                <w:lang w:eastAsia="zh-CN"/>
              </w:rPr>
            </w:pPr>
            <w:del w:id="1275" w:author="ZTE-Ma Zhifeng" w:date="2024-04-21T15:54:00Z">
              <w:r w:rsidRPr="003C1245" w:rsidDel="00B30A55">
                <w:rPr>
                  <w:rFonts w:ascii="Arial" w:hAnsi="Arial"/>
                  <w:sz w:val="18"/>
                  <w:lang w:eastAsia="zh-CN"/>
                </w:rPr>
                <w:delText>CA_n7A-n258A/G/H</w:delText>
              </w:r>
            </w:del>
          </w:p>
          <w:p w14:paraId="1A293CFD" w14:textId="663459F6" w:rsidR="00B80F92" w:rsidRPr="003C1245" w:rsidDel="00B30A55" w:rsidRDefault="00B80F92" w:rsidP="00B80F92">
            <w:pPr>
              <w:keepNext/>
              <w:keepLines/>
              <w:spacing w:after="0"/>
              <w:jc w:val="center"/>
              <w:rPr>
                <w:del w:id="1276" w:author="ZTE-Ma Zhifeng" w:date="2024-04-21T15:54:00Z"/>
                <w:rFonts w:ascii="Arial" w:hAnsi="Arial"/>
                <w:sz w:val="18"/>
                <w:lang w:eastAsia="zh-CN"/>
              </w:rPr>
            </w:pPr>
            <w:del w:id="1277" w:author="ZTE-Ma Zhifeng" w:date="2024-04-21T15:54:00Z">
              <w:r w:rsidRPr="003C1245" w:rsidDel="00B30A55">
                <w:rPr>
                  <w:rFonts w:ascii="Arial" w:hAnsi="Arial"/>
                  <w:sz w:val="18"/>
                  <w:lang w:eastAsia="zh-CN"/>
                </w:rPr>
                <w:delText>CA_n78A-n258G/H</w:delText>
              </w:r>
            </w:del>
          </w:p>
        </w:tc>
        <w:tc>
          <w:tcPr>
            <w:tcW w:w="1167" w:type="dxa"/>
            <w:gridSpan w:val="2"/>
            <w:tcBorders>
              <w:left w:val="single" w:sz="4" w:space="0" w:color="auto"/>
              <w:bottom w:val="single" w:sz="4" w:space="0" w:color="auto"/>
              <w:right w:val="single" w:sz="4" w:space="0" w:color="auto"/>
            </w:tcBorders>
            <w:vAlign w:val="center"/>
          </w:tcPr>
          <w:p w14:paraId="3B158675" w14:textId="016C19FF" w:rsidR="00B80F92" w:rsidRPr="003C1245" w:rsidDel="00B30A55" w:rsidRDefault="00B80F92" w:rsidP="00B80F92">
            <w:pPr>
              <w:keepNext/>
              <w:keepLines/>
              <w:spacing w:after="0"/>
              <w:jc w:val="center"/>
              <w:rPr>
                <w:del w:id="1278" w:author="ZTE-Ma Zhifeng" w:date="2024-04-21T15:54:00Z"/>
                <w:rFonts w:ascii="Arial" w:hAnsi="Arial"/>
                <w:sz w:val="18"/>
              </w:rPr>
            </w:pPr>
            <w:del w:id="1279" w:author="ZTE-Ma Zhifeng" w:date="2024-04-21T15:54:00Z">
              <w:r w:rsidRPr="003C1245" w:rsidDel="00B30A55">
                <w:rPr>
                  <w:rFonts w:ascii="Arial" w:hAnsi="Arial"/>
                  <w:sz w:val="18"/>
                </w:rPr>
                <w:delText>n7</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41A75" w14:textId="1FD45F5F" w:rsidR="00B80F92" w:rsidRPr="003C1245" w:rsidDel="00B30A55" w:rsidRDefault="00B80F92" w:rsidP="00B80F92">
            <w:pPr>
              <w:keepNext/>
              <w:keepLines/>
              <w:spacing w:after="0"/>
              <w:jc w:val="center"/>
              <w:rPr>
                <w:del w:id="1280" w:author="ZTE-Ma Zhifeng" w:date="2024-04-21T15:54:00Z"/>
                <w:rFonts w:ascii="Arial" w:hAnsi="Arial"/>
                <w:sz w:val="18"/>
              </w:rPr>
            </w:pPr>
            <w:del w:id="1281" w:author="ZTE-Ma Zhifeng" w:date="2024-04-21T15:54:00Z">
              <w:r w:rsidRPr="003C1245" w:rsidDel="00B30A55">
                <w:rPr>
                  <w:rFonts w:ascii="Arial" w:hAnsi="Arial"/>
                  <w:sz w:val="18"/>
                  <w:lang w:val="en-US" w:bidi="ar"/>
                </w:rPr>
                <w:delText>5, 10, 15, 20, 25, 30, 40, 50</w:delText>
              </w:r>
            </w:del>
          </w:p>
        </w:tc>
        <w:tc>
          <w:tcPr>
            <w:tcW w:w="2254" w:type="dxa"/>
            <w:vMerge w:val="restart"/>
            <w:tcBorders>
              <w:top w:val="single" w:sz="4" w:space="0" w:color="auto"/>
              <w:left w:val="single" w:sz="4" w:space="0" w:color="auto"/>
              <w:bottom w:val="nil"/>
              <w:right w:val="single" w:sz="4" w:space="0" w:color="auto"/>
            </w:tcBorders>
            <w:shd w:val="clear" w:color="auto" w:fill="auto"/>
            <w:vAlign w:val="center"/>
          </w:tcPr>
          <w:p w14:paraId="3B07E02F" w14:textId="315B9172" w:rsidR="00B80F92" w:rsidRPr="003C1245" w:rsidDel="00B30A55" w:rsidRDefault="00B80F92" w:rsidP="00B80F92">
            <w:pPr>
              <w:keepNext/>
              <w:keepLines/>
              <w:spacing w:after="0"/>
              <w:jc w:val="center"/>
              <w:rPr>
                <w:del w:id="1282" w:author="ZTE-Ma Zhifeng" w:date="2024-04-21T15:54:00Z"/>
                <w:rFonts w:ascii="Arial" w:hAnsi="Arial"/>
                <w:sz w:val="18"/>
              </w:rPr>
            </w:pPr>
            <w:del w:id="1283" w:author="ZTE-Ma Zhifeng" w:date="2024-04-21T15:54:00Z">
              <w:r w:rsidRPr="003C1245" w:rsidDel="00B30A55">
                <w:rPr>
                  <w:rFonts w:ascii="Arial" w:hAnsi="Arial"/>
                  <w:sz w:val="18"/>
                </w:rPr>
                <w:delText>0</w:delText>
              </w:r>
            </w:del>
          </w:p>
          <w:p w14:paraId="38303135" w14:textId="20E7A103" w:rsidR="00B80F92" w:rsidRPr="003C1245" w:rsidDel="00B30A55" w:rsidRDefault="00B80F92" w:rsidP="00B80F92">
            <w:pPr>
              <w:keepNext/>
              <w:keepLines/>
              <w:spacing w:after="0"/>
              <w:jc w:val="center"/>
              <w:rPr>
                <w:del w:id="1284" w:author="ZTE-Ma Zhifeng" w:date="2024-04-21T15:54:00Z"/>
                <w:rFonts w:ascii="Arial" w:hAnsi="Arial"/>
                <w:sz w:val="18"/>
                <w:lang w:eastAsia="zh-CN"/>
              </w:rPr>
            </w:pPr>
          </w:p>
        </w:tc>
      </w:tr>
      <w:tr w:rsidR="00B80F92" w:rsidRPr="003C1245" w:rsidDel="00B30A55" w14:paraId="2D0F63D4" w14:textId="022B90FD" w:rsidTr="00B30A55">
        <w:trPr>
          <w:trHeight w:val="187"/>
          <w:jc w:val="center"/>
          <w:del w:id="1285" w:author="ZTE-Ma Zhifeng" w:date="2024-04-21T15:54:00Z"/>
        </w:trPr>
        <w:tc>
          <w:tcPr>
            <w:tcW w:w="2559" w:type="dxa"/>
            <w:gridSpan w:val="2"/>
            <w:tcBorders>
              <w:top w:val="nil"/>
              <w:left w:val="single" w:sz="4" w:space="0" w:color="auto"/>
              <w:bottom w:val="nil"/>
              <w:right w:val="single" w:sz="4" w:space="0" w:color="auto"/>
            </w:tcBorders>
            <w:shd w:val="clear" w:color="auto" w:fill="auto"/>
            <w:vAlign w:val="center"/>
          </w:tcPr>
          <w:p w14:paraId="48DAA15B" w14:textId="5E007CF7" w:rsidR="00B80F92" w:rsidRPr="003C1245" w:rsidDel="00B30A55" w:rsidRDefault="00B80F92" w:rsidP="00B80F92">
            <w:pPr>
              <w:keepNext/>
              <w:keepLines/>
              <w:spacing w:after="0"/>
              <w:jc w:val="center"/>
              <w:rPr>
                <w:del w:id="1286" w:author="ZTE-Ma Zhifeng" w:date="2024-04-21T15:54:00Z"/>
              </w:rPr>
            </w:pPr>
          </w:p>
        </w:tc>
        <w:tc>
          <w:tcPr>
            <w:tcW w:w="3271" w:type="dxa"/>
            <w:tcBorders>
              <w:top w:val="nil"/>
              <w:left w:val="single" w:sz="4" w:space="0" w:color="auto"/>
              <w:bottom w:val="nil"/>
              <w:right w:val="single" w:sz="4" w:space="0" w:color="auto"/>
            </w:tcBorders>
            <w:shd w:val="clear" w:color="auto" w:fill="auto"/>
            <w:vAlign w:val="center"/>
          </w:tcPr>
          <w:p w14:paraId="066CFED9" w14:textId="53C6F5DB" w:rsidR="00B80F92" w:rsidRPr="003C1245" w:rsidDel="00B30A55" w:rsidRDefault="00B80F92" w:rsidP="00B80F92">
            <w:pPr>
              <w:keepNext/>
              <w:keepLines/>
              <w:spacing w:after="0"/>
              <w:jc w:val="center"/>
              <w:rPr>
                <w:del w:id="1287" w:author="ZTE-Ma Zhifeng" w:date="2024-04-21T15:54:00Z"/>
              </w:rPr>
            </w:pPr>
          </w:p>
        </w:tc>
        <w:tc>
          <w:tcPr>
            <w:tcW w:w="1167" w:type="dxa"/>
            <w:gridSpan w:val="2"/>
            <w:tcBorders>
              <w:left w:val="single" w:sz="4" w:space="0" w:color="auto"/>
              <w:bottom w:val="single" w:sz="4" w:space="0" w:color="auto"/>
              <w:right w:val="single" w:sz="4" w:space="0" w:color="auto"/>
            </w:tcBorders>
            <w:vAlign w:val="center"/>
          </w:tcPr>
          <w:p w14:paraId="1E7975B2" w14:textId="12D2C281" w:rsidR="00B80F92" w:rsidRPr="003C1245" w:rsidDel="00B30A55" w:rsidRDefault="00B80F92" w:rsidP="00B80F92">
            <w:pPr>
              <w:keepNext/>
              <w:keepLines/>
              <w:spacing w:after="0"/>
              <w:jc w:val="center"/>
              <w:rPr>
                <w:del w:id="1288" w:author="ZTE-Ma Zhifeng" w:date="2024-04-21T15:54:00Z"/>
                <w:rFonts w:ascii="Arial" w:hAnsi="Arial"/>
                <w:sz w:val="18"/>
              </w:rPr>
            </w:pPr>
            <w:del w:id="1289" w:author="ZTE-Ma Zhifeng" w:date="2024-04-21T15:54:00Z">
              <w:r w:rsidRPr="003C1245" w:rsidDel="00B30A55">
                <w:rPr>
                  <w:rFonts w:ascii="Arial" w:hAnsi="Arial"/>
                  <w:sz w:val="18"/>
                </w:rPr>
                <w:delText>n78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4DD3F" w14:textId="77FCB568" w:rsidR="00B80F92" w:rsidRPr="003C1245" w:rsidDel="00B30A55" w:rsidRDefault="00B80F92" w:rsidP="00B80F92">
            <w:pPr>
              <w:keepNext/>
              <w:keepLines/>
              <w:spacing w:after="0"/>
              <w:jc w:val="center"/>
              <w:rPr>
                <w:del w:id="1290" w:author="ZTE-Ma Zhifeng" w:date="2024-04-21T15:54:00Z"/>
                <w:rFonts w:ascii="Arial" w:hAnsi="Arial"/>
                <w:sz w:val="18"/>
              </w:rPr>
            </w:pPr>
            <w:del w:id="1291" w:author="ZTE-Ma Zhifeng" w:date="2024-04-21T15:54:00Z">
              <w:r w:rsidRPr="003C1245" w:rsidDel="00B30A55">
                <w:rPr>
                  <w:rFonts w:ascii="Arial" w:hAnsi="Arial"/>
                  <w:sz w:val="18"/>
                  <w:lang w:val="en-US" w:bidi="ar"/>
                </w:rPr>
                <w:delText>10, 15, 20, 25, 30, 40, 50, 60, 70, 80, 90, 100</w:delText>
              </w:r>
            </w:del>
          </w:p>
        </w:tc>
        <w:tc>
          <w:tcPr>
            <w:tcW w:w="2254" w:type="dxa"/>
            <w:vMerge/>
            <w:tcBorders>
              <w:top w:val="single" w:sz="4" w:space="0" w:color="auto"/>
              <w:left w:val="single" w:sz="4" w:space="0" w:color="auto"/>
              <w:bottom w:val="nil"/>
              <w:right w:val="single" w:sz="4" w:space="0" w:color="auto"/>
            </w:tcBorders>
            <w:shd w:val="clear" w:color="auto" w:fill="auto"/>
            <w:vAlign w:val="center"/>
          </w:tcPr>
          <w:p w14:paraId="33C87A7A" w14:textId="34C845D3" w:rsidR="00B80F92" w:rsidRPr="003C1245" w:rsidDel="00B30A55" w:rsidRDefault="00B80F92" w:rsidP="00B80F92">
            <w:pPr>
              <w:keepNext/>
              <w:keepLines/>
              <w:spacing w:after="0"/>
              <w:jc w:val="center"/>
              <w:rPr>
                <w:del w:id="1292" w:author="ZTE-Ma Zhifeng" w:date="2024-04-21T15:54:00Z"/>
                <w:rFonts w:ascii="Arial" w:hAnsi="Arial"/>
                <w:sz w:val="18"/>
                <w:lang w:eastAsia="zh-CN"/>
              </w:rPr>
            </w:pPr>
          </w:p>
        </w:tc>
      </w:tr>
      <w:tr w:rsidR="00B80F92" w:rsidRPr="003C1245" w:rsidDel="00B30A55" w14:paraId="56580E94" w14:textId="28F22956" w:rsidTr="00B30A55">
        <w:trPr>
          <w:trHeight w:val="187"/>
          <w:jc w:val="center"/>
          <w:del w:id="1293" w:author="ZTE-Ma Zhifeng" w:date="2024-04-21T15:54: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27576C2" w14:textId="5C65EB83" w:rsidR="00B80F92" w:rsidRPr="003C1245" w:rsidDel="00B30A55" w:rsidRDefault="00B80F92" w:rsidP="00B80F92">
            <w:pPr>
              <w:keepNext/>
              <w:keepLines/>
              <w:spacing w:after="0"/>
              <w:jc w:val="center"/>
              <w:rPr>
                <w:del w:id="1294" w:author="ZTE-Ma Zhifeng" w:date="2024-04-21T15:54:00Z"/>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F59D9E7" w14:textId="4D08E3DF" w:rsidR="00B80F92" w:rsidRPr="003C1245" w:rsidDel="00B30A55" w:rsidRDefault="00B80F92" w:rsidP="00B80F92">
            <w:pPr>
              <w:keepNext/>
              <w:keepLines/>
              <w:spacing w:after="0"/>
              <w:jc w:val="center"/>
              <w:rPr>
                <w:del w:id="1295" w:author="ZTE-Ma Zhifeng" w:date="2024-04-21T15:54:00Z"/>
              </w:rPr>
            </w:pPr>
          </w:p>
        </w:tc>
        <w:tc>
          <w:tcPr>
            <w:tcW w:w="1167" w:type="dxa"/>
            <w:gridSpan w:val="2"/>
            <w:tcBorders>
              <w:left w:val="single" w:sz="4" w:space="0" w:color="auto"/>
              <w:bottom w:val="single" w:sz="4" w:space="0" w:color="auto"/>
              <w:right w:val="single" w:sz="4" w:space="0" w:color="auto"/>
            </w:tcBorders>
            <w:vAlign w:val="center"/>
          </w:tcPr>
          <w:p w14:paraId="25093C33" w14:textId="691AC657" w:rsidR="00B80F92" w:rsidRPr="003C1245" w:rsidDel="00B30A55" w:rsidRDefault="00B80F92" w:rsidP="00B80F92">
            <w:pPr>
              <w:keepNext/>
              <w:keepLines/>
              <w:spacing w:after="0"/>
              <w:jc w:val="center"/>
              <w:rPr>
                <w:del w:id="1296" w:author="ZTE-Ma Zhifeng" w:date="2024-04-21T15:54:00Z"/>
                <w:rFonts w:ascii="Arial" w:hAnsi="Arial"/>
                <w:sz w:val="18"/>
              </w:rPr>
            </w:pPr>
            <w:del w:id="1297" w:author="ZTE-Ma Zhifeng" w:date="2024-04-21T15:54:00Z">
              <w:r w:rsidRPr="003C1245" w:rsidDel="00B30A55">
                <w:rPr>
                  <w:rFonts w:ascii="Arial" w:hAnsi="Arial"/>
                  <w:sz w:val="18"/>
                </w:rPr>
                <w:delText>n258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73CBA" w14:textId="50A9E5BB" w:rsidR="00B80F92" w:rsidRPr="003C1245" w:rsidDel="00B30A55" w:rsidRDefault="00B80F92" w:rsidP="00B80F92">
            <w:pPr>
              <w:keepNext/>
              <w:keepLines/>
              <w:spacing w:after="0"/>
              <w:jc w:val="center"/>
              <w:rPr>
                <w:del w:id="1298" w:author="ZTE-Ma Zhifeng" w:date="2024-04-21T15:54:00Z"/>
                <w:rFonts w:ascii="Arial" w:hAnsi="Arial"/>
                <w:sz w:val="18"/>
              </w:rPr>
            </w:pPr>
            <w:del w:id="1299" w:author="ZTE-Ma Zhifeng" w:date="2024-04-21T15:54:00Z">
              <w:r w:rsidRPr="003C1245" w:rsidDel="00B30A55">
                <w:rPr>
                  <w:rFonts w:ascii="Arial" w:hAnsi="Arial"/>
                  <w:sz w:val="18"/>
                  <w:lang w:val="en-US" w:bidi="ar"/>
                </w:rPr>
                <w:delText>CA_n258H</w:delText>
              </w:r>
            </w:del>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1A15C" w14:textId="20DF133F" w:rsidR="00B80F92" w:rsidRPr="003C1245" w:rsidDel="00B30A55" w:rsidRDefault="00B80F92" w:rsidP="00B80F92">
            <w:pPr>
              <w:keepNext/>
              <w:keepLines/>
              <w:spacing w:after="0"/>
              <w:jc w:val="center"/>
              <w:rPr>
                <w:del w:id="1300" w:author="ZTE-Ma Zhifeng" w:date="2024-04-21T15:54:00Z"/>
                <w:rFonts w:ascii="Arial" w:hAnsi="Arial"/>
                <w:sz w:val="18"/>
                <w:lang w:eastAsia="zh-CN"/>
              </w:rPr>
            </w:pPr>
          </w:p>
        </w:tc>
      </w:tr>
      <w:tr w:rsidR="00B80F92" w:rsidRPr="003C1245" w14:paraId="3BCE7336" w14:textId="77777777" w:rsidTr="00B30A55">
        <w:trPr>
          <w:trHeight w:val="187"/>
          <w:jc w:val="center"/>
          <w:ins w:id="1301" w:author="ZTE-Ma Zhifeng" w:date="2024-04-21T15:54: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5105EFA" w14:textId="09BACF41" w:rsidR="00B80F92" w:rsidRPr="003C1245" w:rsidRDefault="00B80F92" w:rsidP="00B80F92">
            <w:pPr>
              <w:keepNext/>
              <w:keepLines/>
              <w:spacing w:after="0"/>
              <w:jc w:val="center"/>
              <w:rPr>
                <w:ins w:id="1302" w:author="ZTE-Ma Zhifeng" w:date="2024-04-21T15:54:00Z"/>
              </w:rPr>
            </w:pPr>
            <w:ins w:id="1303" w:author="ZTE-Ma Zhifeng" w:date="2024-04-21T15:54:00Z">
              <w:r w:rsidRPr="003C1245">
                <w:rPr>
                  <w:rFonts w:ascii="Arial" w:hAnsi="Arial"/>
                  <w:sz w:val="18"/>
                  <w:lang w:eastAsia="zh-CN"/>
                </w:rPr>
                <w:t>CA_n7A-n78A-n258H</w:t>
              </w:r>
            </w:ins>
          </w:p>
        </w:tc>
        <w:tc>
          <w:tcPr>
            <w:tcW w:w="3271" w:type="dxa"/>
            <w:tcBorders>
              <w:top w:val="single" w:sz="4" w:space="0" w:color="auto"/>
              <w:left w:val="single" w:sz="4" w:space="0" w:color="auto"/>
              <w:bottom w:val="nil"/>
              <w:right w:val="single" w:sz="4" w:space="0" w:color="auto"/>
            </w:tcBorders>
            <w:shd w:val="clear" w:color="auto" w:fill="auto"/>
            <w:vAlign w:val="center"/>
          </w:tcPr>
          <w:p w14:paraId="5EADA59B" w14:textId="77777777" w:rsidR="00B80F92" w:rsidRPr="003C1245" w:rsidRDefault="00B80F92" w:rsidP="00B80F92">
            <w:pPr>
              <w:keepNext/>
              <w:keepLines/>
              <w:spacing w:after="0"/>
              <w:jc w:val="center"/>
              <w:rPr>
                <w:ins w:id="1304" w:author="ZTE-Ma Zhifeng" w:date="2024-04-21T15:54:00Z"/>
                <w:rFonts w:ascii="Arial" w:hAnsi="Arial"/>
                <w:sz w:val="18"/>
              </w:rPr>
            </w:pPr>
          </w:p>
          <w:p w14:paraId="46B70D69" w14:textId="77777777" w:rsidR="00B80F92" w:rsidRPr="003C1245" w:rsidRDefault="00B80F92" w:rsidP="00B80F92">
            <w:pPr>
              <w:keepNext/>
              <w:keepLines/>
              <w:spacing w:after="0"/>
              <w:jc w:val="center"/>
              <w:rPr>
                <w:ins w:id="1305" w:author="ZTE-Ma Zhifeng" w:date="2024-04-21T15:54:00Z"/>
                <w:rFonts w:ascii="Arial" w:hAnsi="Arial"/>
                <w:sz w:val="18"/>
                <w:lang w:eastAsia="zh-CN"/>
              </w:rPr>
            </w:pPr>
            <w:ins w:id="1306" w:author="ZTE-Ma Zhifeng" w:date="2024-04-21T15:54:00Z">
              <w:r w:rsidRPr="003C1245">
                <w:rPr>
                  <w:rFonts w:ascii="Arial" w:hAnsi="Arial"/>
                  <w:sz w:val="18"/>
                  <w:lang w:eastAsia="zh-CN"/>
                </w:rPr>
                <w:t>CA_n7A-n78A</w:t>
              </w:r>
            </w:ins>
          </w:p>
          <w:p w14:paraId="778A3E32" w14:textId="77777777" w:rsidR="00B80F92" w:rsidRPr="003C1245" w:rsidRDefault="00B80F92" w:rsidP="00B80F92">
            <w:pPr>
              <w:keepNext/>
              <w:keepLines/>
              <w:spacing w:after="0"/>
              <w:jc w:val="center"/>
              <w:rPr>
                <w:ins w:id="1307" w:author="ZTE-Ma Zhifeng" w:date="2024-04-21T15:54:00Z"/>
                <w:rFonts w:ascii="Arial" w:hAnsi="Arial"/>
                <w:sz w:val="18"/>
                <w:lang w:eastAsia="zh-CN"/>
              </w:rPr>
            </w:pPr>
            <w:ins w:id="1308" w:author="ZTE-Ma Zhifeng" w:date="2024-04-21T15:54:00Z">
              <w:r w:rsidRPr="003C1245">
                <w:rPr>
                  <w:rFonts w:ascii="Arial" w:hAnsi="Arial"/>
                  <w:sz w:val="18"/>
                  <w:lang w:eastAsia="zh-CN"/>
                </w:rPr>
                <w:t>CA_n7A-n258A/G/H</w:t>
              </w:r>
            </w:ins>
          </w:p>
          <w:p w14:paraId="20187F81" w14:textId="0D810831" w:rsidR="00B80F92" w:rsidRPr="003C1245" w:rsidRDefault="00B80F92" w:rsidP="00B80F92">
            <w:pPr>
              <w:keepNext/>
              <w:keepLines/>
              <w:spacing w:after="0"/>
              <w:jc w:val="center"/>
              <w:rPr>
                <w:ins w:id="1309" w:author="ZTE-Ma Zhifeng" w:date="2024-04-21T15:54:00Z"/>
              </w:rPr>
            </w:pPr>
            <w:ins w:id="1310" w:author="ZTE-Ma Zhifeng" w:date="2024-04-21T15:54:00Z">
              <w:r w:rsidRPr="003C1245">
                <w:rPr>
                  <w:rFonts w:ascii="Arial" w:hAnsi="Arial"/>
                  <w:sz w:val="18"/>
                  <w:lang w:eastAsia="zh-CN"/>
                </w:rPr>
                <w:t>CA_n78A-n258G/H</w:t>
              </w:r>
            </w:ins>
          </w:p>
        </w:tc>
        <w:tc>
          <w:tcPr>
            <w:tcW w:w="1167" w:type="dxa"/>
            <w:gridSpan w:val="2"/>
            <w:tcBorders>
              <w:left w:val="single" w:sz="4" w:space="0" w:color="auto"/>
              <w:bottom w:val="single" w:sz="4" w:space="0" w:color="auto"/>
              <w:right w:val="single" w:sz="4" w:space="0" w:color="auto"/>
            </w:tcBorders>
            <w:vAlign w:val="center"/>
          </w:tcPr>
          <w:p w14:paraId="66E033CE" w14:textId="2A23F560" w:rsidR="00B80F92" w:rsidRPr="003C1245" w:rsidRDefault="00B80F92" w:rsidP="00B80F92">
            <w:pPr>
              <w:keepNext/>
              <w:keepLines/>
              <w:spacing w:after="0"/>
              <w:jc w:val="center"/>
              <w:rPr>
                <w:ins w:id="1311" w:author="ZTE-Ma Zhifeng" w:date="2024-04-21T15:54:00Z"/>
                <w:rFonts w:ascii="Arial" w:hAnsi="Arial"/>
                <w:sz w:val="18"/>
              </w:rPr>
            </w:pPr>
            <w:ins w:id="1312" w:author="ZTE-Ma Zhifeng" w:date="2024-04-21T15:54:00Z">
              <w:r w:rsidRPr="003C1245">
                <w:rPr>
                  <w:rFonts w:ascii="Arial" w:hAnsi="Arial"/>
                  <w:sz w:val="18"/>
                </w:rPr>
                <w:t>n7</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04BAA" w14:textId="408938D8" w:rsidR="00B80F92" w:rsidRPr="003C1245" w:rsidRDefault="00B80F92" w:rsidP="00B80F92">
            <w:pPr>
              <w:keepNext/>
              <w:keepLines/>
              <w:spacing w:after="0"/>
              <w:jc w:val="center"/>
              <w:rPr>
                <w:ins w:id="1313" w:author="ZTE-Ma Zhifeng" w:date="2024-04-21T15:54:00Z"/>
                <w:rFonts w:ascii="Arial" w:hAnsi="Arial"/>
                <w:sz w:val="18"/>
                <w:lang w:val="en-US" w:bidi="ar"/>
              </w:rPr>
            </w:pPr>
            <w:ins w:id="1314" w:author="ZTE-Ma Zhifeng" w:date="2024-04-21T15:54:00Z">
              <w:r w:rsidRPr="003C1245">
                <w:rPr>
                  <w:rFonts w:ascii="Arial" w:hAnsi="Arial"/>
                  <w:sz w:val="18"/>
                  <w:lang w:val="en-US" w:bidi="ar"/>
                </w:rPr>
                <w:t>5, 10, 15, 20, 25, 30, 40, 50</w:t>
              </w:r>
            </w:ins>
          </w:p>
        </w:tc>
        <w:tc>
          <w:tcPr>
            <w:tcW w:w="2254" w:type="dxa"/>
            <w:tcBorders>
              <w:top w:val="single" w:sz="4" w:space="0" w:color="auto"/>
              <w:left w:val="single" w:sz="4" w:space="0" w:color="auto"/>
              <w:bottom w:val="nil"/>
              <w:right w:val="single" w:sz="4" w:space="0" w:color="auto"/>
            </w:tcBorders>
            <w:shd w:val="clear" w:color="auto" w:fill="auto"/>
            <w:vAlign w:val="center"/>
          </w:tcPr>
          <w:p w14:paraId="51D38CD4" w14:textId="6B568F8E" w:rsidR="00B80F92" w:rsidRPr="003C1245" w:rsidRDefault="00B80F92" w:rsidP="00B80F92">
            <w:pPr>
              <w:keepNext/>
              <w:keepLines/>
              <w:spacing w:after="0"/>
              <w:jc w:val="center"/>
              <w:rPr>
                <w:ins w:id="1315" w:author="ZTE-Ma Zhifeng" w:date="2024-04-21T15:54:00Z"/>
                <w:rFonts w:ascii="Arial" w:hAnsi="Arial"/>
                <w:sz w:val="18"/>
                <w:lang w:eastAsia="zh-CN"/>
              </w:rPr>
            </w:pPr>
            <w:ins w:id="1316" w:author="ZTE-Ma Zhifeng" w:date="2024-04-21T15:54:00Z">
              <w:r>
                <w:rPr>
                  <w:rFonts w:ascii="Arial" w:hAnsi="Arial" w:hint="eastAsia"/>
                  <w:sz w:val="18"/>
                  <w:lang w:eastAsia="zh-CN"/>
                </w:rPr>
                <w:t>0</w:t>
              </w:r>
            </w:ins>
          </w:p>
        </w:tc>
      </w:tr>
      <w:tr w:rsidR="00B80F92" w:rsidRPr="003C1245" w14:paraId="4142C25F" w14:textId="77777777" w:rsidTr="00B30A55">
        <w:trPr>
          <w:trHeight w:val="187"/>
          <w:jc w:val="center"/>
          <w:ins w:id="1317" w:author="ZTE-Ma Zhifeng" w:date="2024-04-21T15:54:00Z"/>
        </w:trPr>
        <w:tc>
          <w:tcPr>
            <w:tcW w:w="2559" w:type="dxa"/>
            <w:gridSpan w:val="2"/>
            <w:tcBorders>
              <w:top w:val="nil"/>
              <w:left w:val="single" w:sz="4" w:space="0" w:color="auto"/>
              <w:bottom w:val="nil"/>
              <w:right w:val="single" w:sz="4" w:space="0" w:color="auto"/>
            </w:tcBorders>
            <w:shd w:val="clear" w:color="auto" w:fill="auto"/>
            <w:vAlign w:val="center"/>
          </w:tcPr>
          <w:p w14:paraId="236A8486" w14:textId="77777777" w:rsidR="00B80F92" w:rsidRPr="003C1245" w:rsidRDefault="00B80F92" w:rsidP="00B80F92">
            <w:pPr>
              <w:keepNext/>
              <w:keepLines/>
              <w:spacing w:after="0"/>
              <w:jc w:val="center"/>
              <w:rPr>
                <w:ins w:id="1318" w:author="ZTE-Ma Zhifeng" w:date="2024-04-21T15:54:00Z"/>
              </w:rPr>
            </w:pPr>
          </w:p>
        </w:tc>
        <w:tc>
          <w:tcPr>
            <w:tcW w:w="3271" w:type="dxa"/>
            <w:tcBorders>
              <w:top w:val="nil"/>
              <w:left w:val="single" w:sz="4" w:space="0" w:color="auto"/>
              <w:bottom w:val="nil"/>
              <w:right w:val="single" w:sz="4" w:space="0" w:color="auto"/>
            </w:tcBorders>
            <w:shd w:val="clear" w:color="auto" w:fill="auto"/>
            <w:vAlign w:val="center"/>
          </w:tcPr>
          <w:p w14:paraId="486ABB55" w14:textId="77777777" w:rsidR="00B80F92" w:rsidRPr="003C1245" w:rsidRDefault="00B80F92" w:rsidP="00B80F92">
            <w:pPr>
              <w:keepNext/>
              <w:keepLines/>
              <w:spacing w:after="0"/>
              <w:jc w:val="center"/>
              <w:rPr>
                <w:ins w:id="1319" w:author="ZTE-Ma Zhifeng" w:date="2024-04-21T15:54:00Z"/>
              </w:rPr>
            </w:pPr>
          </w:p>
        </w:tc>
        <w:tc>
          <w:tcPr>
            <w:tcW w:w="1167" w:type="dxa"/>
            <w:gridSpan w:val="2"/>
            <w:tcBorders>
              <w:left w:val="single" w:sz="4" w:space="0" w:color="auto"/>
              <w:bottom w:val="single" w:sz="4" w:space="0" w:color="auto"/>
              <w:right w:val="single" w:sz="4" w:space="0" w:color="auto"/>
            </w:tcBorders>
            <w:vAlign w:val="center"/>
          </w:tcPr>
          <w:p w14:paraId="41A17DA0" w14:textId="72CE39A9" w:rsidR="00B80F92" w:rsidRPr="003C1245" w:rsidRDefault="00B80F92" w:rsidP="00B80F92">
            <w:pPr>
              <w:keepNext/>
              <w:keepLines/>
              <w:spacing w:after="0"/>
              <w:jc w:val="center"/>
              <w:rPr>
                <w:ins w:id="1320" w:author="ZTE-Ma Zhifeng" w:date="2024-04-21T15:54:00Z"/>
                <w:rFonts w:ascii="Arial" w:hAnsi="Arial"/>
                <w:sz w:val="18"/>
              </w:rPr>
            </w:pPr>
            <w:ins w:id="1321" w:author="ZTE-Ma Zhifeng" w:date="2024-04-21T15:54:00Z">
              <w:r w:rsidRPr="003C1245">
                <w:rPr>
                  <w:rFonts w:ascii="Arial" w:hAnsi="Arial"/>
                  <w:sz w:val="18"/>
                </w:rPr>
                <w:t>n78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D437B" w14:textId="6C870AFE" w:rsidR="00B80F92" w:rsidRPr="003C1245" w:rsidRDefault="00B80F92" w:rsidP="00B80F92">
            <w:pPr>
              <w:keepNext/>
              <w:keepLines/>
              <w:spacing w:after="0"/>
              <w:jc w:val="center"/>
              <w:rPr>
                <w:ins w:id="1322" w:author="ZTE-Ma Zhifeng" w:date="2024-04-21T15:54:00Z"/>
                <w:rFonts w:ascii="Arial" w:hAnsi="Arial"/>
                <w:sz w:val="18"/>
                <w:lang w:val="en-US" w:bidi="ar"/>
              </w:rPr>
            </w:pPr>
            <w:ins w:id="1323" w:author="ZTE-Ma Zhifeng" w:date="2024-04-21T15:54:00Z">
              <w:r w:rsidRPr="003C1245">
                <w:rPr>
                  <w:rFonts w:ascii="Arial" w:hAnsi="Arial"/>
                  <w:sz w:val="18"/>
                  <w:lang w:val="en-US" w:bidi="ar"/>
                </w:rPr>
                <w:t>10, 15, 20, 25, 30, 40, 50, 60, 70, 80, 90, 100</w:t>
              </w:r>
            </w:ins>
          </w:p>
        </w:tc>
        <w:tc>
          <w:tcPr>
            <w:tcW w:w="2254" w:type="dxa"/>
            <w:tcBorders>
              <w:top w:val="nil"/>
              <w:left w:val="single" w:sz="4" w:space="0" w:color="auto"/>
              <w:bottom w:val="nil"/>
              <w:right w:val="single" w:sz="4" w:space="0" w:color="auto"/>
            </w:tcBorders>
            <w:shd w:val="clear" w:color="auto" w:fill="auto"/>
            <w:vAlign w:val="center"/>
          </w:tcPr>
          <w:p w14:paraId="73F2B626" w14:textId="77777777" w:rsidR="00B80F92" w:rsidRPr="003C1245" w:rsidRDefault="00B80F92" w:rsidP="00B80F92">
            <w:pPr>
              <w:keepNext/>
              <w:keepLines/>
              <w:spacing w:after="0"/>
              <w:jc w:val="center"/>
              <w:rPr>
                <w:ins w:id="1324" w:author="ZTE-Ma Zhifeng" w:date="2024-04-21T15:54:00Z"/>
                <w:rFonts w:ascii="Arial" w:hAnsi="Arial"/>
                <w:sz w:val="18"/>
                <w:lang w:eastAsia="zh-CN"/>
              </w:rPr>
            </w:pPr>
          </w:p>
        </w:tc>
      </w:tr>
      <w:tr w:rsidR="00B80F92" w:rsidRPr="003C1245" w14:paraId="38BEF7A3" w14:textId="77777777" w:rsidTr="00B30A55">
        <w:trPr>
          <w:trHeight w:val="187"/>
          <w:jc w:val="center"/>
          <w:ins w:id="1325" w:author="ZTE-Ma Zhifeng" w:date="2024-04-21T15:54: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2ACFB02" w14:textId="77777777" w:rsidR="00B80F92" w:rsidRPr="003C1245" w:rsidRDefault="00B80F92" w:rsidP="00B80F92">
            <w:pPr>
              <w:keepNext/>
              <w:keepLines/>
              <w:spacing w:after="0"/>
              <w:jc w:val="center"/>
              <w:rPr>
                <w:ins w:id="1326" w:author="ZTE-Ma Zhifeng" w:date="2024-04-21T15:54:00Z"/>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1267ED9" w14:textId="77777777" w:rsidR="00B80F92" w:rsidRPr="003C1245" w:rsidRDefault="00B80F92" w:rsidP="00B80F92">
            <w:pPr>
              <w:keepNext/>
              <w:keepLines/>
              <w:spacing w:after="0"/>
              <w:jc w:val="center"/>
              <w:rPr>
                <w:ins w:id="1327" w:author="ZTE-Ma Zhifeng" w:date="2024-04-21T15:54:00Z"/>
              </w:rPr>
            </w:pPr>
          </w:p>
        </w:tc>
        <w:tc>
          <w:tcPr>
            <w:tcW w:w="1167" w:type="dxa"/>
            <w:gridSpan w:val="2"/>
            <w:tcBorders>
              <w:left w:val="single" w:sz="4" w:space="0" w:color="auto"/>
              <w:bottom w:val="single" w:sz="4" w:space="0" w:color="auto"/>
              <w:right w:val="single" w:sz="4" w:space="0" w:color="auto"/>
            </w:tcBorders>
            <w:vAlign w:val="center"/>
          </w:tcPr>
          <w:p w14:paraId="6CDD463D" w14:textId="13BDA332" w:rsidR="00B80F92" w:rsidRPr="003C1245" w:rsidRDefault="00B80F92" w:rsidP="00B80F92">
            <w:pPr>
              <w:keepNext/>
              <w:keepLines/>
              <w:spacing w:after="0"/>
              <w:jc w:val="center"/>
              <w:rPr>
                <w:ins w:id="1328" w:author="ZTE-Ma Zhifeng" w:date="2024-04-21T15:54:00Z"/>
                <w:rFonts w:ascii="Arial" w:hAnsi="Arial"/>
                <w:sz w:val="18"/>
              </w:rPr>
            </w:pPr>
            <w:ins w:id="1329" w:author="ZTE-Ma Zhifeng" w:date="2024-04-21T15:54:00Z">
              <w:r w:rsidRPr="003C1245">
                <w:rPr>
                  <w:rFonts w:ascii="Arial" w:hAnsi="Arial"/>
                  <w:sz w:val="18"/>
                </w:rPr>
                <w:t>n258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C724A" w14:textId="6D2A5E72" w:rsidR="00B80F92" w:rsidRPr="003C1245" w:rsidRDefault="00B80F92" w:rsidP="00B80F92">
            <w:pPr>
              <w:keepNext/>
              <w:keepLines/>
              <w:spacing w:after="0"/>
              <w:jc w:val="center"/>
              <w:rPr>
                <w:ins w:id="1330" w:author="ZTE-Ma Zhifeng" w:date="2024-04-21T15:54:00Z"/>
                <w:rFonts w:ascii="Arial" w:hAnsi="Arial"/>
                <w:sz w:val="18"/>
                <w:lang w:val="en-US" w:bidi="ar"/>
              </w:rPr>
            </w:pPr>
            <w:ins w:id="1331" w:author="ZTE-Ma Zhifeng" w:date="2024-04-21T15:54:00Z">
              <w:r w:rsidRPr="003C1245">
                <w:rPr>
                  <w:rFonts w:ascii="Arial" w:hAnsi="Arial"/>
                  <w:sz w:val="18"/>
                  <w:lang w:val="en-US" w:bidi="ar"/>
                </w:rPr>
                <w:t>CA_n258H</w:t>
              </w:r>
            </w:ins>
          </w:p>
        </w:tc>
        <w:tc>
          <w:tcPr>
            <w:tcW w:w="2254" w:type="dxa"/>
            <w:tcBorders>
              <w:top w:val="nil"/>
              <w:left w:val="single" w:sz="4" w:space="0" w:color="auto"/>
              <w:bottom w:val="single" w:sz="4" w:space="0" w:color="auto"/>
              <w:right w:val="single" w:sz="4" w:space="0" w:color="auto"/>
            </w:tcBorders>
            <w:shd w:val="clear" w:color="auto" w:fill="auto"/>
            <w:vAlign w:val="center"/>
          </w:tcPr>
          <w:p w14:paraId="471982E2" w14:textId="77777777" w:rsidR="00B80F92" w:rsidRPr="003C1245" w:rsidRDefault="00B80F92" w:rsidP="00B80F92">
            <w:pPr>
              <w:keepNext/>
              <w:keepLines/>
              <w:spacing w:after="0"/>
              <w:jc w:val="center"/>
              <w:rPr>
                <w:ins w:id="1332" w:author="ZTE-Ma Zhifeng" w:date="2024-04-21T15:54:00Z"/>
                <w:rFonts w:ascii="Arial" w:hAnsi="Arial"/>
                <w:sz w:val="18"/>
                <w:lang w:eastAsia="zh-CN"/>
              </w:rPr>
            </w:pPr>
          </w:p>
        </w:tc>
      </w:tr>
      <w:tr w:rsidR="00B80F92" w:rsidRPr="003C1245" w14:paraId="7556BE4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B341A8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CA_n7A-n78A-n258I</w:t>
            </w:r>
          </w:p>
        </w:tc>
        <w:tc>
          <w:tcPr>
            <w:tcW w:w="3271" w:type="dxa"/>
            <w:tcBorders>
              <w:top w:val="single" w:sz="4" w:space="0" w:color="auto"/>
              <w:left w:val="single" w:sz="4" w:space="0" w:color="auto"/>
              <w:bottom w:val="nil"/>
              <w:right w:val="single" w:sz="4" w:space="0" w:color="auto"/>
            </w:tcBorders>
            <w:shd w:val="clear" w:color="auto" w:fill="auto"/>
            <w:vAlign w:val="center"/>
          </w:tcPr>
          <w:p w14:paraId="68EABA4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FF9450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68DB0F5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tc>
        <w:tc>
          <w:tcPr>
            <w:tcW w:w="1167" w:type="dxa"/>
            <w:gridSpan w:val="2"/>
            <w:tcBorders>
              <w:left w:val="single" w:sz="4" w:space="0" w:color="auto"/>
              <w:bottom w:val="single" w:sz="4" w:space="0" w:color="auto"/>
              <w:right w:val="single" w:sz="4" w:space="0" w:color="auto"/>
            </w:tcBorders>
            <w:vAlign w:val="center"/>
          </w:tcPr>
          <w:p w14:paraId="36E7591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27A5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B2C160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56A865B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BCE5D32"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56DA1204"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6F20EE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2798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E6D0012" w14:textId="77777777" w:rsidR="00B80F92" w:rsidRPr="003C1245" w:rsidRDefault="00B80F92" w:rsidP="00B80F92">
            <w:pPr>
              <w:keepNext/>
              <w:keepLines/>
              <w:spacing w:after="0"/>
              <w:jc w:val="center"/>
            </w:pPr>
          </w:p>
        </w:tc>
      </w:tr>
      <w:tr w:rsidR="00B80F92" w:rsidRPr="003C1245" w14:paraId="38E93E0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552F9A5"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B3FF274"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F4518D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7D67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4C4B14" w14:textId="77777777" w:rsidR="00B80F92" w:rsidRPr="003C1245" w:rsidRDefault="00B80F92" w:rsidP="00B80F92">
            <w:pPr>
              <w:keepNext/>
              <w:keepLines/>
              <w:spacing w:after="0"/>
              <w:jc w:val="center"/>
            </w:pPr>
          </w:p>
        </w:tc>
      </w:tr>
      <w:tr w:rsidR="00B80F92" w:rsidRPr="003C1245" w14:paraId="7E0A980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6FD141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CA_n7A-n78A-n258J</w:t>
            </w:r>
          </w:p>
        </w:tc>
        <w:tc>
          <w:tcPr>
            <w:tcW w:w="3271" w:type="dxa"/>
            <w:tcBorders>
              <w:top w:val="single" w:sz="4" w:space="0" w:color="auto"/>
              <w:left w:val="single" w:sz="4" w:space="0" w:color="auto"/>
              <w:bottom w:val="nil"/>
              <w:right w:val="single" w:sz="4" w:space="0" w:color="auto"/>
            </w:tcBorders>
            <w:shd w:val="clear" w:color="auto" w:fill="auto"/>
            <w:vAlign w:val="center"/>
          </w:tcPr>
          <w:p w14:paraId="15F9959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22EDBC9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w:t>
            </w:r>
          </w:p>
          <w:p w14:paraId="1569DAA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67" w:type="dxa"/>
            <w:gridSpan w:val="2"/>
            <w:tcBorders>
              <w:left w:val="single" w:sz="4" w:space="0" w:color="auto"/>
              <w:bottom w:val="single" w:sz="4" w:space="0" w:color="auto"/>
              <w:right w:val="single" w:sz="4" w:space="0" w:color="auto"/>
            </w:tcBorders>
            <w:vAlign w:val="center"/>
          </w:tcPr>
          <w:p w14:paraId="18F6300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D63F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1007D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528E690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777303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281889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E6113B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F3D8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E287E9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6435C3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C605ED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823B03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C2BA10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D066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CA_n258J</w:t>
            </w:r>
          </w:p>
        </w:tc>
        <w:tc>
          <w:tcPr>
            <w:tcW w:w="2254" w:type="dxa"/>
            <w:tcBorders>
              <w:top w:val="nil"/>
              <w:left w:val="single" w:sz="4" w:space="0" w:color="auto"/>
              <w:bottom w:val="single" w:sz="4" w:space="0" w:color="auto"/>
              <w:right w:val="single" w:sz="4" w:space="0" w:color="auto"/>
            </w:tcBorders>
            <w:shd w:val="clear" w:color="auto" w:fill="auto"/>
            <w:vAlign w:val="center"/>
          </w:tcPr>
          <w:p w14:paraId="347B38EB" w14:textId="77777777" w:rsidR="00B80F92" w:rsidRPr="003C1245" w:rsidRDefault="00B80F92" w:rsidP="00B80F92">
            <w:pPr>
              <w:keepNext/>
              <w:keepLines/>
              <w:spacing w:after="0"/>
              <w:jc w:val="center"/>
              <w:rPr>
                <w:rFonts w:ascii="Arial" w:hAnsi="Arial"/>
                <w:sz w:val="18"/>
                <w:lang w:eastAsia="zh-CN"/>
              </w:rPr>
            </w:pPr>
          </w:p>
        </w:tc>
      </w:tr>
      <w:tr w:rsidR="00B80F92" w:rsidRPr="003C1245" w:rsidDel="00B30A55" w14:paraId="6F2142D1" w14:textId="7127D343" w:rsidTr="00B30A55">
        <w:trPr>
          <w:trHeight w:val="187"/>
          <w:jc w:val="center"/>
          <w:del w:id="1333" w:author="ZTE-Ma Zhifeng" w:date="2024-04-21T15:55: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36C4AA" w14:textId="477FF4DD" w:rsidR="00B80F92" w:rsidRPr="003C1245" w:rsidDel="00B30A55" w:rsidRDefault="00B80F92" w:rsidP="00B80F92">
            <w:pPr>
              <w:keepNext/>
              <w:keepLines/>
              <w:spacing w:after="0"/>
              <w:jc w:val="center"/>
              <w:rPr>
                <w:del w:id="1334" w:author="ZTE-Ma Zhifeng" w:date="2024-04-21T15:55:00Z"/>
                <w:rFonts w:ascii="Arial" w:hAnsi="Arial"/>
                <w:sz w:val="18"/>
                <w:lang w:eastAsia="zh-CN"/>
              </w:rPr>
            </w:pPr>
            <w:del w:id="1335" w:author="ZTE-Ma Zhifeng" w:date="2024-04-21T15:55:00Z">
              <w:r w:rsidRPr="003C1245" w:rsidDel="00B30A55">
                <w:rPr>
                  <w:rFonts w:ascii="Arial" w:hAnsi="Arial"/>
                  <w:sz w:val="18"/>
                  <w:lang w:eastAsia="zh-CN"/>
                </w:rPr>
                <w:delText>CA_n7A-n78A-n258K</w:delText>
              </w:r>
            </w:del>
          </w:p>
        </w:tc>
        <w:tc>
          <w:tcPr>
            <w:tcW w:w="3271" w:type="dxa"/>
            <w:tcBorders>
              <w:top w:val="single" w:sz="4" w:space="0" w:color="auto"/>
              <w:left w:val="single" w:sz="4" w:space="0" w:color="auto"/>
              <w:bottom w:val="nil"/>
              <w:right w:val="single" w:sz="4" w:space="0" w:color="auto"/>
            </w:tcBorders>
            <w:shd w:val="clear" w:color="auto" w:fill="auto"/>
            <w:vAlign w:val="center"/>
          </w:tcPr>
          <w:p w14:paraId="7D237742" w14:textId="12E18E7E" w:rsidR="00B80F92" w:rsidRPr="003C1245" w:rsidDel="00B30A55" w:rsidRDefault="00B80F92" w:rsidP="00B80F92">
            <w:pPr>
              <w:keepNext/>
              <w:keepLines/>
              <w:spacing w:after="0"/>
              <w:jc w:val="center"/>
              <w:rPr>
                <w:del w:id="1336" w:author="ZTE-Ma Zhifeng" w:date="2024-04-21T15:55:00Z"/>
                <w:rFonts w:ascii="Arial" w:hAnsi="Arial"/>
                <w:sz w:val="18"/>
              </w:rPr>
            </w:pPr>
          </w:p>
          <w:p w14:paraId="54A32672" w14:textId="722420D5" w:rsidR="00B80F92" w:rsidRPr="003C1245" w:rsidDel="00B30A55" w:rsidRDefault="00B80F92" w:rsidP="00B80F92">
            <w:pPr>
              <w:keepNext/>
              <w:keepLines/>
              <w:spacing w:after="0"/>
              <w:jc w:val="center"/>
              <w:rPr>
                <w:del w:id="1337" w:author="ZTE-Ma Zhifeng" w:date="2024-04-21T15:55:00Z"/>
                <w:rFonts w:ascii="Arial" w:hAnsi="Arial"/>
                <w:sz w:val="18"/>
                <w:lang w:eastAsia="zh-CN"/>
              </w:rPr>
            </w:pPr>
            <w:del w:id="1338" w:author="ZTE-Ma Zhifeng" w:date="2024-04-21T15:55:00Z">
              <w:r w:rsidRPr="003C1245" w:rsidDel="00B30A55">
                <w:rPr>
                  <w:rFonts w:ascii="Arial" w:hAnsi="Arial"/>
                  <w:sz w:val="18"/>
                  <w:lang w:eastAsia="zh-CN"/>
                </w:rPr>
                <w:delText>CA_n7A-n78A</w:delText>
              </w:r>
            </w:del>
          </w:p>
          <w:p w14:paraId="1206CCD7" w14:textId="2DFF679D" w:rsidR="00B80F92" w:rsidRPr="003C1245" w:rsidDel="00B30A55" w:rsidRDefault="00B80F92" w:rsidP="00B80F92">
            <w:pPr>
              <w:keepNext/>
              <w:keepLines/>
              <w:spacing w:after="0"/>
              <w:jc w:val="center"/>
              <w:rPr>
                <w:del w:id="1339" w:author="ZTE-Ma Zhifeng" w:date="2024-04-21T15:55:00Z"/>
                <w:rFonts w:ascii="Arial" w:hAnsi="Arial"/>
                <w:sz w:val="18"/>
                <w:lang w:eastAsia="zh-CN"/>
              </w:rPr>
            </w:pPr>
            <w:del w:id="1340" w:author="ZTE-Ma Zhifeng" w:date="2024-04-21T15:55:00Z">
              <w:r w:rsidRPr="003C1245" w:rsidDel="00B30A55">
                <w:rPr>
                  <w:rFonts w:ascii="Arial" w:hAnsi="Arial"/>
                  <w:sz w:val="18"/>
                  <w:lang w:eastAsia="zh-CN"/>
                </w:rPr>
                <w:delText>CA_n7A-n258A</w:delText>
              </w:r>
              <w:r w:rsidRPr="003C1245" w:rsidDel="00B30A55">
                <w:rPr>
                  <w:rFonts w:ascii="Arial" w:hAnsi="Arial"/>
                  <w:sz w:val="18"/>
                </w:rPr>
                <w:delText>/G/H/I/J/K</w:delText>
              </w:r>
            </w:del>
          </w:p>
          <w:p w14:paraId="29ED1D63" w14:textId="62681399" w:rsidR="00B80F92" w:rsidRPr="003C1245" w:rsidDel="00B30A55" w:rsidRDefault="00B80F92" w:rsidP="00B80F92">
            <w:pPr>
              <w:keepNext/>
              <w:keepLines/>
              <w:spacing w:after="0"/>
              <w:jc w:val="center"/>
              <w:rPr>
                <w:del w:id="1341" w:author="ZTE-Ma Zhifeng" w:date="2024-04-21T15:55:00Z"/>
                <w:rFonts w:ascii="Arial" w:hAnsi="Arial"/>
                <w:sz w:val="18"/>
                <w:lang w:eastAsia="zh-CN"/>
              </w:rPr>
            </w:pPr>
            <w:del w:id="1342" w:author="ZTE-Ma Zhifeng" w:date="2024-04-21T15:55:00Z">
              <w:r w:rsidRPr="003C1245" w:rsidDel="00B30A55">
                <w:rPr>
                  <w:rFonts w:ascii="Arial" w:hAnsi="Arial"/>
                  <w:sz w:val="18"/>
                  <w:lang w:eastAsia="zh-CN"/>
                </w:rPr>
                <w:delText>CA_n78A-n258A</w:delText>
              </w:r>
              <w:r w:rsidRPr="003C1245" w:rsidDel="00B30A55">
                <w:rPr>
                  <w:rFonts w:ascii="Arial" w:hAnsi="Arial"/>
                  <w:sz w:val="18"/>
                </w:rPr>
                <w:delText>/G/H/I/J/K</w:delText>
              </w:r>
            </w:del>
          </w:p>
          <w:p w14:paraId="088D2B2C" w14:textId="4DC4AF9F" w:rsidR="00B80F92" w:rsidRPr="003C1245" w:rsidDel="00B30A55" w:rsidRDefault="00B80F92" w:rsidP="00B80F92">
            <w:pPr>
              <w:keepNext/>
              <w:keepLines/>
              <w:spacing w:after="0"/>
              <w:jc w:val="center"/>
              <w:rPr>
                <w:del w:id="1343" w:author="ZTE-Ma Zhifeng" w:date="2024-04-21T15:55:00Z"/>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ABDE00C" w14:textId="0D9234D7" w:rsidR="00B80F92" w:rsidRPr="003C1245" w:rsidDel="00B30A55" w:rsidRDefault="00B80F92" w:rsidP="00B80F92">
            <w:pPr>
              <w:keepNext/>
              <w:keepLines/>
              <w:spacing w:after="0"/>
              <w:jc w:val="center"/>
              <w:rPr>
                <w:del w:id="1344" w:author="ZTE-Ma Zhifeng" w:date="2024-04-21T15:55:00Z"/>
                <w:rFonts w:ascii="Arial" w:hAnsi="Arial"/>
                <w:sz w:val="18"/>
              </w:rPr>
            </w:pPr>
            <w:del w:id="1345" w:author="ZTE-Ma Zhifeng" w:date="2024-04-21T15:55:00Z">
              <w:r w:rsidRPr="003C1245" w:rsidDel="00B30A55">
                <w:rPr>
                  <w:rFonts w:ascii="Arial" w:hAnsi="Arial"/>
                  <w:sz w:val="18"/>
                </w:rPr>
                <w:delText>n7</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8F484" w14:textId="0B1206F5" w:rsidR="00B80F92" w:rsidRPr="003C1245" w:rsidDel="00B30A55" w:rsidRDefault="00B80F92" w:rsidP="00B80F92">
            <w:pPr>
              <w:keepNext/>
              <w:keepLines/>
              <w:spacing w:after="0"/>
              <w:jc w:val="center"/>
              <w:rPr>
                <w:del w:id="1346" w:author="ZTE-Ma Zhifeng" w:date="2024-04-21T15:55:00Z"/>
                <w:rFonts w:ascii="Arial" w:hAnsi="Arial"/>
                <w:sz w:val="18"/>
              </w:rPr>
            </w:pPr>
            <w:del w:id="1347" w:author="ZTE-Ma Zhifeng" w:date="2024-04-21T15:55:00Z">
              <w:r w:rsidRPr="003C1245" w:rsidDel="00B30A55">
                <w:rPr>
                  <w:rFonts w:ascii="Arial" w:hAnsi="Arial"/>
                  <w:sz w:val="18"/>
                  <w:lang w:val="en-US" w:bidi="ar"/>
                </w:rPr>
                <w:delText>5, 10, 15, 20, 25, 30, 40, 50</w:delText>
              </w:r>
            </w:del>
          </w:p>
        </w:tc>
        <w:tc>
          <w:tcPr>
            <w:tcW w:w="2254" w:type="dxa"/>
            <w:vMerge w:val="restart"/>
            <w:tcBorders>
              <w:top w:val="single" w:sz="4" w:space="0" w:color="auto"/>
              <w:left w:val="single" w:sz="4" w:space="0" w:color="auto"/>
              <w:bottom w:val="nil"/>
              <w:right w:val="single" w:sz="4" w:space="0" w:color="auto"/>
            </w:tcBorders>
            <w:shd w:val="clear" w:color="auto" w:fill="auto"/>
            <w:vAlign w:val="center"/>
          </w:tcPr>
          <w:p w14:paraId="76D942B8" w14:textId="4DA19EC6" w:rsidR="00B80F92" w:rsidRPr="003C1245" w:rsidDel="00B30A55" w:rsidRDefault="00B80F92" w:rsidP="00B80F92">
            <w:pPr>
              <w:keepNext/>
              <w:keepLines/>
              <w:spacing w:after="0"/>
              <w:jc w:val="center"/>
              <w:rPr>
                <w:del w:id="1348" w:author="ZTE-Ma Zhifeng" w:date="2024-04-21T15:55:00Z"/>
                <w:rFonts w:ascii="Arial" w:hAnsi="Arial"/>
                <w:sz w:val="18"/>
              </w:rPr>
            </w:pPr>
            <w:del w:id="1349" w:author="ZTE-Ma Zhifeng" w:date="2024-04-21T15:55:00Z">
              <w:r w:rsidRPr="003C1245" w:rsidDel="00B30A55">
                <w:rPr>
                  <w:rFonts w:ascii="Arial" w:hAnsi="Arial"/>
                  <w:sz w:val="18"/>
                </w:rPr>
                <w:delText>0</w:delText>
              </w:r>
            </w:del>
          </w:p>
          <w:p w14:paraId="07E173B9" w14:textId="4C54ED7E" w:rsidR="00B80F92" w:rsidRPr="003C1245" w:rsidDel="00B30A55" w:rsidRDefault="00B80F92" w:rsidP="00B80F92">
            <w:pPr>
              <w:keepNext/>
              <w:keepLines/>
              <w:spacing w:after="0"/>
              <w:jc w:val="center"/>
              <w:rPr>
                <w:del w:id="1350" w:author="ZTE-Ma Zhifeng" w:date="2024-04-21T15:55:00Z"/>
                <w:rFonts w:ascii="Arial" w:hAnsi="Arial"/>
                <w:sz w:val="18"/>
                <w:lang w:eastAsia="zh-CN"/>
              </w:rPr>
            </w:pPr>
          </w:p>
        </w:tc>
      </w:tr>
      <w:tr w:rsidR="00B80F92" w:rsidRPr="003C1245" w:rsidDel="00B30A55" w14:paraId="6C59E389" w14:textId="1936E8AC" w:rsidTr="00B30A55">
        <w:trPr>
          <w:trHeight w:val="187"/>
          <w:jc w:val="center"/>
          <w:del w:id="1351" w:author="ZTE-Ma Zhifeng" w:date="2024-04-21T15:55:00Z"/>
        </w:trPr>
        <w:tc>
          <w:tcPr>
            <w:tcW w:w="2559" w:type="dxa"/>
            <w:gridSpan w:val="2"/>
            <w:tcBorders>
              <w:top w:val="nil"/>
              <w:left w:val="single" w:sz="4" w:space="0" w:color="auto"/>
              <w:bottom w:val="nil"/>
              <w:right w:val="single" w:sz="4" w:space="0" w:color="auto"/>
            </w:tcBorders>
            <w:shd w:val="clear" w:color="auto" w:fill="auto"/>
            <w:vAlign w:val="center"/>
          </w:tcPr>
          <w:p w14:paraId="6A0D381F" w14:textId="1FE09F0A" w:rsidR="00B80F92" w:rsidRPr="003C1245" w:rsidDel="00B30A55" w:rsidRDefault="00B80F92" w:rsidP="00B80F92">
            <w:pPr>
              <w:keepNext/>
              <w:keepLines/>
              <w:spacing w:after="0"/>
              <w:jc w:val="center"/>
              <w:rPr>
                <w:del w:id="1352" w:author="ZTE-Ma Zhifeng" w:date="2024-04-21T15:55:00Z"/>
              </w:rPr>
            </w:pPr>
          </w:p>
        </w:tc>
        <w:tc>
          <w:tcPr>
            <w:tcW w:w="3271" w:type="dxa"/>
            <w:tcBorders>
              <w:top w:val="nil"/>
              <w:left w:val="single" w:sz="4" w:space="0" w:color="auto"/>
              <w:bottom w:val="nil"/>
              <w:right w:val="single" w:sz="4" w:space="0" w:color="auto"/>
            </w:tcBorders>
            <w:shd w:val="clear" w:color="auto" w:fill="auto"/>
            <w:vAlign w:val="center"/>
          </w:tcPr>
          <w:p w14:paraId="182EE231" w14:textId="0741F31D" w:rsidR="00B80F92" w:rsidRPr="003C1245" w:rsidDel="00B30A55" w:rsidRDefault="00B80F92" w:rsidP="00B80F92">
            <w:pPr>
              <w:keepNext/>
              <w:keepLines/>
              <w:spacing w:after="0"/>
              <w:jc w:val="center"/>
              <w:rPr>
                <w:del w:id="1353" w:author="ZTE-Ma Zhifeng" w:date="2024-04-21T15:55:00Z"/>
              </w:rPr>
            </w:pPr>
          </w:p>
        </w:tc>
        <w:tc>
          <w:tcPr>
            <w:tcW w:w="1167" w:type="dxa"/>
            <w:gridSpan w:val="2"/>
            <w:tcBorders>
              <w:left w:val="single" w:sz="4" w:space="0" w:color="auto"/>
              <w:bottom w:val="single" w:sz="4" w:space="0" w:color="auto"/>
              <w:right w:val="single" w:sz="4" w:space="0" w:color="auto"/>
            </w:tcBorders>
            <w:vAlign w:val="center"/>
          </w:tcPr>
          <w:p w14:paraId="59A83EFA" w14:textId="08186705" w:rsidR="00B80F92" w:rsidRPr="003C1245" w:rsidDel="00B30A55" w:rsidRDefault="00B80F92" w:rsidP="00B80F92">
            <w:pPr>
              <w:keepNext/>
              <w:keepLines/>
              <w:spacing w:after="0"/>
              <w:jc w:val="center"/>
              <w:rPr>
                <w:del w:id="1354" w:author="ZTE-Ma Zhifeng" w:date="2024-04-21T15:55:00Z"/>
                <w:rFonts w:ascii="Arial" w:hAnsi="Arial"/>
                <w:sz w:val="18"/>
              </w:rPr>
            </w:pPr>
            <w:del w:id="1355" w:author="ZTE-Ma Zhifeng" w:date="2024-04-21T15:55:00Z">
              <w:r w:rsidRPr="003C1245" w:rsidDel="00B30A55">
                <w:rPr>
                  <w:rFonts w:ascii="Arial" w:hAnsi="Arial"/>
                  <w:sz w:val="18"/>
                </w:rPr>
                <w:delText>n78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4DA1C" w14:textId="27E4620A" w:rsidR="00B80F92" w:rsidRPr="003C1245" w:rsidDel="00B30A55" w:rsidRDefault="00B80F92" w:rsidP="00B80F92">
            <w:pPr>
              <w:keepNext/>
              <w:keepLines/>
              <w:spacing w:after="0"/>
              <w:jc w:val="center"/>
              <w:rPr>
                <w:del w:id="1356" w:author="ZTE-Ma Zhifeng" w:date="2024-04-21T15:55:00Z"/>
                <w:rFonts w:ascii="Arial" w:hAnsi="Arial"/>
                <w:sz w:val="18"/>
              </w:rPr>
            </w:pPr>
            <w:del w:id="1357" w:author="ZTE-Ma Zhifeng" w:date="2024-04-21T15:55:00Z">
              <w:r w:rsidRPr="003C1245" w:rsidDel="00B30A55">
                <w:rPr>
                  <w:rFonts w:ascii="Arial" w:hAnsi="Arial"/>
                  <w:sz w:val="18"/>
                  <w:lang w:val="en-US" w:bidi="ar"/>
                </w:rPr>
                <w:delText>10, 15, 20, 25, 30, 40, 50, 60, 70, 80, 90, 100</w:delText>
              </w:r>
            </w:del>
          </w:p>
        </w:tc>
        <w:tc>
          <w:tcPr>
            <w:tcW w:w="2254" w:type="dxa"/>
            <w:vMerge/>
            <w:tcBorders>
              <w:top w:val="single" w:sz="4" w:space="0" w:color="auto"/>
              <w:left w:val="single" w:sz="4" w:space="0" w:color="auto"/>
              <w:bottom w:val="nil"/>
              <w:right w:val="single" w:sz="4" w:space="0" w:color="auto"/>
            </w:tcBorders>
            <w:shd w:val="clear" w:color="auto" w:fill="auto"/>
            <w:vAlign w:val="center"/>
          </w:tcPr>
          <w:p w14:paraId="51B01D1E" w14:textId="7F91D8CB" w:rsidR="00B80F92" w:rsidRPr="003C1245" w:rsidDel="00B30A55" w:rsidRDefault="00B80F92" w:rsidP="00B80F92">
            <w:pPr>
              <w:keepNext/>
              <w:keepLines/>
              <w:spacing w:after="0"/>
              <w:jc w:val="center"/>
              <w:rPr>
                <w:del w:id="1358" w:author="ZTE-Ma Zhifeng" w:date="2024-04-21T15:55:00Z"/>
              </w:rPr>
            </w:pPr>
          </w:p>
        </w:tc>
      </w:tr>
      <w:tr w:rsidR="00B80F92" w:rsidRPr="003C1245" w:rsidDel="00B30A55" w14:paraId="42685626" w14:textId="2F4DEBCE" w:rsidTr="00B30A55">
        <w:trPr>
          <w:trHeight w:val="187"/>
          <w:jc w:val="center"/>
          <w:del w:id="1359" w:author="ZTE-Ma Zhifeng" w:date="2024-04-21T15:55: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F7ADE3A" w14:textId="6A88CAF3" w:rsidR="00B80F92" w:rsidRPr="003C1245" w:rsidDel="00B30A55" w:rsidRDefault="00B80F92" w:rsidP="00B80F92">
            <w:pPr>
              <w:keepNext/>
              <w:keepLines/>
              <w:spacing w:after="0"/>
              <w:jc w:val="center"/>
              <w:rPr>
                <w:del w:id="1360" w:author="ZTE-Ma Zhifeng" w:date="2024-04-21T15:55:00Z"/>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7AC40CC" w14:textId="1CDEBC86" w:rsidR="00B80F92" w:rsidRPr="003C1245" w:rsidDel="00B30A55" w:rsidRDefault="00B80F92" w:rsidP="00B80F92">
            <w:pPr>
              <w:keepNext/>
              <w:keepLines/>
              <w:spacing w:after="0"/>
              <w:jc w:val="center"/>
              <w:rPr>
                <w:del w:id="1361" w:author="ZTE-Ma Zhifeng" w:date="2024-04-21T15:55:00Z"/>
              </w:rPr>
            </w:pPr>
          </w:p>
        </w:tc>
        <w:tc>
          <w:tcPr>
            <w:tcW w:w="1167" w:type="dxa"/>
            <w:gridSpan w:val="2"/>
            <w:tcBorders>
              <w:left w:val="single" w:sz="4" w:space="0" w:color="auto"/>
              <w:bottom w:val="single" w:sz="4" w:space="0" w:color="auto"/>
              <w:right w:val="single" w:sz="4" w:space="0" w:color="auto"/>
            </w:tcBorders>
            <w:vAlign w:val="center"/>
          </w:tcPr>
          <w:p w14:paraId="663E90E6" w14:textId="27F317E7" w:rsidR="00B80F92" w:rsidRPr="003C1245" w:rsidDel="00B30A55" w:rsidRDefault="00B80F92" w:rsidP="00B80F92">
            <w:pPr>
              <w:keepNext/>
              <w:keepLines/>
              <w:spacing w:after="0"/>
              <w:jc w:val="center"/>
              <w:rPr>
                <w:del w:id="1362" w:author="ZTE-Ma Zhifeng" w:date="2024-04-21T15:55:00Z"/>
                <w:rFonts w:ascii="Arial" w:hAnsi="Arial"/>
                <w:sz w:val="18"/>
              </w:rPr>
            </w:pPr>
            <w:del w:id="1363" w:author="ZTE-Ma Zhifeng" w:date="2024-04-21T15:55:00Z">
              <w:r w:rsidRPr="003C1245" w:rsidDel="00B30A55">
                <w:rPr>
                  <w:rFonts w:ascii="Arial" w:hAnsi="Arial"/>
                  <w:sz w:val="18"/>
                </w:rPr>
                <w:delText>n258</w:delText>
              </w:r>
            </w:del>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9A9A4" w14:textId="052996D1" w:rsidR="00B80F92" w:rsidRPr="003C1245" w:rsidDel="00B30A55" w:rsidRDefault="00B80F92" w:rsidP="00B80F92">
            <w:pPr>
              <w:keepNext/>
              <w:keepLines/>
              <w:spacing w:after="0"/>
              <w:jc w:val="center"/>
              <w:rPr>
                <w:del w:id="1364" w:author="ZTE-Ma Zhifeng" w:date="2024-04-21T15:55:00Z"/>
                <w:rFonts w:ascii="Arial" w:hAnsi="Arial"/>
                <w:sz w:val="18"/>
              </w:rPr>
            </w:pPr>
            <w:del w:id="1365" w:author="ZTE-Ma Zhifeng" w:date="2024-04-21T15:55:00Z">
              <w:r w:rsidRPr="003C1245" w:rsidDel="00B30A55">
                <w:rPr>
                  <w:rFonts w:ascii="Arial" w:hAnsi="Arial"/>
                  <w:sz w:val="18"/>
                  <w:lang w:val="en-US" w:bidi="ar"/>
                </w:rPr>
                <w:delText>CA_n258K</w:delText>
              </w:r>
            </w:del>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DA323" w14:textId="278B8A86" w:rsidR="00B80F92" w:rsidRPr="003C1245" w:rsidDel="00B30A55" w:rsidRDefault="00B80F92" w:rsidP="00B80F92">
            <w:pPr>
              <w:keepNext/>
              <w:keepLines/>
              <w:spacing w:after="0"/>
              <w:jc w:val="center"/>
              <w:rPr>
                <w:del w:id="1366" w:author="ZTE-Ma Zhifeng" w:date="2024-04-21T15:55:00Z"/>
              </w:rPr>
            </w:pPr>
          </w:p>
        </w:tc>
      </w:tr>
      <w:tr w:rsidR="00B80F92" w:rsidRPr="003C1245" w14:paraId="62957CF1" w14:textId="77777777" w:rsidTr="00B30A55">
        <w:trPr>
          <w:trHeight w:val="187"/>
          <w:jc w:val="center"/>
          <w:ins w:id="1367" w:author="ZTE-Ma Zhifeng" w:date="2024-04-21T15:55: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93F0451" w14:textId="4DAFE9A6" w:rsidR="00B80F92" w:rsidRDefault="00B80F92" w:rsidP="00B80F92">
            <w:pPr>
              <w:keepNext/>
              <w:keepLines/>
              <w:spacing w:after="0"/>
              <w:jc w:val="center"/>
              <w:rPr>
                <w:ins w:id="1368" w:author="ZTE-Ma Zhifeng" w:date="2024-04-21T15:55:00Z"/>
              </w:rPr>
            </w:pPr>
            <w:ins w:id="1369" w:author="ZTE-Ma Zhifeng" w:date="2024-04-21T15:55:00Z">
              <w:r w:rsidRPr="003C1245">
                <w:rPr>
                  <w:rFonts w:ascii="Arial" w:hAnsi="Arial"/>
                  <w:sz w:val="18"/>
                  <w:lang w:eastAsia="zh-CN"/>
                </w:rPr>
                <w:t>CA_n7A-n78A-n258K</w:t>
              </w:r>
            </w:ins>
          </w:p>
          <w:p w14:paraId="70A365A9" w14:textId="77777777" w:rsidR="00B80F92" w:rsidRPr="00B30A55" w:rsidRDefault="00B80F92" w:rsidP="00B80F92">
            <w:pPr>
              <w:rPr>
                <w:ins w:id="1370" w:author="ZTE-Ma Zhifeng" w:date="2024-04-21T15:55:00Z"/>
              </w:rPr>
            </w:pPr>
          </w:p>
        </w:tc>
        <w:tc>
          <w:tcPr>
            <w:tcW w:w="3271" w:type="dxa"/>
            <w:tcBorders>
              <w:top w:val="single" w:sz="4" w:space="0" w:color="auto"/>
              <w:left w:val="single" w:sz="4" w:space="0" w:color="auto"/>
              <w:bottom w:val="nil"/>
              <w:right w:val="single" w:sz="4" w:space="0" w:color="auto"/>
            </w:tcBorders>
            <w:shd w:val="clear" w:color="auto" w:fill="auto"/>
            <w:vAlign w:val="center"/>
          </w:tcPr>
          <w:p w14:paraId="5592337D" w14:textId="77777777" w:rsidR="00B80F92" w:rsidRPr="003C1245" w:rsidRDefault="00B80F92" w:rsidP="00B80F92">
            <w:pPr>
              <w:keepNext/>
              <w:keepLines/>
              <w:spacing w:after="0"/>
              <w:jc w:val="center"/>
              <w:rPr>
                <w:ins w:id="1371" w:author="ZTE-Ma Zhifeng" w:date="2024-04-21T15:55:00Z"/>
                <w:rFonts w:ascii="Arial" w:hAnsi="Arial"/>
                <w:sz w:val="18"/>
              </w:rPr>
            </w:pPr>
          </w:p>
          <w:p w14:paraId="64CE1DF8" w14:textId="77777777" w:rsidR="00B80F92" w:rsidRPr="003C1245" w:rsidRDefault="00B80F92" w:rsidP="00B80F92">
            <w:pPr>
              <w:keepNext/>
              <w:keepLines/>
              <w:spacing w:after="0"/>
              <w:jc w:val="center"/>
              <w:rPr>
                <w:ins w:id="1372" w:author="ZTE-Ma Zhifeng" w:date="2024-04-21T15:55:00Z"/>
                <w:rFonts w:ascii="Arial" w:hAnsi="Arial"/>
                <w:sz w:val="18"/>
                <w:lang w:eastAsia="zh-CN"/>
              </w:rPr>
            </w:pPr>
            <w:ins w:id="1373" w:author="ZTE-Ma Zhifeng" w:date="2024-04-21T15:55:00Z">
              <w:r w:rsidRPr="003C1245">
                <w:rPr>
                  <w:rFonts w:ascii="Arial" w:hAnsi="Arial"/>
                  <w:sz w:val="18"/>
                  <w:lang w:eastAsia="zh-CN"/>
                </w:rPr>
                <w:t>CA_n7A-n78A</w:t>
              </w:r>
            </w:ins>
          </w:p>
          <w:p w14:paraId="5260B1F2" w14:textId="77777777" w:rsidR="00B80F92" w:rsidRPr="003C1245" w:rsidRDefault="00B80F92" w:rsidP="00B80F92">
            <w:pPr>
              <w:keepNext/>
              <w:keepLines/>
              <w:spacing w:after="0"/>
              <w:jc w:val="center"/>
              <w:rPr>
                <w:ins w:id="1374" w:author="ZTE-Ma Zhifeng" w:date="2024-04-21T15:55:00Z"/>
                <w:rFonts w:ascii="Arial" w:hAnsi="Arial"/>
                <w:sz w:val="18"/>
                <w:lang w:eastAsia="zh-CN"/>
              </w:rPr>
            </w:pPr>
            <w:ins w:id="1375" w:author="ZTE-Ma Zhifeng" w:date="2024-04-21T15:55:00Z">
              <w:r w:rsidRPr="003C1245">
                <w:rPr>
                  <w:rFonts w:ascii="Arial" w:hAnsi="Arial"/>
                  <w:sz w:val="18"/>
                  <w:lang w:eastAsia="zh-CN"/>
                </w:rPr>
                <w:t>CA_n7A-n258A</w:t>
              </w:r>
              <w:r w:rsidRPr="003C1245">
                <w:rPr>
                  <w:rFonts w:ascii="Arial" w:hAnsi="Arial"/>
                  <w:sz w:val="18"/>
                </w:rPr>
                <w:t>/G/H/I/J/K</w:t>
              </w:r>
            </w:ins>
          </w:p>
          <w:p w14:paraId="62977E9B" w14:textId="77777777" w:rsidR="00B80F92" w:rsidRPr="003C1245" w:rsidRDefault="00B80F92" w:rsidP="00B80F92">
            <w:pPr>
              <w:keepNext/>
              <w:keepLines/>
              <w:spacing w:after="0"/>
              <w:jc w:val="center"/>
              <w:rPr>
                <w:ins w:id="1376" w:author="ZTE-Ma Zhifeng" w:date="2024-04-21T15:55:00Z"/>
                <w:rFonts w:ascii="Arial" w:hAnsi="Arial"/>
                <w:sz w:val="18"/>
                <w:lang w:eastAsia="zh-CN"/>
              </w:rPr>
            </w:pPr>
            <w:ins w:id="1377" w:author="ZTE-Ma Zhifeng" w:date="2024-04-21T15:55:00Z">
              <w:r w:rsidRPr="003C1245">
                <w:rPr>
                  <w:rFonts w:ascii="Arial" w:hAnsi="Arial"/>
                  <w:sz w:val="18"/>
                  <w:lang w:eastAsia="zh-CN"/>
                </w:rPr>
                <w:t>CA_n78A-n258A</w:t>
              </w:r>
              <w:r w:rsidRPr="003C1245">
                <w:rPr>
                  <w:rFonts w:ascii="Arial" w:hAnsi="Arial"/>
                  <w:sz w:val="18"/>
                </w:rPr>
                <w:t>/G/H/I/J/K</w:t>
              </w:r>
            </w:ins>
          </w:p>
          <w:p w14:paraId="21955DF0" w14:textId="77777777" w:rsidR="00B80F92" w:rsidRPr="003C1245" w:rsidRDefault="00B80F92" w:rsidP="00B80F92">
            <w:pPr>
              <w:keepNext/>
              <w:keepLines/>
              <w:spacing w:after="0"/>
              <w:jc w:val="center"/>
              <w:rPr>
                <w:ins w:id="1378" w:author="ZTE-Ma Zhifeng" w:date="2024-04-21T15:55:00Z"/>
              </w:rPr>
            </w:pPr>
          </w:p>
        </w:tc>
        <w:tc>
          <w:tcPr>
            <w:tcW w:w="1167" w:type="dxa"/>
            <w:gridSpan w:val="2"/>
            <w:tcBorders>
              <w:left w:val="single" w:sz="4" w:space="0" w:color="auto"/>
              <w:bottom w:val="single" w:sz="4" w:space="0" w:color="auto"/>
              <w:right w:val="single" w:sz="4" w:space="0" w:color="auto"/>
            </w:tcBorders>
            <w:vAlign w:val="center"/>
          </w:tcPr>
          <w:p w14:paraId="7A417C3D" w14:textId="68E0FD83" w:rsidR="00B80F92" w:rsidRPr="003C1245" w:rsidRDefault="00B80F92" w:rsidP="00B80F92">
            <w:pPr>
              <w:keepNext/>
              <w:keepLines/>
              <w:spacing w:after="0"/>
              <w:jc w:val="center"/>
              <w:rPr>
                <w:ins w:id="1379" w:author="ZTE-Ma Zhifeng" w:date="2024-04-21T15:55:00Z"/>
                <w:rFonts w:ascii="Arial" w:hAnsi="Arial"/>
                <w:sz w:val="18"/>
              </w:rPr>
            </w:pPr>
            <w:ins w:id="1380" w:author="ZTE-Ma Zhifeng" w:date="2024-04-21T15:55:00Z">
              <w:r w:rsidRPr="003C1245">
                <w:rPr>
                  <w:rFonts w:ascii="Arial" w:hAnsi="Arial"/>
                  <w:sz w:val="18"/>
                </w:rPr>
                <w:t>n7</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8339F" w14:textId="1A6A7870" w:rsidR="00B80F92" w:rsidRPr="003C1245" w:rsidRDefault="00B80F92" w:rsidP="00B80F92">
            <w:pPr>
              <w:keepNext/>
              <w:keepLines/>
              <w:spacing w:after="0"/>
              <w:jc w:val="center"/>
              <w:rPr>
                <w:ins w:id="1381" w:author="ZTE-Ma Zhifeng" w:date="2024-04-21T15:55:00Z"/>
                <w:rFonts w:ascii="Arial" w:hAnsi="Arial"/>
                <w:sz w:val="18"/>
                <w:lang w:val="en-US" w:bidi="ar"/>
              </w:rPr>
            </w:pPr>
            <w:ins w:id="1382" w:author="ZTE-Ma Zhifeng" w:date="2024-04-21T15:55:00Z">
              <w:r w:rsidRPr="003C1245">
                <w:rPr>
                  <w:rFonts w:ascii="Arial" w:hAnsi="Arial"/>
                  <w:sz w:val="18"/>
                  <w:lang w:val="en-US" w:bidi="ar"/>
                </w:rPr>
                <w:t>5, 10, 15, 20, 25, 30, 40, 50</w:t>
              </w:r>
            </w:ins>
          </w:p>
        </w:tc>
        <w:tc>
          <w:tcPr>
            <w:tcW w:w="2254" w:type="dxa"/>
            <w:tcBorders>
              <w:top w:val="single" w:sz="4" w:space="0" w:color="auto"/>
              <w:left w:val="single" w:sz="4" w:space="0" w:color="auto"/>
              <w:bottom w:val="nil"/>
              <w:right w:val="single" w:sz="4" w:space="0" w:color="auto"/>
            </w:tcBorders>
            <w:shd w:val="clear" w:color="auto" w:fill="auto"/>
            <w:vAlign w:val="center"/>
          </w:tcPr>
          <w:p w14:paraId="15F13BF2" w14:textId="019B1F1B" w:rsidR="00B80F92" w:rsidRPr="003C1245" w:rsidRDefault="00B80F92" w:rsidP="00B80F92">
            <w:pPr>
              <w:keepNext/>
              <w:keepLines/>
              <w:spacing w:after="0"/>
              <w:jc w:val="center"/>
              <w:rPr>
                <w:ins w:id="1383" w:author="ZTE-Ma Zhifeng" w:date="2024-04-21T15:55:00Z"/>
              </w:rPr>
            </w:pPr>
            <w:ins w:id="1384" w:author="ZTE-Ma Zhifeng" w:date="2024-04-21T15:55:00Z">
              <w:r>
                <w:rPr>
                  <w:rFonts w:hint="eastAsia"/>
                  <w:lang w:eastAsia="zh-CN"/>
                </w:rPr>
                <w:t>0</w:t>
              </w:r>
            </w:ins>
          </w:p>
        </w:tc>
      </w:tr>
      <w:tr w:rsidR="00B80F92" w:rsidRPr="003C1245" w14:paraId="7919DCC0" w14:textId="77777777" w:rsidTr="00B30A55">
        <w:trPr>
          <w:trHeight w:val="187"/>
          <w:jc w:val="center"/>
          <w:ins w:id="1385" w:author="ZTE-Ma Zhifeng" w:date="2024-04-21T15:55:00Z"/>
        </w:trPr>
        <w:tc>
          <w:tcPr>
            <w:tcW w:w="2559" w:type="dxa"/>
            <w:gridSpan w:val="2"/>
            <w:tcBorders>
              <w:top w:val="nil"/>
              <w:left w:val="single" w:sz="4" w:space="0" w:color="auto"/>
              <w:bottom w:val="nil"/>
              <w:right w:val="single" w:sz="4" w:space="0" w:color="auto"/>
            </w:tcBorders>
            <w:shd w:val="clear" w:color="auto" w:fill="auto"/>
            <w:vAlign w:val="center"/>
          </w:tcPr>
          <w:p w14:paraId="6C76F35C" w14:textId="77777777" w:rsidR="00B80F92" w:rsidRPr="003C1245" w:rsidRDefault="00B80F92" w:rsidP="00B80F92">
            <w:pPr>
              <w:keepNext/>
              <w:keepLines/>
              <w:spacing w:after="0"/>
              <w:jc w:val="center"/>
              <w:rPr>
                <w:ins w:id="1386" w:author="ZTE-Ma Zhifeng" w:date="2024-04-21T15:55:00Z"/>
              </w:rPr>
            </w:pPr>
          </w:p>
        </w:tc>
        <w:tc>
          <w:tcPr>
            <w:tcW w:w="3271" w:type="dxa"/>
            <w:tcBorders>
              <w:top w:val="nil"/>
              <w:left w:val="single" w:sz="4" w:space="0" w:color="auto"/>
              <w:bottom w:val="nil"/>
              <w:right w:val="single" w:sz="4" w:space="0" w:color="auto"/>
            </w:tcBorders>
            <w:shd w:val="clear" w:color="auto" w:fill="auto"/>
            <w:vAlign w:val="center"/>
          </w:tcPr>
          <w:p w14:paraId="2A62FF2B" w14:textId="77777777" w:rsidR="00B80F92" w:rsidRPr="003C1245" w:rsidRDefault="00B80F92" w:rsidP="00B80F92">
            <w:pPr>
              <w:keepNext/>
              <w:keepLines/>
              <w:spacing w:after="0"/>
              <w:jc w:val="center"/>
              <w:rPr>
                <w:ins w:id="1387" w:author="ZTE-Ma Zhifeng" w:date="2024-04-21T15:55:00Z"/>
              </w:rPr>
            </w:pPr>
          </w:p>
        </w:tc>
        <w:tc>
          <w:tcPr>
            <w:tcW w:w="1167" w:type="dxa"/>
            <w:gridSpan w:val="2"/>
            <w:tcBorders>
              <w:left w:val="single" w:sz="4" w:space="0" w:color="auto"/>
              <w:bottom w:val="single" w:sz="4" w:space="0" w:color="auto"/>
              <w:right w:val="single" w:sz="4" w:space="0" w:color="auto"/>
            </w:tcBorders>
            <w:vAlign w:val="center"/>
          </w:tcPr>
          <w:p w14:paraId="32E3DA15" w14:textId="37050E0D" w:rsidR="00B80F92" w:rsidRPr="003C1245" w:rsidRDefault="00B80F92" w:rsidP="00B80F92">
            <w:pPr>
              <w:keepNext/>
              <w:keepLines/>
              <w:spacing w:after="0"/>
              <w:jc w:val="center"/>
              <w:rPr>
                <w:ins w:id="1388" w:author="ZTE-Ma Zhifeng" w:date="2024-04-21T15:55:00Z"/>
                <w:rFonts w:ascii="Arial" w:hAnsi="Arial"/>
                <w:sz w:val="18"/>
              </w:rPr>
            </w:pPr>
            <w:ins w:id="1389" w:author="ZTE-Ma Zhifeng" w:date="2024-04-21T15:55:00Z">
              <w:r w:rsidRPr="003C1245">
                <w:rPr>
                  <w:rFonts w:ascii="Arial" w:hAnsi="Arial"/>
                  <w:sz w:val="18"/>
                </w:rPr>
                <w:t>n78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19B7" w14:textId="57F8C7E3" w:rsidR="00B80F92" w:rsidRPr="003C1245" w:rsidRDefault="00B80F92" w:rsidP="00B80F92">
            <w:pPr>
              <w:keepNext/>
              <w:keepLines/>
              <w:spacing w:after="0"/>
              <w:jc w:val="center"/>
              <w:rPr>
                <w:ins w:id="1390" w:author="ZTE-Ma Zhifeng" w:date="2024-04-21T15:55:00Z"/>
                <w:rFonts w:ascii="Arial" w:hAnsi="Arial"/>
                <w:sz w:val="18"/>
                <w:lang w:val="en-US" w:bidi="ar"/>
              </w:rPr>
            </w:pPr>
            <w:ins w:id="1391" w:author="ZTE-Ma Zhifeng" w:date="2024-04-21T15:55:00Z">
              <w:r w:rsidRPr="003C1245">
                <w:rPr>
                  <w:rFonts w:ascii="Arial" w:hAnsi="Arial"/>
                  <w:sz w:val="18"/>
                  <w:lang w:val="en-US" w:bidi="ar"/>
                </w:rPr>
                <w:t>10, 15, 20, 25, 30, 40, 50, 60, 70, 80, 90, 100</w:t>
              </w:r>
            </w:ins>
          </w:p>
        </w:tc>
        <w:tc>
          <w:tcPr>
            <w:tcW w:w="2254" w:type="dxa"/>
            <w:tcBorders>
              <w:top w:val="nil"/>
              <w:left w:val="single" w:sz="4" w:space="0" w:color="auto"/>
              <w:bottom w:val="nil"/>
              <w:right w:val="single" w:sz="4" w:space="0" w:color="auto"/>
            </w:tcBorders>
            <w:shd w:val="clear" w:color="auto" w:fill="auto"/>
            <w:vAlign w:val="center"/>
          </w:tcPr>
          <w:p w14:paraId="1F116344" w14:textId="77777777" w:rsidR="00B80F92" w:rsidRPr="003C1245" w:rsidRDefault="00B80F92" w:rsidP="00B80F92">
            <w:pPr>
              <w:keepNext/>
              <w:keepLines/>
              <w:spacing w:after="0"/>
              <w:jc w:val="center"/>
              <w:rPr>
                <w:ins w:id="1392" w:author="ZTE-Ma Zhifeng" w:date="2024-04-21T15:55:00Z"/>
              </w:rPr>
            </w:pPr>
          </w:p>
        </w:tc>
      </w:tr>
      <w:tr w:rsidR="00B80F92" w:rsidRPr="003C1245" w14:paraId="065414F5" w14:textId="77777777" w:rsidTr="00B30A55">
        <w:trPr>
          <w:trHeight w:val="187"/>
          <w:jc w:val="center"/>
          <w:ins w:id="1393" w:author="ZTE-Ma Zhifeng" w:date="2024-04-21T15:55: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05F2F89" w14:textId="77777777" w:rsidR="00B80F92" w:rsidRPr="003C1245" w:rsidRDefault="00B80F92" w:rsidP="00B80F92">
            <w:pPr>
              <w:keepNext/>
              <w:keepLines/>
              <w:spacing w:after="0"/>
              <w:jc w:val="center"/>
              <w:rPr>
                <w:ins w:id="1394" w:author="ZTE-Ma Zhifeng" w:date="2024-04-21T15:55:00Z"/>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EAF6E18" w14:textId="77777777" w:rsidR="00B80F92" w:rsidRPr="003C1245" w:rsidRDefault="00B80F92" w:rsidP="00B80F92">
            <w:pPr>
              <w:keepNext/>
              <w:keepLines/>
              <w:spacing w:after="0"/>
              <w:jc w:val="center"/>
              <w:rPr>
                <w:ins w:id="1395" w:author="ZTE-Ma Zhifeng" w:date="2024-04-21T15:55:00Z"/>
              </w:rPr>
            </w:pPr>
          </w:p>
        </w:tc>
        <w:tc>
          <w:tcPr>
            <w:tcW w:w="1167" w:type="dxa"/>
            <w:gridSpan w:val="2"/>
            <w:tcBorders>
              <w:left w:val="single" w:sz="4" w:space="0" w:color="auto"/>
              <w:bottom w:val="single" w:sz="4" w:space="0" w:color="auto"/>
              <w:right w:val="single" w:sz="4" w:space="0" w:color="auto"/>
            </w:tcBorders>
            <w:vAlign w:val="center"/>
          </w:tcPr>
          <w:p w14:paraId="4B1F4198" w14:textId="7E19397C" w:rsidR="00B80F92" w:rsidRPr="003C1245" w:rsidRDefault="00B80F92" w:rsidP="00B80F92">
            <w:pPr>
              <w:keepNext/>
              <w:keepLines/>
              <w:spacing w:after="0"/>
              <w:jc w:val="center"/>
              <w:rPr>
                <w:ins w:id="1396" w:author="ZTE-Ma Zhifeng" w:date="2024-04-21T15:55:00Z"/>
                <w:rFonts w:ascii="Arial" w:hAnsi="Arial"/>
                <w:sz w:val="18"/>
              </w:rPr>
            </w:pPr>
            <w:ins w:id="1397" w:author="ZTE-Ma Zhifeng" w:date="2024-04-21T15:55:00Z">
              <w:r w:rsidRPr="003C1245">
                <w:rPr>
                  <w:rFonts w:ascii="Arial" w:hAnsi="Arial"/>
                  <w:sz w:val="18"/>
                </w:rPr>
                <w:t>n258</w:t>
              </w:r>
            </w:ins>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44AE0" w14:textId="28BF4B13" w:rsidR="00B80F92" w:rsidRPr="003C1245" w:rsidRDefault="00B80F92" w:rsidP="00B80F92">
            <w:pPr>
              <w:keepNext/>
              <w:keepLines/>
              <w:spacing w:after="0"/>
              <w:jc w:val="center"/>
              <w:rPr>
                <w:ins w:id="1398" w:author="ZTE-Ma Zhifeng" w:date="2024-04-21T15:55:00Z"/>
                <w:rFonts w:ascii="Arial" w:hAnsi="Arial"/>
                <w:sz w:val="18"/>
                <w:lang w:val="en-US" w:bidi="ar"/>
              </w:rPr>
            </w:pPr>
            <w:ins w:id="1399" w:author="ZTE-Ma Zhifeng" w:date="2024-04-21T15:55:00Z">
              <w:r w:rsidRPr="003C1245">
                <w:rPr>
                  <w:rFonts w:ascii="Arial" w:hAnsi="Arial"/>
                  <w:sz w:val="18"/>
                  <w:lang w:val="en-US" w:bidi="ar"/>
                </w:rPr>
                <w:t>CA_n258K</w:t>
              </w:r>
            </w:ins>
          </w:p>
        </w:tc>
        <w:tc>
          <w:tcPr>
            <w:tcW w:w="2254" w:type="dxa"/>
            <w:tcBorders>
              <w:top w:val="nil"/>
              <w:left w:val="single" w:sz="4" w:space="0" w:color="auto"/>
              <w:bottom w:val="single" w:sz="4" w:space="0" w:color="auto"/>
              <w:right w:val="single" w:sz="4" w:space="0" w:color="auto"/>
            </w:tcBorders>
            <w:shd w:val="clear" w:color="auto" w:fill="auto"/>
            <w:vAlign w:val="center"/>
          </w:tcPr>
          <w:p w14:paraId="50592101" w14:textId="77777777" w:rsidR="00B80F92" w:rsidRPr="003C1245" w:rsidRDefault="00B80F92" w:rsidP="00B80F92">
            <w:pPr>
              <w:keepNext/>
              <w:keepLines/>
              <w:spacing w:after="0"/>
              <w:jc w:val="center"/>
              <w:rPr>
                <w:ins w:id="1400" w:author="ZTE-Ma Zhifeng" w:date="2024-04-21T15:55:00Z"/>
              </w:rPr>
            </w:pPr>
          </w:p>
        </w:tc>
      </w:tr>
      <w:tr w:rsidR="00B80F92" w:rsidRPr="003C1245" w14:paraId="749F71F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7BDC0E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CA_n7A-n78A-n258L</w:t>
            </w:r>
          </w:p>
        </w:tc>
        <w:tc>
          <w:tcPr>
            <w:tcW w:w="3271" w:type="dxa"/>
            <w:tcBorders>
              <w:top w:val="single" w:sz="4" w:space="0" w:color="auto"/>
              <w:left w:val="single" w:sz="4" w:space="0" w:color="auto"/>
              <w:bottom w:val="nil"/>
              <w:right w:val="single" w:sz="4" w:space="0" w:color="auto"/>
            </w:tcBorders>
            <w:shd w:val="clear" w:color="auto" w:fill="auto"/>
            <w:vAlign w:val="center"/>
          </w:tcPr>
          <w:p w14:paraId="059D3FC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7CA34B3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w:t>
            </w:r>
          </w:p>
          <w:p w14:paraId="1F896C1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7604E34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4911A9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5615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263AAE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11E4AA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E5320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ABC3FA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2E1F99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0607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4F0489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8BFA23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2240D6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C228BC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459DC1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E178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CA_n258L</w:t>
            </w:r>
          </w:p>
        </w:tc>
        <w:tc>
          <w:tcPr>
            <w:tcW w:w="2254" w:type="dxa"/>
            <w:tcBorders>
              <w:top w:val="nil"/>
              <w:left w:val="single" w:sz="4" w:space="0" w:color="auto"/>
              <w:bottom w:val="single" w:sz="4" w:space="0" w:color="auto"/>
              <w:right w:val="single" w:sz="4" w:space="0" w:color="auto"/>
            </w:tcBorders>
            <w:shd w:val="clear" w:color="auto" w:fill="auto"/>
            <w:vAlign w:val="center"/>
          </w:tcPr>
          <w:p w14:paraId="52BA865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44FF5A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ABE510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CA_n7A-n78A-n258M</w:t>
            </w:r>
          </w:p>
        </w:tc>
        <w:tc>
          <w:tcPr>
            <w:tcW w:w="3271" w:type="dxa"/>
            <w:tcBorders>
              <w:top w:val="single" w:sz="4" w:space="0" w:color="auto"/>
              <w:left w:val="single" w:sz="4" w:space="0" w:color="auto"/>
              <w:bottom w:val="nil"/>
              <w:right w:val="single" w:sz="4" w:space="0" w:color="auto"/>
            </w:tcBorders>
            <w:shd w:val="clear" w:color="auto" w:fill="auto"/>
            <w:vAlign w:val="center"/>
          </w:tcPr>
          <w:p w14:paraId="02372C8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9B2CB6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/G/H/I/J/K/L/M</w:t>
            </w:r>
          </w:p>
          <w:p w14:paraId="7B31B19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3C75EA4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2A9A77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B76B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E566AE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292B2D9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A8F4043"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74A12034"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45D71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DFED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CB7259F" w14:textId="77777777" w:rsidR="00B80F92" w:rsidRPr="003C1245" w:rsidRDefault="00B80F92" w:rsidP="00B80F92">
            <w:pPr>
              <w:keepNext/>
              <w:keepLines/>
              <w:spacing w:after="0"/>
              <w:jc w:val="center"/>
            </w:pPr>
          </w:p>
        </w:tc>
      </w:tr>
      <w:tr w:rsidR="00B80F92" w:rsidRPr="003C1245" w14:paraId="71B0FE4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880B1C0"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C2FFFE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879CD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3622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CA_n258M</w:t>
            </w:r>
          </w:p>
        </w:tc>
        <w:tc>
          <w:tcPr>
            <w:tcW w:w="2254" w:type="dxa"/>
            <w:tcBorders>
              <w:top w:val="nil"/>
              <w:left w:val="single" w:sz="4" w:space="0" w:color="auto"/>
              <w:bottom w:val="single" w:sz="4" w:space="0" w:color="auto"/>
              <w:right w:val="single" w:sz="4" w:space="0" w:color="auto"/>
            </w:tcBorders>
            <w:shd w:val="clear" w:color="auto" w:fill="auto"/>
            <w:vAlign w:val="center"/>
          </w:tcPr>
          <w:p w14:paraId="0999F0A1" w14:textId="77777777" w:rsidR="00B80F92" w:rsidRPr="003C1245" w:rsidRDefault="00B80F92" w:rsidP="00B80F92">
            <w:pPr>
              <w:keepNext/>
              <w:keepLines/>
              <w:spacing w:after="0"/>
              <w:jc w:val="center"/>
            </w:pPr>
          </w:p>
        </w:tc>
      </w:tr>
      <w:tr w:rsidR="00B80F92" w:rsidRPr="003C1245" w14:paraId="60A951B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E17763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CA_n7A-n78A-n258R2</w:t>
            </w:r>
          </w:p>
        </w:tc>
        <w:tc>
          <w:tcPr>
            <w:tcW w:w="3271" w:type="dxa"/>
            <w:tcBorders>
              <w:top w:val="single" w:sz="4" w:space="0" w:color="auto"/>
              <w:left w:val="single" w:sz="4" w:space="0" w:color="auto"/>
              <w:bottom w:val="nil"/>
              <w:right w:val="single" w:sz="4" w:space="0" w:color="auto"/>
            </w:tcBorders>
            <w:shd w:val="clear" w:color="auto" w:fill="auto"/>
            <w:vAlign w:val="center"/>
          </w:tcPr>
          <w:p w14:paraId="551F954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w:t>
            </w:r>
          </w:p>
          <w:p w14:paraId="37AE37C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19DD017"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0E44C831" w14:textId="77777777" w:rsidR="00B80F92" w:rsidRPr="003C1245" w:rsidRDefault="00B80F92" w:rsidP="00B80F92">
            <w:pPr>
              <w:keepNext/>
              <w:keepLines/>
              <w:spacing w:after="0"/>
              <w:jc w:val="center"/>
            </w:pPr>
            <w:r w:rsidRPr="003C1245">
              <w:rPr>
                <w:rFonts w:ascii="Arial" w:eastAsia="MS Mincho" w:hAnsi="Arial"/>
                <w:sz w:val="18"/>
                <w:szCs w:val="18"/>
              </w:rPr>
              <w:t>CA_n78A-n258A/R2</w:t>
            </w:r>
          </w:p>
        </w:tc>
        <w:tc>
          <w:tcPr>
            <w:tcW w:w="1167" w:type="dxa"/>
            <w:gridSpan w:val="2"/>
            <w:tcBorders>
              <w:left w:val="single" w:sz="4" w:space="0" w:color="auto"/>
              <w:bottom w:val="single" w:sz="4" w:space="0" w:color="auto"/>
              <w:right w:val="single" w:sz="4" w:space="0" w:color="auto"/>
            </w:tcBorders>
            <w:vAlign w:val="center"/>
          </w:tcPr>
          <w:p w14:paraId="7FC0BE5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3E95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E2AF296" w14:textId="77777777" w:rsidR="00B80F92" w:rsidRPr="003C1245" w:rsidRDefault="00B80F92" w:rsidP="00B80F92">
            <w:pPr>
              <w:keepNext/>
              <w:keepLines/>
              <w:spacing w:after="0"/>
              <w:jc w:val="center"/>
            </w:pPr>
            <w:r w:rsidRPr="003C1245">
              <w:t>0</w:t>
            </w:r>
          </w:p>
        </w:tc>
      </w:tr>
      <w:tr w:rsidR="00B80F92" w:rsidRPr="003C1245" w14:paraId="4326968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B1930E"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6963604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471FF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E49A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60CC677" w14:textId="77777777" w:rsidR="00B80F92" w:rsidRPr="003C1245" w:rsidRDefault="00B80F92" w:rsidP="00B80F92">
            <w:pPr>
              <w:keepNext/>
              <w:keepLines/>
              <w:spacing w:after="0"/>
              <w:jc w:val="center"/>
            </w:pPr>
          </w:p>
        </w:tc>
      </w:tr>
      <w:tr w:rsidR="00B80F92" w:rsidRPr="003C1245" w14:paraId="3883B19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A6A7877"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19C2D85"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F8B1B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974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CA_n258R2</w:t>
            </w:r>
          </w:p>
        </w:tc>
        <w:tc>
          <w:tcPr>
            <w:tcW w:w="2254" w:type="dxa"/>
            <w:tcBorders>
              <w:top w:val="nil"/>
              <w:left w:val="single" w:sz="4" w:space="0" w:color="auto"/>
              <w:bottom w:val="single" w:sz="4" w:space="0" w:color="auto"/>
              <w:right w:val="single" w:sz="4" w:space="0" w:color="auto"/>
            </w:tcBorders>
            <w:shd w:val="clear" w:color="auto" w:fill="auto"/>
            <w:vAlign w:val="center"/>
          </w:tcPr>
          <w:p w14:paraId="1CEFD9D0" w14:textId="77777777" w:rsidR="00B80F92" w:rsidRPr="003C1245" w:rsidRDefault="00B80F92" w:rsidP="00B80F92">
            <w:pPr>
              <w:keepNext/>
              <w:keepLines/>
              <w:spacing w:after="0"/>
              <w:jc w:val="center"/>
            </w:pPr>
          </w:p>
        </w:tc>
      </w:tr>
      <w:tr w:rsidR="00B80F92" w:rsidRPr="003C1245" w14:paraId="57EBD1D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F3FD99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CA_n7A-n78A-n258R3</w:t>
            </w:r>
          </w:p>
        </w:tc>
        <w:tc>
          <w:tcPr>
            <w:tcW w:w="3271" w:type="dxa"/>
            <w:tcBorders>
              <w:top w:val="single" w:sz="4" w:space="0" w:color="auto"/>
              <w:left w:val="single" w:sz="4" w:space="0" w:color="auto"/>
              <w:bottom w:val="nil"/>
              <w:right w:val="single" w:sz="4" w:space="0" w:color="auto"/>
            </w:tcBorders>
            <w:shd w:val="clear" w:color="auto" w:fill="auto"/>
            <w:vAlign w:val="center"/>
          </w:tcPr>
          <w:p w14:paraId="3F8AA45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w:t>
            </w:r>
          </w:p>
          <w:p w14:paraId="44CF391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CCE8DAF"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7B1E5A59" w14:textId="77777777" w:rsidR="00B80F92" w:rsidRPr="003C1245" w:rsidRDefault="00B80F92" w:rsidP="00B80F92">
            <w:pPr>
              <w:keepNext/>
              <w:keepLines/>
              <w:spacing w:after="0"/>
              <w:jc w:val="center"/>
            </w:pPr>
            <w:r w:rsidRPr="003C1245">
              <w:rPr>
                <w:rFonts w:ascii="Arial" w:eastAsia="MS Mincho" w:hAnsi="Arial"/>
                <w:sz w:val="18"/>
                <w:szCs w:val="18"/>
              </w:rPr>
              <w:t>CA_n78A-n258A/R2/R3</w:t>
            </w:r>
          </w:p>
        </w:tc>
        <w:tc>
          <w:tcPr>
            <w:tcW w:w="1167" w:type="dxa"/>
            <w:gridSpan w:val="2"/>
            <w:tcBorders>
              <w:left w:val="single" w:sz="4" w:space="0" w:color="auto"/>
              <w:bottom w:val="single" w:sz="4" w:space="0" w:color="auto"/>
              <w:right w:val="single" w:sz="4" w:space="0" w:color="auto"/>
            </w:tcBorders>
            <w:vAlign w:val="center"/>
          </w:tcPr>
          <w:p w14:paraId="567CF82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7BDC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247CF63" w14:textId="77777777" w:rsidR="00B80F92" w:rsidRPr="003C1245" w:rsidRDefault="00B80F92" w:rsidP="00B80F92">
            <w:pPr>
              <w:keepNext/>
              <w:keepLines/>
              <w:spacing w:after="0"/>
              <w:jc w:val="center"/>
            </w:pPr>
            <w:r w:rsidRPr="003C1245">
              <w:t>0</w:t>
            </w:r>
          </w:p>
        </w:tc>
      </w:tr>
      <w:tr w:rsidR="00B80F92" w:rsidRPr="003C1245" w14:paraId="3ED7EB7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CDF27BD"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68043B53"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564CB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B397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90924DD" w14:textId="77777777" w:rsidR="00B80F92" w:rsidRPr="003C1245" w:rsidRDefault="00B80F92" w:rsidP="00B80F92">
            <w:pPr>
              <w:keepNext/>
              <w:keepLines/>
              <w:spacing w:after="0"/>
              <w:jc w:val="center"/>
            </w:pPr>
          </w:p>
        </w:tc>
      </w:tr>
      <w:tr w:rsidR="00B80F92" w:rsidRPr="003C1245" w14:paraId="095B443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C70B1AE"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A5D59AC"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A45DFE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B27D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CA_n258R3</w:t>
            </w:r>
          </w:p>
        </w:tc>
        <w:tc>
          <w:tcPr>
            <w:tcW w:w="2254" w:type="dxa"/>
            <w:tcBorders>
              <w:top w:val="nil"/>
              <w:left w:val="single" w:sz="4" w:space="0" w:color="auto"/>
              <w:bottom w:val="single" w:sz="4" w:space="0" w:color="auto"/>
              <w:right w:val="single" w:sz="4" w:space="0" w:color="auto"/>
            </w:tcBorders>
            <w:shd w:val="clear" w:color="auto" w:fill="auto"/>
            <w:vAlign w:val="center"/>
          </w:tcPr>
          <w:p w14:paraId="32232550" w14:textId="77777777" w:rsidR="00B80F92" w:rsidRPr="003C1245" w:rsidRDefault="00B80F92" w:rsidP="00B80F92">
            <w:pPr>
              <w:keepNext/>
              <w:keepLines/>
              <w:spacing w:after="0"/>
              <w:jc w:val="center"/>
            </w:pPr>
          </w:p>
        </w:tc>
      </w:tr>
      <w:tr w:rsidR="00B80F92" w:rsidRPr="003C1245" w14:paraId="087C752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D5560E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CA_n7A-n78A-n258R4</w:t>
            </w:r>
          </w:p>
        </w:tc>
        <w:tc>
          <w:tcPr>
            <w:tcW w:w="3271" w:type="dxa"/>
            <w:tcBorders>
              <w:top w:val="single" w:sz="4" w:space="0" w:color="auto"/>
              <w:left w:val="single" w:sz="4" w:space="0" w:color="auto"/>
              <w:bottom w:val="nil"/>
              <w:right w:val="single" w:sz="4" w:space="0" w:color="auto"/>
            </w:tcBorders>
            <w:shd w:val="clear" w:color="auto" w:fill="auto"/>
            <w:vAlign w:val="center"/>
          </w:tcPr>
          <w:p w14:paraId="1F74479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4AEBC12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15EBA35"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A1A5B72"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2032F63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D431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3A4E89C" w14:textId="77777777" w:rsidR="00B80F92" w:rsidRPr="003C1245" w:rsidRDefault="00B80F92" w:rsidP="00B80F92">
            <w:pPr>
              <w:keepNext/>
              <w:keepLines/>
              <w:spacing w:after="0"/>
              <w:jc w:val="center"/>
            </w:pPr>
            <w:r w:rsidRPr="003C1245">
              <w:t>0</w:t>
            </w:r>
          </w:p>
        </w:tc>
      </w:tr>
      <w:tr w:rsidR="00B80F92" w:rsidRPr="003C1245" w14:paraId="47A79B8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9A80449"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DB91C31"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17B5C1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7D0F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96876EF" w14:textId="77777777" w:rsidR="00B80F92" w:rsidRPr="003C1245" w:rsidRDefault="00B80F92" w:rsidP="00B80F92">
            <w:pPr>
              <w:keepNext/>
              <w:keepLines/>
              <w:spacing w:after="0"/>
              <w:jc w:val="center"/>
            </w:pPr>
          </w:p>
        </w:tc>
      </w:tr>
      <w:tr w:rsidR="00B80F92" w:rsidRPr="003C1245" w14:paraId="6AFB87A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40712D8"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E6A98C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A74AA0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B487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CA_n258R4</w:t>
            </w:r>
          </w:p>
        </w:tc>
        <w:tc>
          <w:tcPr>
            <w:tcW w:w="2254" w:type="dxa"/>
            <w:tcBorders>
              <w:top w:val="nil"/>
              <w:left w:val="single" w:sz="4" w:space="0" w:color="auto"/>
              <w:bottom w:val="single" w:sz="4" w:space="0" w:color="auto"/>
              <w:right w:val="single" w:sz="4" w:space="0" w:color="auto"/>
            </w:tcBorders>
            <w:shd w:val="clear" w:color="auto" w:fill="auto"/>
            <w:vAlign w:val="center"/>
          </w:tcPr>
          <w:p w14:paraId="0E082EE4" w14:textId="77777777" w:rsidR="00B80F92" w:rsidRPr="003C1245" w:rsidRDefault="00B80F92" w:rsidP="00B80F92">
            <w:pPr>
              <w:keepNext/>
              <w:keepLines/>
              <w:spacing w:after="0"/>
              <w:jc w:val="center"/>
            </w:pPr>
          </w:p>
        </w:tc>
      </w:tr>
      <w:tr w:rsidR="00B80F92" w:rsidRPr="003C1245" w14:paraId="501A34B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E8F7BD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CA_n7A-n78A-n258R5</w:t>
            </w:r>
          </w:p>
        </w:tc>
        <w:tc>
          <w:tcPr>
            <w:tcW w:w="3271" w:type="dxa"/>
            <w:tcBorders>
              <w:top w:val="single" w:sz="4" w:space="0" w:color="auto"/>
              <w:left w:val="single" w:sz="4" w:space="0" w:color="auto"/>
              <w:bottom w:val="nil"/>
              <w:right w:val="single" w:sz="4" w:space="0" w:color="auto"/>
            </w:tcBorders>
            <w:shd w:val="clear" w:color="auto" w:fill="auto"/>
            <w:vAlign w:val="center"/>
          </w:tcPr>
          <w:p w14:paraId="718FACA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2FDFFEB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F3C00E9"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BFBAE3A"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0157E12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484C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246C5AC" w14:textId="77777777" w:rsidR="00B80F92" w:rsidRPr="003C1245" w:rsidRDefault="00B80F92" w:rsidP="00B80F92">
            <w:pPr>
              <w:keepNext/>
              <w:keepLines/>
              <w:spacing w:after="0"/>
              <w:jc w:val="center"/>
            </w:pPr>
            <w:r w:rsidRPr="003C1245">
              <w:t>0</w:t>
            </w:r>
          </w:p>
        </w:tc>
      </w:tr>
      <w:tr w:rsidR="00B80F92" w:rsidRPr="003C1245" w14:paraId="0EFA71B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865D8F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1641D001"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5D5806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B67D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CBBE2D9" w14:textId="77777777" w:rsidR="00B80F92" w:rsidRPr="003C1245" w:rsidRDefault="00B80F92" w:rsidP="00B80F92">
            <w:pPr>
              <w:keepNext/>
              <w:keepLines/>
              <w:spacing w:after="0"/>
              <w:jc w:val="center"/>
            </w:pPr>
          </w:p>
        </w:tc>
      </w:tr>
      <w:tr w:rsidR="00B80F92" w:rsidRPr="003C1245" w14:paraId="2F26C2A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8E8DC2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853D016"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262D41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FC9C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CA_n258R5</w:t>
            </w:r>
          </w:p>
        </w:tc>
        <w:tc>
          <w:tcPr>
            <w:tcW w:w="2254" w:type="dxa"/>
            <w:tcBorders>
              <w:top w:val="nil"/>
              <w:left w:val="single" w:sz="4" w:space="0" w:color="auto"/>
              <w:bottom w:val="single" w:sz="4" w:space="0" w:color="auto"/>
              <w:right w:val="single" w:sz="4" w:space="0" w:color="auto"/>
            </w:tcBorders>
            <w:shd w:val="clear" w:color="auto" w:fill="auto"/>
            <w:vAlign w:val="center"/>
          </w:tcPr>
          <w:p w14:paraId="0F9DADF1" w14:textId="77777777" w:rsidR="00B80F92" w:rsidRPr="003C1245" w:rsidRDefault="00B80F92" w:rsidP="00B80F92">
            <w:pPr>
              <w:keepNext/>
              <w:keepLines/>
              <w:spacing w:after="0"/>
              <w:jc w:val="center"/>
            </w:pPr>
          </w:p>
        </w:tc>
      </w:tr>
      <w:tr w:rsidR="00B80F92" w:rsidRPr="003C1245" w14:paraId="1723CAD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D0755A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CA_n7A-n78A-n258R6</w:t>
            </w:r>
          </w:p>
        </w:tc>
        <w:tc>
          <w:tcPr>
            <w:tcW w:w="3271" w:type="dxa"/>
            <w:tcBorders>
              <w:top w:val="single" w:sz="4" w:space="0" w:color="auto"/>
              <w:left w:val="single" w:sz="4" w:space="0" w:color="auto"/>
              <w:bottom w:val="nil"/>
              <w:right w:val="single" w:sz="4" w:space="0" w:color="auto"/>
            </w:tcBorders>
            <w:shd w:val="clear" w:color="auto" w:fill="auto"/>
            <w:vAlign w:val="center"/>
          </w:tcPr>
          <w:p w14:paraId="1D6E4D6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2B9C189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E68778E"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8BF517D"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4EA5E62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B336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A707421" w14:textId="77777777" w:rsidR="00B80F92" w:rsidRPr="003C1245" w:rsidRDefault="00B80F92" w:rsidP="00B80F92">
            <w:pPr>
              <w:keepNext/>
              <w:keepLines/>
              <w:spacing w:after="0"/>
              <w:jc w:val="center"/>
            </w:pPr>
            <w:r w:rsidRPr="003C1245">
              <w:t>0</w:t>
            </w:r>
          </w:p>
        </w:tc>
      </w:tr>
      <w:tr w:rsidR="00B80F92" w:rsidRPr="003C1245" w14:paraId="284AE7A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3286993"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50670857"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1BB7C69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9CE7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E83907D" w14:textId="77777777" w:rsidR="00B80F92" w:rsidRPr="003C1245" w:rsidRDefault="00B80F92" w:rsidP="00B80F92">
            <w:pPr>
              <w:keepNext/>
              <w:keepLines/>
              <w:spacing w:after="0"/>
              <w:jc w:val="center"/>
            </w:pPr>
          </w:p>
        </w:tc>
      </w:tr>
      <w:tr w:rsidR="00B80F92" w:rsidRPr="003C1245" w14:paraId="723F7E1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CA595C8"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77008A0"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007BC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123C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CA_n258R6</w:t>
            </w:r>
          </w:p>
        </w:tc>
        <w:tc>
          <w:tcPr>
            <w:tcW w:w="2254" w:type="dxa"/>
            <w:tcBorders>
              <w:top w:val="nil"/>
              <w:left w:val="single" w:sz="4" w:space="0" w:color="auto"/>
              <w:bottom w:val="single" w:sz="4" w:space="0" w:color="auto"/>
              <w:right w:val="single" w:sz="4" w:space="0" w:color="auto"/>
            </w:tcBorders>
            <w:shd w:val="clear" w:color="auto" w:fill="auto"/>
            <w:vAlign w:val="center"/>
          </w:tcPr>
          <w:p w14:paraId="49558E43" w14:textId="77777777" w:rsidR="00B80F92" w:rsidRPr="003C1245" w:rsidRDefault="00B80F92" w:rsidP="00B80F92">
            <w:pPr>
              <w:keepNext/>
              <w:keepLines/>
              <w:spacing w:after="0"/>
              <w:jc w:val="center"/>
            </w:pPr>
          </w:p>
        </w:tc>
      </w:tr>
      <w:tr w:rsidR="00B80F92" w:rsidRPr="003C1245" w14:paraId="26E72FB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D481A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CA_n7A-n78A-n258R7</w:t>
            </w:r>
          </w:p>
        </w:tc>
        <w:tc>
          <w:tcPr>
            <w:tcW w:w="3271" w:type="dxa"/>
            <w:tcBorders>
              <w:top w:val="single" w:sz="4" w:space="0" w:color="auto"/>
              <w:left w:val="single" w:sz="4" w:space="0" w:color="auto"/>
              <w:bottom w:val="nil"/>
              <w:right w:val="single" w:sz="4" w:space="0" w:color="auto"/>
            </w:tcBorders>
            <w:shd w:val="clear" w:color="auto" w:fill="auto"/>
            <w:vAlign w:val="center"/>
          </w:tcPr>
          <w:p w14:paraId="5B7EF37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04E98C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2482339"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47C1122"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16AA0D8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50AF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C139926" w14:textId="77777777" w:rsidR="00B80F92" w:rsidRPr="003C1245" w:rsidRDefault="00B80F92" w:rsidP="00B80F92">
            <w:pPr>
              <w:keepNext/>
              <w:keepLines/>
              <w:spacing w:after="0"/>
              <w:jc w:val="center"/>
            </w:pPr>
            <w:r w:rsidRPr="003C1245">
              <w:t>0</w:t>
            </w:r>
          </w:p>
        </w:tc>
      </w:tr>
      <w:tr w:rsidR="00B80F92" w:rsidRPr="003C1245" w14:paraId="57EF277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E1DF19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DCB2373"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51BBF9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1719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ABEE1F5" w14:textId="77777777" w:rsidR="00B80F92" w:rsidRPr="003C1245" w:rsidRDefault="00B80F92" w:rsidP="00B80F92">
            <w:pPr>
              <w:keepNext/>
              <w:keepLines/>
              <w:spacing w:after="0"/>
              <w:jc w:val="center"/>
            </w:pPr>
          </w:p>
        </w:tc>
      </w:tr>
      <w:tr w:rsidR="00B80F92" w:rsidRPr="003C1245" w14:paraId="1928D34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CCA6B5C"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C855B73"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312190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6071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CA_n258R7</w:t>
            </w:r>
          </w:p>
        </w:tc>
        <w:tc>
          <w:tcPr>
            <w:tcW w:w="2254" w:type="dxa"/>
            <w:tcBorders>
              <w:top w:val="nil"/>
              <w:left w:val="single" w:sz="4" w:space="0" w:color="auto"/>
              <w:bottom w:val="single" w:sz="4" w:space="0" w:color="auto"/>
              <w:right w:val="single" w:sz="4" w:space="0" w:color="auto"/>
            </w:tcBorders>
            <w:shd w:val="clear" w:color="auto" w:fill="auto"/>
            <w:vAlign w:val="center"/>
          </w:tcPr>
          <w:p w14:paraId="775BD5DF" w14:textId="77777777" w:rsidR="00B80F92" w:rsidRPr="003C1245" w:rsidRDefault="00B80F92" w:rsidP="00B80F92">
            <w:pPr>
              <w:keepNext/>
              <w:keepLines/>
              <w:spacing w:after="0"/>
              <w:jc w:val="center"/>
            </w:pPr>
          </w:p>
        </w:tc>
      </w:tr>
      <w:tr w:rsidR="00B80F92" w:rsidRPr="003C1245" w14:paraId="21F9AE2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E3D5F9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CA_n7A-n78A-n258R8</w:t>
            </w:r>
          </w:p>
        </w:tc>
        <w:tc>
          <w:tcPr>
            <w:tcW w:w="3271" w:type="dxa"/>
            <w:tcBorders>
              <w:top w:val="single" w:sz="4" w:space="0" w:color="auto"/>
              <w:left w:val="single" w:sz="4" w:space="0" w:color="auto"/>
              <w:bottom w:val="nil"/>
              <w:right w:val="single" w:sz="4" w:space="0" w:color="auto"/>
            </w:tcBorders>
            <w:shd w:val="clear" w:color="auto" w:fill="auto"/>
            <w:vAlign w:val="center"/>
          </w:tcPr>
          <w:p w14:paraId="238840A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D250DA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1888D7D"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EA8D07E"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2D537B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425D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24CA8F0" w14:textId="77777777" w:rsidR="00B80F92" w:rsidRPr="003C1245" w:rsidRDefault="00B80F92" w:rsidP="00B80F92">
            <w:pPr>
              <w:keepNext/>
              <w:keepLines/>
              <w:spacing w:after="0"/>
              <w:jc w:val="center"/>
            </w:pPr>
            <w:r w:rsidRPr="003C1245">
              <w:t>0</w:t>
            </w:r>
          </w:p>
        </w:tc>
      </w:tr>
      <w:tr w:rsidR="00B80F92" w:rsidRPr="003C1245" w14:paraId="0E458E0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29B7D31"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21E84EA"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7DDBC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F2E5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5C1FE4C" w14:textId="77777777" w:rsidR="00B80F92" w:rsidRPr="003C1245" w:rsidRDefault="00B80F92" w:rsidP="00B80F92">
            <w:pPr>
              <w:keepNext/>
              <w:keepLines/>
              <w:spacing w:after="0"/>
              <w:jc w:val="center"/>
            </w:pPr>
          </w:p>
        </w:tc>
      </w:tr>
      <w:tr w:rsidR="00B80F92" w:rsidRPr="003C1245" w14:paraId="32E06E0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D65F237"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B09FBB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90BD16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E83B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CA_n258R8</w:t>
            </w:r>
          </w:p>
        </w:tc>
        <w:tc>
          <w:tcPr>
            <w:tcW w:w="2254" w:type="dxa"/>
            <w:tcBorders>
              <w:top w:val="nil"/>
              <w:left w:val="single" w:sz="4" w:space="0" w:color="auto"/>
              <w:bottom w:val="single" w:sz="4" w:space="0" w:color="auto"/>
              <w:right w:val="single" w:sz="4" w:space="0" w:color="auto"/>
            </w:tcBorders>
            <w:shd w:val="clear" w:color="auto" w:fill="auto"/>
            <w:vAlign w:val="center"/>
          </w:tcPr>
          <w:p w14:paraId="0BBED43A" w14:textId="77777777" w:rsidR="00B80F92" w:rsidRPr="003C1245" w:rsidRDefault="00B80F92" w:rsidP="00B80F92">
            <w:pPr>
              <w:keepNext/>
              <w:keepLines/>
              <w:spacing w:after="0"/>
              <w:jc w:val="center"/>
            </w:pPr>
          </w:p>
        </w:tc>
      </w:tr>
      <w:tr w:rsidR="00B80F92" w:rsidRPr="003C1245" w14:paraId="1078AF9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6E96B1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CA_n7A-n78A-n258R9</w:t>
            </w:r>
          </w:p>
        </w:tc>
        <w:tc>
          <w:tcPr>
            <w:tcW w:w="3271" w:type="dxa"/>
            <w:tcBorders>
              <w:top w:val="single" w:sz="4" w:space="0" w:color="auto"/>
              <w:left w:val="single" w:sz="4" w:space="0" w:color="auto"/>
              <w:bottom w:val="nil"/>
              <w:right w:val="single" w:sz="4" w:space="0" w:color="auto"/>
            </w:tcBorders>
            <w:shd w:val="clear" w:color="auto" w:fill="auto"/>
            <w:vAlign w:val="center"/>
          </w:tcPr>
          <w:p w14:paraId="23BE30D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5263852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4EF766EE"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434A2CA"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7255C9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4444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48C2BCB" w14:textId="77777777" w:rsidR="00B80F92" w:rsidRPr="003C1245" w:rsidRDefault="00B80F92" w:rsidP="00B80F92">
            <w:pPr>
              <w:keepNext/>
              <w:keepLines/>
              <w:spacing w:after="0"/>
              <w:jc w:val="center"/>
            </w:pPr>
            <w:r w:rsidRPr="003C1245">
              <w:t>0</w:t>
            </w:r>
          </w:p>
        </w:tc>
      </w:tr>
      <w:tr w:rsidR="00B80F92" w:rsidRPr="003C1245" w14:paraId="259F8A9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F5DB9A"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72F653F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EFF632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C88E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86C810C" w14:textId="77777777" w:rsidR="00B80F92" w:rsidRPr="003C1245" w:rsidRDefault="00B80F92" w:rsidP="00B80F92">
            <w:pPr>
              <w:keepNext/>
              <w:keepLines/>
              <w:spacing w:after="0"/>
              <w:jc w:val="center"/>
            </w:pPr>
          </w:p>
        </w:tc>
      </w:tr>
      <w:tr w:rsidR="00B80F92" w:rsidRPr="003C1245" w14:paraId="598B574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495A065"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B372A18"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E56A7A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B39D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CA_n258R9</w:t>
            </w:r>
          </w:p>
        </w:tc>
        <w:tc>
          <w:tcPr>
            <w:tcW w:w="2254" w:type="dxa"/>
            <w:tcBorders>
              <w:top w:val="nil"/>
              <w:left w:val="single" w:sz="4" w:space="0" w:color="auto"/>
              <w:bottom w:val="single" w:sz="4" w:space="0" w:color="auto"/>
              <w:right w:val="single" w:sz="4" w:space="0" w:color="auto"/>
            </w:tcBorders>
            <w:shd w:val="clear" w:color="auto" w:fill="auto"/>
            <w:vAlign w:val="center"/>
          </w:tcPr>
          <w:p w14:paraId="7597BF1B" w14:textId="77777777" w:rsidR="00B80F92" w:rsidRPr="003C1245" w:rsidRDefault="00B80F92" w:rsidP="00B80F92">
            <w:pPr>
              <w:keepNext/>
              <w:keepLines/>
              <w:spacing w:after="0"/>
              <w:jc w:val="center"/>
            </w:pPr>
          </w:p>
        </w:tc>
      </w:tr>
      <w:tr w:rsidR="00B80F92" w:rsidRPr="003C1245" w14:paraId="2D0EC9E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19F60E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CA_n7A-n78A-n258R10</w:t>
            </w:r>
          </w:p>
        </w:tc>
        <w:tc>
          <w:tcPr>
            <w:tcW w:w="3271" w:type="dxa"/>
            <w:tcBorders>
              <w:top w:val="single" w:sz="4" w:space="0" w:color="auto"/>
              <w:left w:val="single" w:sz="4" w:space="0" w:color="auto"/>
              <w:bottom w:val="nil"/>
              <w:right w:val="single" w:sz="4" w:space="0" w:color="auto"/>
            </w:tcBorders>
            <w:shd w:val="clear" w:color="auto" w:fill="auto"/>
            <w:vAlign w:val="center"/>
          </w:tcPr>
          <w:p w14:paraId="6A558DA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6F27422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0221595"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6A2C42E"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6D4CE46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2955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487E952" w14:textId="77777777" w:rsidR="00B80F92" w:rsidRPr="003C1245" w:rsidRDefault="00B80F92" w:rsidP="00B80F92">
            <w:pPr>
              <w:keepNext/>
              <w:keepLines/>
              <w:spacing w:after="0"/>
              <w:jc w:val="center"/>
            </w:pPr>
            <w:r w:rsidRPr="003C1245">
              <w:t>0</w:t>
            </w:r>
          </w:p>
        </w:tc>
      </w:tr>
      <w:tr w:rsidR="00B80F92" w:rsidRPr="003C1245" w14:paraId="494D329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6477F7"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485AF86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4F942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D2E6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C9A5F76" w14:textId="77777777" w:rsidR="00B80F92" w:rsidRPr="003C1245" w:rsidRDefault="00B80F92" w:rsidP="00B80F92">
            <w:pPr>
              <w:keepNext/>
              <w:keepLines/>
              <w:spacing w:after="0"/>
              <w:jc w:val="center"/>
            </w:pPr>
          </w:p>
        </w:tc>
      </w:tr>
      <w:tr w:rsidR="00B80F92" w:rsidRPr="003C1245" w14:paraId="56C352E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19ACD75"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AC8CBFC"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4464B2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DF16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54" w:type="dxa"/>
            <w:tcBorders>
              <w:top w:val="nil"/>
              <w:left w:val="single" w:sz="4" w:space="0" w:color="auto"/>
              <w:bottom w:val="single" w:sz="4" w:space="0" w:color="auto"/>
              <w:right w:val="single" w:sz="4" w:space="0" w:color="auto"/>
            </w:tcBorders>
            <w:shd w:val="clear" w:color="auto" w:fill="auto"/>
            <w:vAlign w:val="center"/>
          </w:tcPr>
          <w:p w14:paraId="0CE20AC1" w14:textId="77777777" w:rsidR="00B80F92" w:rsidRPr="003C1245" w:rsidRDefault="00B80F92" w:rsidP="00B80F92">
            <w:pPr>
              <w:keepNext/>
              <w:keepLines/>
              <w:spacing w:after="0"/>
              <w:jc w:val="center"/>
            </w:pPr>
          </w:p>
        </w:tc>
      </w:tr>
      <w:tr w:rsidR="00B80F92" w:rsidRPr="003C1245" w14:paraId="39C7736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E5011A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CA_n7A-n78(2A)-n258A</w:t>
            </w:r>
          </w:p>
        </w:tc>
        <w:tc>
          <w:tcPr>
            <w:tcW w:w="3271" w:type="dxa"/>
            <w:tcBorders>
              <w:top w:val="single" w:sz="4" w:space="0" w:color="auto"/>
              <w:left w:val="single" w:sz="4" w:space="0" w:color="auto"/>
              <w:bottom w:val="nil"/>
              <w:right w:val="single" w:sz="4" w:space="0" w:color="auto"/>
            </w:tcBorders>
            <w:shd w:val="clear" w:color="auto" w:fill="auto"/>
            <w:vAlign w:val="center"/>
          </w:tcPr>
          <w:p w14:paraId="00C2142E"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308CDA64"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26A2F237"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w:t>
            </w:r>
          </w:p>
          <w:p w14:paraId="5432FCB0"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w:t>
            </w:r>
          </w:p>
        </w:tc>
        <w:tc>
          <w:tcPr>
            <w:tcW w:w="1167" w:type="dxa"/>
            <w:gridSpan w:val="2"/>
            <w:tcBorders>
              <w:left w:val="single" w:sz="4" w:space="0" w:color="auto"/>
              <w:bottom w:val="single" w:sz="4" w:space="0" w:color="auto"/>
              <w:right w:val="single" w:sz="4" w:space="0" w:color="auto"/>
            </w:tcBorders>
            <w:vAlign w:val="center"/>
          </w:tcPr>
          <w:p w14:paraId="4314BFD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FAF3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AC16EE1" w14:textId="77777777" w:rsidR="00B80F92" w:rsidRPr="003C1245" w:rsidRDefault="00B80F92" w:rsidP="00B80F92">
            <w:pPr>
              <w:keepNext/>
              <w:keepLines/>
              <w:spacing w:after="0"/>
              <w:jc w:val="center"/>
            </w:pPr>
            <w:r w:rsidRPr="003C1245">
              <w:rPr>
                <w:rFonts w:cs="Arial"/>
                <w:szCs w:val="18"/>
              </w:rPr>
              <w:t>0</w:t>
            </w:r>
          </w:p>
        </w:tc>
      </w:tr>
      <w:tr w:rsidR="00B80F92" w:rsidRPr="003C1245" w14:paraId="798D9C2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3A3CD3A"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E04FF7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10CA3A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43C4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9C8DB31" w14:textId="77777777" w:rsidR="00B80F92" w:rsidRPr="003C1245" w:rsidRDefault="00B80F92" w:rsidP="00B80F92">
            <w:pPr>
              <w:keepNext/>
              <w:keepLines/>
              <w:spacing w:after="0"/>
              <w:jc w:val="center"/>
            </w:pPr>
          </w:p>
        </w:tc>
      </w:tr>
      <w:tr w:rsidR="00B80F92" w:rsidRPr="003C1245" w14:paraId="5E8B646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8AC443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3C270F7"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5746B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D45C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5B4AC599" w14:textId="77777777" w:rsidR="00B80F92" w:rsidRPr="003C1245" w:rsidRDefault="00B80F92" w:rsidP="00B80F92">
            <w:pPr>
              <w:keepNext/>
              <w:keepLines/>
              <w:spacing w:after="0"/>
              <w:jc w:val="center"/>
            </w:pPr>
          </w:p>
        </w:tc>
      </w:tr>
      <w:tr w:rsidR="00B80F92" w:rsidRPr="003C1245" w14:paraId="203D045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497E43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CA_n7A-n78(2A)-n258B</w:t>
            </w:r>
          </w:p>
        </w:tc>
        <w:tc>
          <w:tcPr>
            <w:tcW w:w="3271" w:type="dxa"/>
            <w:tcBorders>
              <w:top w:val="single" w:sz="4" w:space="0" w:color="auto"/>
              <w:left w:val="single" w:sz="4" w:space="0" w:color="auto"/>
              <w:bottom w:val="nil"/>
              <w:right w:val="single" w:sz="4" w:space="0" w:color="auto"/>
            </w:tcBorders>
            <w:shd w:val="clear" w:color="auto" w:fill="auto"/>
            <w:vAlign w:val="center"/>
          </w:tcPr>
          <w:p w14:paraId="721AE42D"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0CB07628"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CA_n258B</w:t>
            </w:r>
          </w:p>
          <w:p w14:paraId="68B18DE8"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7E9DF204"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CA_n7A-n258A/B</w:t>
            </w:r>
          </w:p>
          <w:p w14:paraId="0C5A8382"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CA_n78A-n258A/B</w:t>
            </w:r>
          </w:p>
        </w:tc>
        <w:tc>
          <w:tcPr>
            <w:tcW w:w="1167" w:type="dxa"/>
            <w:gridSpan w:val="2"/>
            <w:tcBorders>
              <w:left w:val="single" w:sz="4" w:space="0" w:color="auto"/>
              <w:bottom w:val="single" w:sz="4" w:space="0" w:color="auto"/>
              <w:right w:val="single" w:sz="4" w:space="0" w:color="auto"/>
            </w:tcBorders>
            <w:vAlign w:val="center"/>
          </w:tcPr>
          <w:p w14:paraId="0773D60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6FFE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5F2D75F" w14:textId="77777777" w:rsidR="00B80F92" w:rsidRPr="003C1245" w:rsidRDefault="00B80F92" w:rsidP="00B80F92">
            <w:pPr>
              <w:keepNext/>
              <w:keepLines/>
              <w:spacing w:after="0"/>
              <w:jc w:val="center"/>
            </w:pPr>
            <w:r w:rsidRPr="003C1245">
              <w:rPr>
                <w:rFonts w:cs="Arial"/>
                <w:szCs w:val="18"/>
              </w:rPr>
              <w:t>0</w:t>
            </w:r>
          </w:p>
        </w:tc>
      </w:tr>
      <w:tr w:rsidR="00B80F92" w:rsidRPr="003C1245" w14:paraId="4493197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FDBA018"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07999E8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B6434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F60A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63BF0D7" w14:textId="77777777" w:rsidR="00B80F92" w:rsidRPr="003C1245" w:rsidRDefault="00B80F92" w:rsidP="00B80F92">
            <w:pPr>
              <w:keepNext/>
              <w:keepLines/>
              <w:spacing w:after="0"/>
              <w:jc w:val="center"/>
            </w:pPr>
          </w:p>
        </w:tc>
      </w:tr>
      <w:tr w:rsidR="00B80F92" w:rsidRPr="003C1245" w14:paraId="7EC0A55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A45786C"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629A0E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60F67D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F380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CA_n258B</w:t>
            </w:r>
          </w:p>
        </w:tc>
        <w:tc>
          <w:tcPr>
            <w:tcW w:w="2254" w:type="dxa"/>
            <w:tcBorders>
              <w:top w:val="nil"/>
              <w:left w:val="single" w:sz="4" w:space="0" w:color="auto"/>
              <w:bottom w:val="single" w:sz="4" w:space="0" w:color="auto"/>
              <w:right w:val="single" w:sz="4" w:space="0" w:color="auto"/>
            </w:tcBorders>
            <w:shd w:val="clear" w:color="auto" w:fill="auto"/>
            <w:vAlign w:val="center"/>
          </w:tcPr>
          <w:p w14:paraId="0AE498A5" w14:textId="77777777" w:rsidR="00B80F92" w:rsidRPr="003C1245" w:rsidRDefault="00B80F92" w:rsidP="00B80F92">
            <w:pPr>
              <w:keepNext/>
              <w:keepLines/>
              <w:spacing w:after="0"/>
              <w:jc w:val="center"/>
            </w:pPr>
          </w:p>
        </w:tc>
      </w:tr>
      <w:tr w:rsidR="00B80F92" w:rsidRPr="003C1245" w14:paraId="1173BDC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F93EBA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lastRenderedPageBreak/>
              <w:t>CA_n7A-n78(2A)-n258C</w:t>
            </w:r>
          </w:p>
        </w:tc>
        <w:tc>
          <w:tcPr>
            <w:tcW w:w="3271" w:type="dxa"/>
            <w:tcBorders>
              <w:top w:val="single" w:sz="4" w:space="0" w:color="auto"/>
              <w:left w:val="single" w:sz="4" w:space="0" w:color="auto"/>
              <w:bottom w:val="nil"/>
              <w:right w:val="single" w:sz="4" w:space="0" w:color="auto"/>
            </w:tcBorders>
            <w:shd w:val="clear" w:color="auto" w:fill="auto"/>
            <w:vAlign w:val="center"/>
          </w:tcPr>
          <w:p w14:paraId="28C5031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9139E5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70AEFA9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3CFBA5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CA_n7A-n258A/B/C</w:t>
            </w:r>
          </w:p>
          <w:p w14:paraId="532D370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CA_n78A-n258A/B/C</w:t>
            </w:r>
          </w:p>
          <w:p w14:paraId="08A619E9"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73CC2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C22C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99EF040" w14:textId="77777777" w:rsidR="00B80F92" w:rsidRPr="003C1245" w:rsidRDefault="00B80F92" w:rsidP="00B80F92">
            <w:pPr>
              <w:keepNext/>
              <w:keepLines/>
              <w:spacing w:after="0"/>
              <w:jc w:val="center"/>
            </w:pPr>
            <w:r w:rsidRPr="003C1245">
              <w:t>0</w:t>
            </w:r>
          </w:p>
        </w:tc>
      </w:tr>
      <w:tr w:rsidR="00B80F92" w:rsidRPr="003C1245" w14:paraId="7BFEEEA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044AF7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060D6F0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C6A56B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D49C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15551478" w14:textId="77777777" w:rsidR="00B80F92" w:rsidRPr="003C1245" w:rsidRDefault="00B80F92" w:rsidP="00B80F92">
            <w:pPr>
              <w:keepNext/>
              <w:keepLines/>
              <w:spacing w:after="0"/>
              <w:jc w:val="center"/>
            </w:pPr>
          </w:p>
        </w:tc>
      </w:tr>
      <w:tr w:rsidR="00B80F92" w:rsidRPr="003C1245" w14:paraId="39B6438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E1632D6"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4A94889"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D506EE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CA56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CA_n258C</w:t>
            </w:r>
          </w:p>
        </w:tc>
        <w:tc>
          <w:tcPr>
            <w:tcW w:w="2254" w:type="dxa"/>
            <w:tcBorders>
              <w:top w:val="nil"/>
              <w:left w:val="single" w:sz="4" w:space="0" w:color="auto"/>
              <w:bottom w:val="single" w:sz="4" w:space="0" w:color="auto"/>
              <w:right w:val="single" w:sz="4" w:space="0" w:color="auto"/>
            </w:tcBorders>
            <w:shd w:val="clear" w:color="auto" w:fill="auto"/>
            <w:vAlign w:val="center"/>
          </w:tcPr>
          <w:p w14:paraId="6D218348" w14:textId="77777777" w:rsidR="00B80F92" w:rsidRPr="003C1245" w:rsidRDefault="00B80F92" w:rsidP="00B80F92">
            <w:pPr>
              <w:keepNext/>
              <w:keepLines/>
              <w:spacing w:after="0"/>
              <w:jc w:val="center"/>
            </w:pPr>
          </w:p>
        </w:tc>
      </w:tr>
      <w:tr w:rsidR="00B80F92" w:rsidRPr="003C1245" w14:paraId="6B82F99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049CBA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CA_n7A-n78(2A)-n258D</w:t>
            </w:r>
          </w:p>
        </w:tc>
        <w:tc>
          <w:tcPr>
            <w:tcW w:w="3271" w:type="dxa"/>
            <w:tcBorders>
              <w:top w:val="single" w:sz="4" w:space="0" w:color="auto"/>
              <w:left w:val="single" w:sz="4" w:space="0" w:color="auto"/>
              <w:bottom w:val="nil"/>
              <w:right w:val="single" w:sz="4" w:space="0" w:color="auto"/>
            </w:tcBorders>
            <w:shd w:val="clear" w:color="auto" w:fill="auto"/>
            <w:vAlign w:val="center"/>
          </w:tcPr>
          <w:p w14:paraId="4A16297F"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4F42BB96"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CA_n258D</w:t>
            </w:r>
          </w:p>
          <w:p w14:paraId="4E234A26"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3AE079C8"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CA_n7A-n258A/D</w:t>
            </w:r>
          </w:p>
          <w:p w14:paraId="50ACCFA9"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CA_n78A-n258A/D</w:t>
            </w:r>
          </w:p>
        </w:tc>
        <w:tc>
          <w:tcPr>
            <w:tcW w:w="1167" w:type="dxa"/>
            <w:gridSpan w:val="2"/>
            <w:tcBorders>
              <w:left w:val="single" w:sz="4" w:space="0" w:color="auto"/>
              <w:bottom w:val="single" w:sz="4" w:space="0" w:color="auto"/>
              <w:right w:val="single" w:sz="4" w:space="0" w:color="auto"/>
            </w:tcBorders>
            <w:vAlign w:val="center"/>
          </w:tcPr>
          <w:p w14:paraId="10A776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208A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E937F2F" w14:textId="77777777" w:rsidR="00B80F92" w:rsidRPr="003C1245" w:rsidRDefault="00B80F92" w:rsidP="00B80F92">
            <w:pPr>
              <w:keepNext/>
              <w:keepLines/>
              <w:spacing w:after="0"/>
              <w:jc w:val="center"/>
            </w:pPr>
            <w:r w:rsidRPr="003C1245">
              <w:t>0</w:t>
            </w:r>
          </w:p>
        </w:tc>
      </w:tr>
      <w:tr w:rsidR="00B80F92" w:rsidRPr="003C1245" w14:paraId="68C467F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AAE6662"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F9A848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5DC3C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2A52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698685B5" w14:textId="77777777" w:rsidR="00B80F92" w:rsidRPr="003C1245" w:rsidRDefault="00B80F92" w:rsidP="00B80F92">
            <w:pPr>
              <w:keepNext/>
              <w:keepLines/>
              <w:spacing w:after="0"/>
              <w:jc w:val="center"/>
            </w:pPr>
          </w:p>
        </w:tc>
      </w:tr>
      <w:tr w:rsidR="00B80F92" w:rsidRPr="003C1245" w14:paraId="3C580DA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1D54832"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E3F7B5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46C400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2257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CA_n258D</w:t>
            </w:r>
          </w:p>
        </w:tc>
        <w:tc>
          <w:tcPr>
            <w:tcW w:w="2254" w:type="dxa"/>
            <w:tcBorders>
              <w:top w:val="nil"/>
              <w:left w:val="single" w:sz="4" w:space="0" w:color="auto"/>
              <w:bottom w:val="single" w:sz="4" w:space="0" w:color="auto"/>
              <w:right w:val="single" w:sz="4" w:space="0" w:color="auto"/>
            </w:tcBorders>
            <w:shd w:val="clear" w:color="auto" w:fill="auto"/>
            <w:vAlign w:val="center"/>
          </w:tcPr>
          <w:p w14:paraId="29C3170D" w14:textId="77777777" w:rsidR="00B80F92" w:rsidRPr="003C1245" w:rsidRDefault="00B80F92" w:rsidP="00B80F92">
            <w:pPr>
              <w:keepNext/>
              <w:keepLines/>
              <w:spacing w:after="0"/>
              <w:jc w:val="center"/>
            </w:pPr>
          </w:p>
        </w:tc>
      </w:tr>
      <w:tr w:rsidR="00B80F92" w:rsidRPr="003C1245" w14:paraId="3C72E8C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90FFDB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CA_n7A-n78(2A)-n258E</w:t>
            </w:r>
          </w:p>
        </w:tc>
        <w:tc>
          <w:tcPr>
            <w:tcW w:w="3271" w:type="dxa"/>
            <w:tcBorders>
              <w:top w:val="single" w:sz="4" w:space="0" w:color="auto"/>
              <w:left w:val="single" w:sz="4" w:space="0" w:color="auto"/>
              <w:bottom w:val="nil"/>
              <w:right w:val="single" w:sz="4" w:space="0" w:color="auto"/>
            </w:tcBorders>
            <w:shd w:val="clear" w:color="auto" w:fill="auto"/>
            <w:vAlign w:val="center"/>
          </w:tcPr>
          <w:p w14:paraId="1585CEC5"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495A1B41"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CA_n258D/E</w:t>
            </w:r>
          </w:p>
          <w:p w14:paraId="20D47597"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11AFE7B1"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CA_n7A-n258A/D/E</w:t>
            </w:r>
          </w:p>
          <w:p w14:paraId="24582FDE"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CA_n78A-n258A/D/E</w:t>
            </w:r>
          </w:p>
        </w:tc>
        <w:tc>
          <w:tcPr>
            <w:tcW w:w="1167" w:type="dxa"/>
            <w:gridSpan w:val="2"/>
            <w:tcBorders>
              <w:left w:val="single" w:sz="4" w:space="0" w:color="auto"/>
              <w:bottom w:val="single" w:sz="4" w:space="0" w:color="auto"/>
              <w:right w:val="single" w:sz="4" w:space="0" w:color="auto"/>
            </w:tcBorders>
            <w:vAlign w:val="center"/>
          </w:tcPr>
          <w:p w14:paraId="663124D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E8FF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4C4C97E" w14:textId="77777777" w:rsidR="00B80F92" w:rsidRPr="003C1245" w:rsidRDefault="00B80F92" w:rsidP="00B80F92">
            <w:pPr>
              <w:keepNext/>
              <w:keepLines/>
              <w:spacing w:after="0"/>
              <w:jc w:val="center"/>
            </w:pPr>
            <w:r w:rsidRPr="003C1245">
              <w:t>0</w:t>
            </w:r>
          </w:p>
        </w:tc>
      </w:tr>
      <w:tr w:rsidR="00B80F92" w:rsidRPr="003C1245" w14:paraId="78F0FD4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58D377"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DB54669"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1E5AFD3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1F7D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D7E7F92" w14:textId="77777777" w:rsidR="00B80F92" w:rsidRPr="003C1245" w:rsidRDefault="00B80F92" w:rsidP="00B80F92">
            <w:pPr>
              <w:keepNext/>
              <w:keepLines/>
              <w:spacing w:after="0"/>
              <w:jc w:val="center"/>
            </w:pPr>
          </w:p>
        </w:tc>
      </w:tr>
      <w:tr w:rsidR="00B80F92" w:rsidRPr="003C1245" w14:paraId="4BE8611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313C5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BE5EF8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F23519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E844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CA_n258E</w:t>
            </w:r>
          </w:p>
        </w:tc>
        <w:tc>
          <w:tcPr>
            <w:tcW w:w="2254" w:type="dxa"/>
            <w:tcBorders>
              <w:top w:val="nil"/>
              <w:left w:val="single" w:sz="4" w:space="0" w:color="auto"/>
              <w:bottom w:val="single" w:sz="4" w:space="0" w:color="auto"/>
              <w:right w:val="single" w:sz="4" w:space="0" w:color="auto"/>
            </w:tcBorders>
            <w:shd w:val="clear" w:color="auto" w:fill="auto"/>
            <w:vAlign w:val="center"/>
          </w:tcPr>
          <w:p w14:paraId="37261B0C" w14:textId="77777777" w:rsidR="00B80F92" w:rsidRPr="003C1245" w:rsidRDefault="00B80F92" w:rsidP="00B80F92">
            <w:pPr>
              <w:keepNext/>
              <w:keepLines/>
              <w:spacing w:after="0"/>
              <w:jc w:val="center"/>
            </w:pPr>
          </w:p>
        </w:tc>
      </w:tr>
      <w:tr w:rsidR="00B80F92" w:rsidRPr="003C1245" w14:paraId="7027DB0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CE299D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CA_n7A-n78(2A)-n258F</w:t>
            </w:r>
          </w:p>
        </w:tc>
        <w:tc>
          <w:tcPr>
            <w:tcW w:w="3271" w:type="dxa"/>
            <w:tcBorders>
              <w:top w:val="single" w:sz="4" w:space="0" w:color="auto"/>
              <w:left w:val="single" w:sz="4" w:space="0" w:color="auto"/>
              <w:bottom w:val="nil"/>
              <w:right w:val="single" w:sz="4" w:space="0" w:color="auto"/>
            </w:tcBorders>
            <w:shd w:val="clear" w:color="auto" w:fill="auto"/>
            <w:vAlign w:val="center"/>
          </w:tcPr>
          <w:p w14:paraId="0C355E39"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766C6740"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CA_n258D/E/F</w:t>
            </w:r>
          </w:p>
          <w:p w14:paraId="37C20B72"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2A3DDE5F"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CA_n7A-n258A/D/E/F</w:t>
            </w:r>
          </w:p>
          <w:p w14:paraId="2288A0B4"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CA_n78A-n258A/D/E/F</w:t>
            </w:r>
          </w:p>
        </w:tc>
        <w:tc>
          <w:tcPr>
            <w:tcW w:w="1167" w:type="dxa"/>
            <w:gridSpan w:val="2"/>
            <w:tcBorders>
              <w:left w:val="single" w:sz="4" w:space="0" w:color="auto"/>
              <w:bottom w:val="single" w:sz="4" w:space="0" w:color="auto"/>
              <w:right w:val="single" w:sz="4" w:space="0" w:color="auto"/>
            </w:tcBorders>
            <w:vAlign w:val="center"/>
          </w:tcPr>
          <w:p w14:paraId="6E89EA1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63FE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B2D9E8A" w14:textId="77777777" w:rsidR="00B80F92" w:rsidRPr="003C1245" w:rsidRDefault="00B80F92" w:rsidP="00B80F92">
            <w:pPr>
              <w:keepNext/>
              <w:keepLines/>
              <w:spacing w:after="0"/>
              <w:jc w:val="center"/>
            </w:pPr>
            <w:r w:rsidRPr="003C1245">
              <w:t>0</w:t>
            </w:r>
          </w:p>
        </w:tc>
      </w:tr>
      <w:tr w:rsidR="00B80F92" w:rsidRPr="003C1245" w14:paraId="028F85D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409FBD9"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4E0F941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6B206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E578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3905165" w14:textId="77777777" w:rsidR="00B80F92" w:rsidRPr="003C1245" w:rsidRDefault="00B80F92" w:rsidP="00B80F92">
            <w:pPr>
              <w:keepNext/>
              <w:keepLines/>
              <w:spacing w:after="0"/>
              <w:jc w:val="center"/>
            </w:pPr>
          </w:p>
        </w:tc>
      </w:tr>
      <w:tr w:rsidR="00B80F92" w:rsidRPr="003C1245" w14:paraId="7B55D5F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70EE744"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1CB0B3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157978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BF8D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CA_n258F</w:t>
            </w:r>
          </w:p>
        </w:tc>
        <w:tc>
          <w:tcPr>
            <w:tcW w:w="2254" w:type="dxa"/>
            <w:tcBorders>
              <w:top w:val="nil"/>
              <w:left w:val="single" w:sz="4" w:space="0" w:color="auto"/>
              <w:bottom w:val="single" w:sz="4" w:space="0" w:color="auto"/>
              <w:right w:val="single" w:sz="4" w:space="0" w:color="auto"/>
            </w:tcBorders>
            <w:shd w:val="clear" w:color="auto" w:fill="auto"/>
            <w:vAlign w:val="center"/>
          </w:tcPr>
          <w:p w14:paraId="7C26E616" w14:textId="77777777" w:rsidR="00B80F92" w:rsidRPr="003C1245" w:rsidRDefault="00B80F92" w:rsidP="00B80F92">
            <w:pPr>
              <w:keepNext/>
              <w:keepLines/>
              <w:spacing w:after="0"/>
              <w:jc w:val="center"/>
            </w:pPr>
          </w:p>
        </w:tc>
      </w:tr>
      <w:tr w:rsidR="00B80F92" w:rsidRPr="003C1245" w14:paraId="233C8B2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6FF892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CA_n7A-n78(2A)-n258G</w:t>
            </w:r>
          </w:p>
          <w:p w14:paraId="343D7E33" w14:textId="77777777" w:rsidR="00B80F92" w:rsidRPr="003C1245" w:rsidRDefault="00B80F92" w:rsidP="00B80F92">
            <w:pPr>
              <w:keepNext/>
              <w:keepLines/>
              <w:spacing w:after="0"/>
              <w:jc w:val="center"/>
              <w:rPr>
                <w:rFonts w:ascii="Arial" w:hAnsi="Arial"/>
                <w:sz w:val="18"/>
                <w:lang w:eastAsia="zh-CN"/>
              </w:rPr>
            </w:pPr>
          </w:p>
          <w:p w14:paraId="361F4CFC"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single" w:sz="4" w:space="0" w:color="auto"/>
              <w:left w:val="single" w:sz="4" w:space="0" w:color="auto"/>
              <w:bottom w:val="nil"/>
              <w:right w:val="single" w:sz="4" w:space="0" w:color="auto"/>
            </w:tcBorders>
            <w:shd w:val="clear" w:color="auto" w:fill="auto"/>
            <w:vAlign w:val="center"/>
          </w:tcPr>
          <w:p w14:paraId="69D92CF2"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4B9E321B"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CA_n258G</w:t>
            </w:r>
          </w:p>
          <w:p w14:paraId="0EF508C2"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695DB0DF"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CA_n7A-n258A/G</w:t>
            </w:r>
          </w:p>
          <w:p w14:paraId="4A575645"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CA_n78A-n258A/G</w:t>
            </w:r>
          </w:p>
          <w:p w14:paraId="13956731" w14:textId="77777777" w:rsidR="00B80F92" w:rsidRPr="003C1245" w:rsidRDefault="00B80F92" w:rsidP="00B80F92">
            <w:pPr>
              <w:keepNext/>
              <w:keepLines/>
              <w:spacing w:after="0"/>
              <w:jc w:val="center"/>
              <w:rPr>
                <w:rFonts w:ascii="Arial" w:eastAsia="MS Mincho" w:hAnsi="Arial"/>
                <w:sz w:val="18"/>
                <w:szCs w:val="18"/>
              </w:rPr>
            </w:pPr>
          </w:p>
        </w:tc>
        <w:tc>
          <w:tcPr>
            <w:tcW w:w="1167" w:type="dxa"/>
            <w:gridSpan w:val="2"/>
            <w:tcBorders>
              <w:left w:val="single" w:sz="4" w:space="0" w:color="auto"/>
              <w:bottom w:val="single" w:sz="4" w:space="0" w:color="auto"/>
              <w:right w:val="single" w:sz="4" w:space="0" w:color="auto"/>
            </w:tcBorders>
            <w:vAlign w:val="center"/>
          </w:tcPr>
          <w:p w14:paraId="65A4794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D4E4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C41613E" w14:textId="77777777" w:rsidR="00B80F92" w:rsidRPr="003C1245" w:rsidRDefault="00B80F92" w:rsidP="00B80F92">
            <w:pPr>
              <w:keepNext/>
              <w:keepLines/>
              <w:spacing w:after="0"/>
              <w:jc w:val="center"/>
            </w:pPr>
            <w:r w:rsidRPr="003C1245">
              <w:t>0</w:t>
            </w:r>
          </w:p>
        </w:tc>
      </w:tr>
      <w:tr w:rsidR="00B80F92" w:rsidRPr="003C1245" w14:paraId="6CCBF32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B3F65E"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66FF56C1"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CB0057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DF6B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37F116A" w14:textId="77777777" w:rsidR="00B80F92" w:rsidRPr="003C1245" w:rsidRDefault="00B80F92" w:rsidP="00B80F92">
            <w:pPr>
              <w:keepNext/>
              <w:keepLines/>
              <w:spacing w:after="0"/>
              <w:jc w:val="center"/>
            </w:pPr>
          </w:p>
        </w:tc>
      </w:tr>
      <w:tr w:rsidR="00B80F92" w:rsidRPr="003C1245" w14:paraId="339DD35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73C5C36"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1AA6840"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16E108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DDEF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5E09416" w14:textId="77777777" w:rsidR="00B80F92" w:rsidRPr="003C1245" w:rsidRDefault="00B80F92" w:rsidP="00B80F92">
            <w:pPr>
              <w:keepNext/>
              <w:keepLines/>
              <w:spacing w:after="0"/>
              <w:jc w:val="center"/>
            </w:pPr>
          </w:p>
        </w:tc>
      </w:tr>
      <w:tr w:rsidR="00B80F92" w:rsidRPr="003C1245" w14:paraId="6F7ED30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8C208D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CA_n7A-n78(2A)-n258H</w:t>
            </w:r>
          </w:p>
        </w:tc>
        <w:tc>
          <w:tcPr>
            <w:tcW w:w="3271" w:type="dxa"/>
            <w:tcBorders>
              <w:top w:val="single" w:sz="4" w:space="0" w:color="auto"/>
              <w:left w:val="single" w:sz="4" w:space="0" w:color="auto"/>
              <w:bottom w:val="nil"/>
              <w:right w:val="single" w:sz="4" w:space="0" w:color="auto"/>
            </w:tcBorders>
            <w:shd w:val="clear" w:color="auto" w:fill="auto"/>
            <w:vAlign w:val="center"/>
          </w:tcPr>
          <w:p w14:paraId="56DA4EE9"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101237EF"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CA_n258G/H</w:t>
            </w:r>
          </w:p>
          <w:p w14:paraId="25F885E5"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4A357343"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CA_n7A-n258A/G/H</w:t>
            </w:r>
          </w:p>
          <w:p w14:paraId="7F93BFB5"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CA_n78A-n258G/H</w:t>
            </w:r>
          </w:p>
        </w:tc>
        <w:tc>
          <w:tcPr>
            <w:tcW w:w="1167" w:type="dxa"/>
            <w:gridSpan w:val="2"/>
            <w:tcBorders>
              <w:left w:val="single" w:sz="4" w:space="0" w:color="auto"/>
              <w:bottom w:val="single" w:sz="4" w:space="0" w:color="auto"/>
              <w:right w:val="single" w:sz="4" w:space="0" w:color="auto"/>
            </w:tcBorders>
            <w:vAlign w:val="center"/>
          </w:tcPr>
          <w:p w14:paraId="622E71F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6400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8635B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p w14:paraId="16A9145C" w14:textId="77777777" w:rsidR="00B80F92" w:rsidRPr="003C1245" w:rsidRDefault="00B80F92" w:rsidP="00B80F92">
            <w:pPr>
              <w:keepNext/>
              <w:keepLines/>
              <w:spacing w:after="0"/>
              <w:jc w:val="center"/>
            </w:pPr>
          </w:p>
        </w:tc>
      </w:tr>
      <w:tr w:rsidR="00B80F92" w:rsidRPr="003C1245" w14:paraId="685C740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F72A9ED"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1CEDE901"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E1081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ACBA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CA31B56" w14:textId="77777777" w:rsidR="00B80F92" w:rsidRPr="003C1245" w:rsidRDefault="00B80F92" w:rsidP="00B80F92">
            <w:pPr>
              <w:keepNext/>
              <w:keepLines/>
              <w:spacing w:after="0"/>
              <w:jc w:val="center"/>
            </w:pPr>
          </w:p>
        </w:tc>
      </w:tr>
      <w:tr w:rsidR="00B80F92" w:rsidRPr="003C1245" w14:paraId="3C97947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DDC1CD1"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04A4376"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C0ACE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116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4F52BA1" w14:textId="77777777" w:rsidR="00B80F92" w:rsidRPr="003C1245" w:rsidRDefault="00B80F92" w:rsidP="00B80F92">
            <w:pPr>
              <w:keepNext/>
              <w:keepLines/>
              <w:spacing w:after="0"/>
              <w:jc w:val="center"/>
            </w:pPr>
          </w:p>
        </w:tc>
      </w:tr>
      <w:tr w:rsidR="00B80F92" w:rsidRPr="003C1245" w14:paraId="5697771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E27259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CA_n7A-n78(2A)-n258I</w:t>
            </w:r>
          </w:p>
        </w:tc>
        <w:tc>
          <w:tcPr>
            <w:tcW w:w="3271" w:type="dxa"/>
            <w:tcBorders>
              <w:top w:val="single" w:sz="4" w:space="0" w:color="auto"/>
              <w:left w:val="single" w:sz="4" w:space="0" w:color="auto"/>
              <w:bottom w:val="nil"/>
              <w:right w:val="single" w:sz="4" w:space="0" w:color="auto"/>
            </w:tcBorders>
            <w:shd w:val="clear" w:color="auto" w:fill="auto"/>
            <w:vAlign w:val="center"/>
          </w:tcPr>
          <w:p w14:paraId="5EDA10EF"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6EC87D0F"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CA_n258G/H/I</w:t>
            </w:r>
          </w:p>
          <w:p w14:paraId="1C72994B"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736F9B00"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CA_n7A-n258A/G/H/I</w:t>
            </w:r>
          </w:p>
          <w:p w14:paraId="1B9A3727"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67" w:type="dxa"/>
            <w:gridSpan w:val="2"/>
            <w:tcBorders>
              <w:left w:val="single" w:sz="4" w:space="0" w:color="auto"/>
              <w:bottom w:val="single" w:sz="4" w:space="0" w:color="auto"/>
              <w:right w:val="single" w:sz="4" w:space="0" w:color="auto"/>
            </w:tcBorders>
            <w:vAlign w:val="center"/>
          </w:tcPr>
          <w:p w14:paraId="0642993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D198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FC9AA4F" w14:textId="77777777" w:rsidR="00B80F92" w:rsidRPr="003C1245" w:rsidRDefault="00B80F92" w:rsidP="00B80F92">
            <w:pPr>
              <w:keepNext/>
              <w:keepLines/>
              <w:spacing w:after="0"/>
              <w:jc w:val="center"/>
            </w:pPr>
            <w:r w:rsidRPr="003C1245">
              <w:t>0</w:t>
            </w:r>
          </w:p>
        </w:tc>
      </w:tr>
      <w:tr w:rsidR="00B80F92" w:rsidRPr="003C1245" w14:paraId="7B512C9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BC141E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100A988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18B64A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1A8D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63D8480E" w14:textId="77777777" w:rsidR="00B80F92" w:rsidRPr="003C1245" w:rsidRDefault="00B80F92" w:rsidP="00B80F92">
            <w:pPr>
              <w:keepNext/>
              <w:keepLines/>
              <w:spacing w:after="0"/>
              <w:jc w:val="center"/>
            </w:pPr>
          </w:p>
        </w:tc>
      </w:tr>
      <w:tr w:rsidR="00B80F92" w:rsidRPr="003C1245" w14:paraId="7D751C9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429293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A20484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38299E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6E3E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472A6C8" w14:textId="77777777" w:rsidR="00B80F92" w:rsidRPr="003C1245" w:rsidRDefault="00B80F92" w:rsidP="00B80F92">
            <w:pPr>
              <w:keepNext/>
              <w:keepLines/>
              <w:spacing w:after="0"/>
              <w:jc w:val="center"/>
            </w:pPr>
          </w:p>
        </w:tc>
      </w:tr>
      <w:tr w:rsidR="00B80F92" w:rsidRPr="003C1245" w14:paraId="4E39E33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0D7008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CA_n7A-n78(2A)-n258J</w:t>
            </w:r>
          </w:p>
        </w:tc>
        <w:tc>
          <w:tcPr>
            <w:tcW w:w="3271" w:type="dxa"/>
            <w:tcBorders>
              <w:top w:val="single" w:sz="4" w:space="0" w:color="auto"/>
              <w:left w:val="single" w:sz="4" w:space="0" w:color="auto"/>
              <w:bottom w:val="nil"/>
              <w:right w:val="single" w:sz="4" w:space="0" w:color="auto"/>
            </w:tcBorders>
            <w:shd w:val="clear" w:color="auto" w:fill="auto"/>
            <w:vAlign w:val="center"/>
          </w:tcPr>
          <w:p w14:paraId="233C516D"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CA_n78(2A)</w:t>
            </w:r>
          </w:p>
          <w:p w14:paraId="5C0C8B47"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CA_n258G/H/I</w:t>
            </w:r>
          </w:p>
          <w:p w14:paraId="684803F9"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CA_n7A-n78A</w:t>
            </w:r>
          </w:p>
          <w:p w14:paraId="2DCD57DA" w14:textId="77777777" w:rsidR="00B80F92" w:rsidRPr="003C1245" w:rsidRDefault="00B80F92" w:rsidP="00B80F92">
            <w:pPr>
              <w:keepNext/>
              <w:keepLines/>
              <w:spacing w:after="0"/>
              <w:jc w:val="center"/>
              <w:rPr>
                <w:rFonts w:eastAsia="MS Mincho"/>
                <w:szCs w:val="18"/>
              </w:rPr>
            </w:pPr>
            <w:r w:rsidRPr="003C1245">
              <w:rPr>
                <w:rFonts w:ascii="Arial" w:eastAsia="MS Mincho" w:hAnsi="Arial"/>
                <w:sz w:val="18"/>
                <w:szCs w:val="18"/>
              </w:rPr>
              <w:t>CA_n7A-n258A/G/H/I</w:t>
            </w:r>
          </w:p>
          <w:p w14:paraId="39B00B5B" w14:textId="77777777" w:rsidR="00B80F92" w:rsidRPr="003C1245" w:rsidRDefault="00B80F92" w:rsidP="00B80F92">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67" w:type="dxa"/>
            <w:gridSpan w:val="2"/>
            <w:tcBorders>
              <w:left w:val="single" w:sz="4" w:space="0" w:color="auto"/>
              <w:bottom w:val="single" w:sz="4" w:space="0" w:color="auto"/>
              <w:right w:val="single" w:sz="4" w:space="0" w:color="auto"/>
            </w:tcBorders>
            <w:vAlign w:val="center"/>
          </w:tcPr>
          <w:p w14:paraId="31B06EA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12F1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4C96BD0" w14:textId="77777777" w:rsidR="00B80F92" w:rsidRPr="003C1245" w:rsidRDefault="00B80F92" w:rsidP="00B80F92">
            <w:pPr>
              <w:keepNext/>
              <w:keepLines/>
              <w:spacing w:after="0"/>
              <w:jc w:val="center"/>
            </w:pPr>
            <w:r w:rsidRPr="003C1245">
              <w:t>0</w:t>
            </w:r>
          </w:p>
        </w:tc>
      </w:tr>
      <w:tr w:rsidR="00B80F92" w:rsidRPr="003C1245" w14:paraId="6547E3B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DCE1729"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065B4E80"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7DF265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FC1E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2B4DDDEF" w14:textId="77777777" w:rsidR="00B80F92" w:rsidRPr="003C1245" w:rsidRDefault="00B80F92" w:rsidP="00B80F92">
            <w:pPr>
              <w:keepNext/>
              <w:keepLines/>
              <w:spacing w:after="0"/>
              <w:jc w:val="center"/>
            </w:pPr>
          </w:p>
        </w:tc>
      </w:tr>
      <w:tr w:rsidR="00B80F92" w:rsidRPr="003C1245" w14:paraId="2CE2130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1F74DF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77744A3"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159112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870E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CA_n258J</w:t>
            </w:r>
          </w:p>
        </w:tc>
        <w:tc>
          <w:tcPr>
            <w:tcW w:w="2254" w:type="dxa"/>
            <w:tcBorders>
              <w:top w:val="nil"/>
              <w:left w:val="single" w:sz="4" w:space="0" w:color="auto"/>
              <w:bottom w:val="single" w:sz="4" w:space="0" w:color="auto"/>
              <w:right w:val="single" w:sz="4" w:space="0" w:color="auto"/>
            </w:tcBorders>
            <w:shd w:val="clear" w:color="auto" w:fill="auto"/>
            <w:vAlign w:val="center"/>
          </w:tcPr>
          <w:p w14:paraId="025FB652" w14:textId="77777777" w:rsidR="00B80F92" w:rsidRPr="003C1245" w:rsidRDefault="00B80F92" w:rsidP="00B80F92">
            <w:pPr>
              <w:keepNext/>
              <w:keepLines/>
              <w:spacing w:after="0"/>
              <w:jc w:val="center"/>
            </w:pPr>
          </w:p>
        </w:tc>
      </w:tr>
      <w:tr w:rsidR="00B80F92" w:rsidRPr="003C1245" w14:paraId="30EC9CD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8009F9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CA_n7A-n78(2A)-n258K</w:t>
            </w:r>
          </w:p>
        </w:tc>
        <w:tc>
          <w:tcPr>
            <w:tcW w:w="3271" w:type="dxa"/>
            <w:tcBorders>
              <w:top w:val="single" w:sz="4" w:space="0" w:color="auto"/>
              <w:left w:val="single" w:sz="4" w:space="0" w:color="auto"/>
              <w:bottom w:val="nil"/>
              <w:right w:val="single" w:sz="4" w:space="0" w:color="auto"/>
            </w:tcBorders>
            <w:shd w:val="clear" w:color="auto" w:fill="auto"/>
            <w:vAlign w:val="center"/>
          </w:tcPr>
          <w:p w14:paraId="4AF7C04B" w14:textId="77777777" w:rsidR="00B80F92" w:rsidRPr="003C1245" w:rsidRDefault="00B80F92" w:rsidP="00B80F92">
            <w:pPr>
              <w:keepNext/>
              <w:keepLines/>
              <w:spacing w:after="0"/>
              <w:jc w:val="center"/>
              <w:rPr>
                <w:rFonts w:ascii="Arial" w:hAnsi="Arial"/>
                <w:sz w:val="18"/>
              </w:rPr>
            </w:pPr>
          </w:p>
          <w:p w14:paraId="1D98E61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0DBF1ECD"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780D654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4F3479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740E037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58A781A9"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D2608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E749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66AF49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p w14:paraId="6036C9E7" w14:textId="77777777" w:rsidR="00B80F92" w:rsidRPr="003C1245" w:rsidRDefault="00B80F92" w:rsidP="00B80F92">
            <w:pPr>
              <w:keepNext/>
              <w:keepLines/>
              <w:spacing w:after="0"/>
              <w:jc w:val="center"/>
            </w:pPr>
          </w:p>
        </w:tc>
      </w:tr>
      <w:tr w:rsidR="00B80F92" w:rsidRPr="003C1245" w14:paraId="6102A1E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4938CD"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1414C467"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BBF522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0576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6EE4F7C8" w14:textId="77777777" w:rsidR="00B80F92" w:rsidRPr="003C1245" w:rsidRDefault="00B80F92" w:rsidP="00B80F92">
            <w:pPr>
              <w:keepNext/>
              <w:keepLines/>
              <w:spacing w:after="0"/>
              <w:jc w:val="center"/>
            </w:pPr>
          </w:p>
        </w:tc>
      </w:tr>
      <w:tr w:rsidR="00B80F92" w:rsidRPr="003C1245" w14:paraId="7D77769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D08EFB5"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AE0CAB9"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CCDD82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910F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CA_n258K</w:t>
            </w:r>
          </w:p>
        </w:tc>
        <w:tc>
          <w:tcPr>
            <w:tcW w:w="2254" w:type="dxa"/>
            <w:tcBorders>
              <w:top w:val="nil"/>
              <w:left w:val="single" w:sz="4" w:space="0" w:color="auto"/>
              <w:bottom w:val="single" w:sz="4" w:space="0" w:color="auto"/>
              <w:right w:val="single" w:sz="4" w:space="0" w:color="auto"/>
            </w:tcBorders>
            <w:shd w:val="clear" w:color="auto" w:fill="auto"/>
            <w:vAlign w:val="center"/>
          </w:tcPr>
          <w:p w14:paraId="6B3C257F" w14:textId="77777777" w:rsidR="00B80F92" w:rsidRPr="003C1245" w:rsidRDefault="00B80F92" w:rsidP="00B80F92">
            <w:pPr>
              <w:keepNext/>
              <w:keepLines/>
              <w:spacing w:after="0"/>
              <w:jc w:val="center"/>
            </w:pPr>
          </w:p>
        </w:tc>
      </w:tr>
      <w:tr w:rsidR="00B80F92" w:rsidRPr="003C1245" w14:paraId="2F42C57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0C753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CA_n7A-n78(2A)-n258L</w:t>
            </w:r>
          </w:p>
        </w:tc>
        <w:tc>
          <w:tcPr>
            <w:tcW w:w="3271" w:type="dxa"/>
            <w:tcBorders>
              <w:top w:val="single" w:sz="4" w:space="0" w:color="auto"/>
              <w:left w:val="single" w:sz="4" w:space="0" w:color="auto"/>
              <w:bottom w:val="nil"/>
              <w:right w:val="single" w:sz="4" w:space="0" w:color="auto"/>
            </w:tcBorders>
            <w:shd w:val="clear" w:color="auto" w:fill="auto"/>
            <w:vAlign w:val="center"/>
          </w:tcPr>
          <w:p w14:paraId="57F97F0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98BAE8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1EB3293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A41EBD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2E01796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099B96FA"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0FBA2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6E73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831F2F6" w14:textId="77777777" w:rsidR="00B80F92" w:rsidRPr="003C1245" w:rsidRDefault="00B80F92" w:rsidP="00B80F92">
            <w:pPr>
              <w:keepNext/>
              <w:keepLines/>
              <w:spacing w:after="0"/>
              <w:jc w:val="center"/>
            </w:pPr>
            <w:r w:rsidRPr="003C1245">
              <w:t>0</w:t>
            </w:r>
          </w:p>
        </w:tc>
      </w:tr>
      <w:tr w:rsidR="00B80F92" w:rsidRPr="003C1245" w14:paraId="52C0CDF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F9E8169"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6ED75370"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5A8D5A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9BCD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B6E5506" w14:textId="77777777" w:rsidR="00B80F92" w:rsidRPr="003C1245" w:rsidRDefault="00B80F92" w:rsidP="00B80F92">
            <w:pPr>
              <w:keepNext/>
              <w:keepLines/>
              <w:spacing w:after="0"/>
              <w:jc w:val="center"/>
            </w:pPr>
          </w:p>
        </w:tc>
      </w:tr>
      <w:tr w:rsidR="00B80F92" w:rsidRPr="003C1245" w14:paraId="2818715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9AAC0F8"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6B9B91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DFDAC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DC6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CA_n258L</w:t>
            </w:r>
          </w:p>
        </w:tc>
        <w:tc>
          <w:tcPr>
            <w:tcW w:w="2254" w:type="dxa"/>
            <w:tcBorders>
              <w:top w:val="nil"/>
              <w:left w:val="single" w:sz="4" w:space="0" w:color="auto"/>
              <w:bottom w:val="single" w:sz="4" w:space="0" w:color="auto"/>
              <w:right w:val="single" w:sz="4" w:space="0" w:color="auto"/>
            </w:tcBorders>
            <w:shd w:val="clear" w:color="auto" w:fill="auto"/>
            <w:vAlign w:val="center"/>
          </w:tcPr>
          <w:p w14:paraId="5CA459DE" w14:textId="77777777" w:rsidR="00B80F92" w:rsidRPr="003C1245" w:rsidRDefault="00B80F92" w:rsidP="00B80F92">
            <w:pPr>
              <w:keepNext/>
              <w:keepLines/>
              <w:spacing w:after="0"/>
              <w:jc w:val="center"/>
            </w:pPr>
          </w:p>
        </w:tc>
      </w:tr>
      <w:tr w:rsidR="00B80F92" w:rsidRPr="003C1245" w14:paraId="7BDF098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CBFF7D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CA_n7A-n78(2A)-n258M</w:t>
            </w:r>
          </w:p>
        </w:tc>
        <w:tc>
          <w:tcPr>
            <w:tcW w:w="3271" w:type="dxa"/>
            <w:tcBorders>
              <w:top w:val="single" w:sz="4" w:space="0" w:color="auto"/>
              <w:left w:val="single" w:sz="4" w:space="0" w:color="auto"/>
              <w:bottom w:val="nil"/>
              <w:right w:val="single" w:sz="4" w:space="0" w:color="auto"/>
            </w:tcBorders>
            <w:shd w:val="clear" w:color="auto" w:fill="auto"/>
            <w:vAlign w:val="center"/>
          </w:tcPr>
          <w:p w14:paraId="7B938430"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5430F2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58A97D1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7931F74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0CE984D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759AF32A"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46F8D2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673B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F124B48" w14:textId="77777777" w:rsidR="00B80F92" w:rsidRPr="003C1245" w:rsidRDefault="00B80F92" w:rsidP="00B80F92">
            <w:pPr>
              <w:keepNext/>
              <w:keepLines/>
              <w:spacing w:after="0"/>
              <w:jc w:val="center"/>
            </w:pPr>
            <w:r w:rsidRPr="003C1245">
              <w:t>0</w:t>
            </w:r>
          </w:p>
        </w:tc>
      </w:tr>
      <w:tr w:rsidR="00B80F92" w:rsidRPr="003C1245" w14:paraId="6E352CC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67C9FE9"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660F85D5"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C8E348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35FA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28F8DCA3" w14:textId="77777777" w:rsidR="00B80F92" w:rsidRPr="003C1245" w:rsidRDefault="00B80F92" w:rsidP="00B80F92">
            <w:pPr>
              <w:keepNext/>
              <w:keepLines/>
              <w:spacing w:after="0"/>
              <w:jc w:val="center"/>
            </w:pPr>
          </w:p>
        </w:tc>
      </w:tr>
      <w:tr w:rsidR="00B80F92" w:rsidRPr="003C1245" w14:paraId="0139066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902FCA0"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2A23A33"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49F999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3C7E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CA_n258M</w:t>
            </w:r>
          </w:p>
        </w:tc>
        <w:tc>
          <w:tcPr>
            <w:tcW w:w="2254" w:type="dxa"/>
            <w:tcBorders>
              <w:top w:val="nil"/>
              <w:left w:val="single" w:sz="4" w:space="0" w:color="auto"/>
              <w:bottom w:val="single" w:sz="4" w:space="0" w:color="auto"/>
              <w:right w:val="single" w:sz="4" w:space="0" w:color="auto"/>
            </w:tcBorders>
            <w:shd w:val="clear" w:color="auto" w:fill="auto"/>
            <w:vAlign w:val="center"/>
          </w:tcPr>
          <w:p w14:paraId="7CA92D3A" w14:textId="77777777" w:rsidR="00B80F92" w:rsidRPr="003C1245" w:rsidRDefault="00B80F92" w:rsidP="00B80F92">
            <w:pPr>
              <w:keepNext/>
              <w:keepLines/>
              <w:spacing w:after="0"/>
              <w:jc w:val="center"/>
            </w:pPr>
          </w:p>
        </w:tc>
      </w:tr>
      <w:tr w:rsidR="00B80F92" w:rsidRPr="003C1245" w14:paraId="1A2D003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3B677E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CA_n7A-n78(2A)-n258R2</w:t>
            </w:r>
          </w:p>
        </w:tc>
        <w:tc>
          <w:tcPr>
            <w:tcW w:w="3271" w:type="dxa"/>
            <w:tcBorders>
              <w:top w:val="single" w:sz="4" w:space="0" w:color="auto"/>
              <w:left w:val="single" w:sz="4" w:space="0" w:color="auto"/>
              <w:bottom w:val="nil"/>
              <w:right w:val="single" w:sz="4" w:space="0" w:color="auto"/>
            </w:tcBorders>
            <w:shd w:val="clear" w:color="auto" w:fill="auto"/>
            <w:vAlign w:val="center"/>
          </w:tcPr>
          <w:p w14:paraId="0A22A96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6EC949C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B217B0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w:t>
            </w:r>
          </w:p>
          <w:p w14:paraId="0E7965BB"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62407486" w14:textId="77777777" w:rsidR="00B80F92" w:rsidRPr="003C1245" w:rsidRDefault="00B80F92" w:rsidP="00B80F92">
            <w:pPr>
              <w:keepNext/>
              <w:keepLines/>
              <w:spacing w:after="0"/>
              <w:jc w:val="center"/>
            </w:pPr>
            <w:r w:rsidRPr="003C1245">
              <w:rPr>
                <w:rFonts w:ascii="Arial" w:eastAsia="MS Mincho" w:hAnsi="Arial"/>
                <w:sz w:val="18"/>
                <w:szCs w:val="18"/>
              </w:rPr>
              <w:t>CA_n78A-n258A/R2</w:t>
            </w:r>
          </w:p>
        </w:tc>
        <w:tc>
          <w:tcPr>
            <w:tcW w:w="1167" w:type="dxa"/>
            <w:gridSpan w:val="2"/>
            <w:tcBorders>
              <w:left w:val="single" w:sz="4" w:space="0" w:color="auto"/>
              <w:bottom w:val="single" w:sz="4" w:space="0" w:color="auto"/>
              <w:right w:val="single" w:sz="4" w:space="0" w:color="auto"/>
            </w:tcBorders>
            <w:vAlign w:val="center"/>
          </w:tcPr>
          <w:p w14:paraId="5DC31E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0758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25AA306" w14:textId="77777777" w:rsidR="00B80F92" w:rsidRPr="003C1245" w:rsidRDefault="00B80F92" w:rsidP="00B80F92">
            <w:pPr>
              <w:keepNext/>
              <w:keepLines/>
              <w:spacing w:after="0"/>
              <w:jc w:val="center"/>
            </w:pPr>
            <w:r w:rsidRPr="003C1245">
              <w:t>0</w:t>
            </w:r>
          </w:p>
        </w:tc>
      </w:tr>
      <w:tr w:rsidR="00B80F92" w:rsidRPr="003C1245" w14:paraId="368F7A7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B6EDCB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7716D117"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160536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D17A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1F3104BD" w14:textId="77777777" w:rsidR="00B80F92" w:rsidRPr="003C1245" w:rsidRDefault="00B80F92" w:rsidP="00B80F92">
            <w:pPr>
              <w:keepNext/>
              <w:keepLines/>
              <w:spacing w:after="0"/>
              <w:jc w:val="center"/>
            </w:pPr>
          </w:p>
        </w:tc>
      </w:tr>
      <w:tr w:rsidR="00B80F92" w:rsidRPr="003C1245" w14:paraId="5794664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958E1D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1DDF0E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A70371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E77C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CA_n258R2</w:t>
            </w:r>
          </w:p>
        </w:tc>
        <w:tc>
          <w:tcPr>
            <w:tcW w:w="2254" w:type="dxa"/>
            <w:tcBorders>
              <w:top w:val="nil"/>
              <w:left w:val="single" w:sz="4" w:space="0" w:color="auto"/>
              <w:bottom w:val="single" w:sz="4" w:space="0" w:color="auto"/>
              <w:right w:val="single" w:sz="4" w:space="0" w:color="auto"/>
            </w:tcBorders>
            <w:shd w:val="clear" w:color="auto" w:fill="auto"/>
            <w:vAlign w:val="center"/>
          </w:tcPr>
          <w:p w14:paraId="4644C708" w14:textId="77777777" w:rsidR="00B80F92" w:rsidRPr="003C1245" w:rsidRDefault="00B80F92" w:rsidP="00B80F92">
            <w:pPr>
              <w:keepNext/>
              <w:keepLines/>
              <w:spacing w:after="0"/>
              <w:jc w:val="center"/>
            </w:pPr>
          </w:p>
        </w:tc>
      </w:tr>
      <w:tr w:rsidR="00B80F92" w:rsidRPr="003C1245" w14:paraId="3A26B54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324B2F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CA_n7A-n78(2A)-n258R3</w:t>
            </w:r>
          </w:p>
        </w:tc>
        <w:tc>
          <w:tcPr>
            <w:tcW w:w="3271" w:type="dxa"/>
            <w:tcBorders>
              <w:top w:val="single" w:sz="4" w:space="0" w:color="auto"/>
              <w:left w:val="single" w:sz="4" w:space="0" w:color="auto"/>
              <w:bottom w:val="nil"/>
              <w:right w:val="single" w:sz="4" w:space="0" w:color="auto"/>
            </w:tcBorders>
            <w:shd w:val="clear" w:color="auto" w:fill="auto"/>
            <w:vAlign w:val="center"/>
          </w:tcPr>
          <w:p w14:paraId="61F2B3A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36E1F1B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503E01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w:t>
            </w:r>
          </w:p>
          <w:p w14:paraId="50B89291"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53DBB811" w14:textId="77777777" w:rsidR="00B80F92" w:rsidRPr="003C1245" w:rsidRDefault="00B80F92" w:rsidP="00B80F92">
            <w:pPr>
              <w:keepNext/>
              <w:keepLines/>
              <w:spacing w:after="0"/>
              <w:jc w:val="center"/>
            </w:pPr>
            <w:r w:rsidRPr="003C1245">
              <w:rPr>
                <w:rFonts w:ascii="Arial" w:eastAsia="MS Mincho" w:hAnsi="Arial"/>
                <w:sz w:val="18"/>
                <w:szCs w:val="18"/>
              </w:rPr>
              <w:t>CA_n78A-n258A/R2/R3</w:t>
            </w:r>
          </w:p>
        </w:tc>
        <w:tc>
          <w:tcPr>
            <w:tcW w:w="1167" w:type="dxa"/>
            <w:gridSpan w:val="2"/>
            <w:tcBorders>
              <w:left w:val="single" w:sz="4" w:space="0" w:color="auto"/>
              <w:bottom w:val="single" w:sz="4" w:space="0" w:color="auto"/>
              <w:right w:val="single" w:sz="4" w:space="0" w:color="auto"/>
            </w:tcBorders>
            <w:vAlign w:val="center"/>
          </w:tcPr>
          <w:p w14:paraId="2F3133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2833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8C14952" w14:textId="77777777" w:rsidR="00B80F92" w:rsidRPr="003C1245" w:rsidRDefault="00B80F92" w:rsidP="00B80F92">
            <w:pPr>
              <w:keepNext/>
              <w:keepLines/>
              <w:spacing w:after="0"/>
              <w:jc w:val="center"/>
            </w:pPr>
            <w:r w:rsidRPr="003C1245">
              <w:t>0</w:t>
            </w:r>
          </w:p>
        </w:tc>
      </w:tr>
      <w:tr w:rsidR="00B80F92" w:rsidRPr="003C1245" w14:paraId="718CCA7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05C44D"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4A48B7CE"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2C0412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AE3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3D794D07" w14:textId="77777777" w:rsidR="00B80F92" w:rsidRPr="003C1245" w:rsidRDefault="00B80F92" w:rsidP="00B80F92">
            <w:pPr>
              <w:keepNext/>
              <w:keepLines/>
              <w:spacing w:after="0"/>
              <w:jc w:val="center"/>
            </w:pPr>
          </w:p>
        </w:tc>
      </w:tr>
      <w:tr w:rsidR="00B80F92" w:rsidRPr="003C1245" w14:paraId="4101E51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140885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3BBE366"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A0F9FD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2CDA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CA_n258R3</w:t>
            </w:r>
          </w:p>
        </w:tc>
        <w:tc>
          <w:tcPr>
            <w:tcW w:w="2254" w:type="dxa"/>
            <w:tcBorders>
              <w:top w:val="nil"/>
              <w:left w:val="single" w:sz="4" w:space="0" w:color="auto"/>
              <w:bottom w:val="single" w:sz="4" w:space="0" w:color="auto"/>
              <w:right w:val="single" w:sz="4" w:space="0" w:color="auto"/>
            </w:tcBorders>
            <w:shd w:val="clear" w:color="auto" w:fill="auto"/>
            <w:vAlign w:val="center"/>
          </w:tcPr>
          <w:p w14:paraId="4348200A" w14:textId="77777777" w:rsidR="00B80F92" w:rsidRPr="003C1245" w:rsidRDefault="00B80F92" w:rsidP="00B80F92">
            <w:pPr>
              <w:keepNext/>
              <w:keepLines/>
              <w:spacing w:after="0"/>
              <w:jc w:val="center"/>
            </w:pPr>
          </w:p>
        </w:tc>
      </w:tr>
      <w:tr w:rsidR="00B80F92" w:rsidRPr="003C1245" w14:paraId="19CDBF0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0BE8BC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CA_n7A-n78(2A)-n258R4</w:t>
            </w:r>
          </w:p>
        </w:tc>
        <w:tc>
          <w:tcPr>
            <w:tcW w:w="3271" w:type="dxa"/>
            <w:tcBorders>
              <w:top w:val="single" w:sz="4" w:space="0" w:color="auto"/>
              <w:left w:val="single" w:sz="4" w:space="0" w:color="auto"/>
              <w:bottom w:val="nil"/>
              <w:right w:val="single" w:sz="4" w:space="0" w:color="auto"/>
            </w:tcBorders>
            <w:shd w:val="clear" w:color="auto" w:fill="auto"/>
            <w:vAlign w:val="center"/>
          </w:tcPr>
          <w:p w14:paraId="29063F9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6FC36BC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70BE09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5DB4EBBB"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0C45914"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0799F6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33F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5E12824" w14:textId="77777777" w:rsidR="00B80F92" w:rsidRPr="003C1245" w:rsidRDefault="00B80F92" w:rsidP="00B80F92">
            <w:pPr>
              <w:keepNext/>
              <w:keepLines/>
              <w:spacing w:after="0"/>
              <w:jc w:val="center"/>
            </w:pPr>
            <w:r w:rsidRPr="003C1245">
              <w:t>0</w:t>
            </w:r>
          </w:p>
        </w:tc>
      </w:tr>
      <w:tr w:rsidR="00B80F92" w:rsidRPr="003C1245" w14:paraId="031E94F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2724A0"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49B4CBDE"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7FDD0E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3EBD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BBA3F64" w14:textId="77777777" w:rsidR="00B80F92" w:rsidRPr="003C1245" w:rsidRDefault="00B80F92" w:rsidP="00B80F92">
            <w:pPr>
              <w:keepNext/>
              <w:keepLines/>
              <w:spacing w:after="0"/>
              <w:jc w:val="center"/>
            </w:pPr>
          </w:p>
        </w:tc>
      </w:tr>
      <w:tr w:rsidR="00B80F92" w:rsidRPr="003C1245" w14:paraId="23FAB11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74616C2"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6E3E57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FE6368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5E8E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CA_n258R4</w:t>
            </w:r>
          </w:p>
        </w:tc>
        <w:tc>
          <w:tcPr>
            <w:tcW w:w="2254" w:type="dxa"/>
            <w:tcBorders>
              <w:top w:val="nil"/>
              <w:left w:val="single" w:sz="4" w:space="0" w:color="auto"/>
              <w:bottom w:val="single" w:sz="4" w:space="0" w:color="auto"/>
              <w:right w:val="single" w:sz="4" w:space="0" w:color="auto"/>
            </w:tcBorders>
            <w:shd w:val="clear" w:color="auto" w:fill="auto"/>
            <w:vAlign w:val="center"/>
          </w:tcPr>
          <w:p w14:paraId="3C83B670" w14:textId="77777777" w:rsidR="00B80F92" w:rsidRPr="003C1245" w:rsidRDefault="00B80F92" w:rsidP="00B80F92">
            <w:pPr>
              <w:keepNext/>
              <w:keepLines/>
              <w:spacing w:after="0"/>
              <w:jc w:val="center"/>
            </w:pPr>
          </w:p>
        </w:tc>
      </w:tr>
      <w:tr w:rsidR="00B80F92" w:rsidRPr="003C1245" w14:paraId="459F9BB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368A75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CA_n7A-n78(2A)-n258R5</w:t>
            </w:r>
          </w:p>
        </w:tc>
        <w:tc>
          <w:tcPr>
            <w:tcW w:w="3271" w:type="dxa"/>
            <w:tcBorders>
              <w:top w:val="single" w:sz="4" w:space="0" w:color="auto"/>
              <w:left w:val="single" w:sz="4" w:space="0" w:color="auto"/>
              <w:bottom w:val="nil"/>
              <w:right w:val="single" w:sz="4" w:space="0" w:color="auto"/>
            </w:tcBorders>
            <w:shd w:val="clear" w:color="auto" w:fill="auto"/>
            <w:vAlign w:val="center"/>
          </w:tcPr>
          <w:p w14:paraId="40E92C6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4C58EC7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A747FE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25B7F42"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B2DE59C"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2ACE7B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DD72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112B468" w14:textId="77777777" w:rsidR="00B80F92" w:rsidRPr="003C1245" w:rsidRDefault="00B80F92" w:rsidP="00B80F92">
            <w:pPr>
              <w:keepNext/>
              <w:keepLines/>
              <w:spacing w:after="0"/>
              <w:jc w:val="center"/>
            </w:pPr>
            <w:r w:rsidRPr="003C1245">
              <w:t>0</w:t>
            </w:r>
          </w:p>
        </w:tc>
      </w:tr>
      <w:tr w:rsidR="00B80F92" w:rsidRPr="003C1245" w14:paraId="45A3A70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725ECEA"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24FE90B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503AAA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6BC8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656A9A05" w14:textId="77777777" w:rsidR="00B80F92" w:rsidRPr="003C1245" w:rsidRDefault="00B80F92" w:rsidP="00B80F92">
            <w:pPr>
              <w:keepNext/>
              <w:keepLines/>
              <w:spacing w:after="0"/>
              <w:jc w:val="center"/>
            </w:pPr>
          </w:p>
        </w:tc>
      </w:tr>
      <w:tr w:rsidR="00B80F92" w:rsidRPr="003C1245" w14:paraId="33688DE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4AAE80"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61535D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6C08FE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CFC9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CA_n258R5</w:t>
            </w:r>
          </w:p>
        </w:tc>
        <w:tc>
          <w:tcPr>
            <w:tcW w:w="2254" w:type="dxa"/>
            <w:tcBorders>
              <w:top w:val="nil"/>
              <w:left w:val="single" w:sz="4" w:space="0" w:color="auto"/>
              <w:bottom w:val="single" w:sz="4" w:space="0" w:color="auto"/>
              <w:right w:val="single" w:sz="4" w:space="0" w:color="auto"/>
            </w:tcBorders>
            <w:shd w:val="clear" w:color="auto" w:fill="auto"/>
            <w:vAlign w:val="center"/>
          </w:tcPr>
          <w:p w14:paraId="3E53E442" w14:textId="77777777" w:rsidR="00B80F92" w:rsidRPr="003C1245" w:rsidRDefault="00B80F92" w:rsidP="00B80F92">
            <w:pPr>
              <w:keepNext/>
              <w:keepLines/>
              <w:spacing w:after="0"/>
              <w:jc w:val="center"/>
            </w:pPr>
          </w:p>
        </w:tc>
      </w:tr>
      <w:tr w:rsidR="00B80F92" w:rsidRPr="003C1245" w14:paraId="399D481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D19575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CA_n7A-n78(2A)-n258R6</w:t>
            </w:r>
          </w:p>
        </w:tc>
        <w:tc>
          <w:tcPr>
            <w:tcW w:w="3271" w:type="dxa"/>
            <w:tcBorders>
              <w:top w:val="single" w:sz="4" w:space="0" w:color="auto"/>
              <w:left w:val="single" w:sz="4" w:space="0" w:color="auto"/>
              <w:bottom w:val="nil"/>
              <w:right w:val="single" w:sz="4" w:space="0" w:color="auto"/>
            </w:tcBorders>
            <w:shd w:val="clear" w:color="auto" w:fill="auto"/>
            <w:vAlign w:val="center"/>
          </w:tcPr>
          <w:p w14:paraId="6037D4A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58E6122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D52B22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888D85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4E10D9F"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78D482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1236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FD71715" w14:textId="77777777" w:rsidR="00B80F92" w:rsidRPr="003C1245" w:rsidRDefault="00B80F92" w:rsidP="00B80F92">
            <w:pPr>
              <w:keepNext/>
              <w:keepLines/>
              <w:spacing w:after="0"/>
              <w:jc w:val="center"/>
            </w:pPr>
            <w:r w:rsidRPr="003C1245">
              <w:t>0</w:t>
            </w:r>
          </w:p>
        </w:tc>
      </w:tr>
      <w:tr w:rsidR="00B80F92" w:rsidRPr="003C1245" w14:paraId="7B3437E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1E43EF3"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0C4FD5E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DCCFE4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3554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6E2ACE2B" w14:textId="77777777" w:rsidR="00B80F92" w:rsidRPr="003C1245" w:rsidRDefault="00B80F92" w:rsidP="00B80F92">
            <w:pPr>
              <w:keepNext/>
              <w:keepLines/>
              <w:spacing w:after="0"/>
              <w:jc w:val="center"/>
            </w:pPr>
          </w:p>
        </w:tc>
      </w:tr>
      <w:tr w:rsidR="00B80F92" w:rsidRPr="003C1245" w14:paraId="04C0756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D52D6D2"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E07E7AC"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04F597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936D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CA_n258R6</w:t>
            </w:r>
          </w:p>
        </w:tc>
        <w:tc>
          <w:tcPr>
            <w:tcW w:w="2254" w:type="dxa"/>
            <w:tcBorders>
              <w:top w:val="nil"/>
              <w:left w:val="single" w:sz="4" w:space="0" w:color="auto"/>
              <w:bottom w:val="single" w:sz="4" w:space="0" w:color="auto"/>
              <w:right w:val="single" w:sz="4" w:space="0" w:color="auto"/>
            </w:tcBorders>
            <w:shd w:val="clear" w:color="auto" w:fill="auto"/>
            <w:vAlign w:val="center"/>
          </w:tcPr>
          <w:p w14:paraId="4B2926C0" w14:textId="77777777" w:rsidR="00B80F92" w:rsidRPr="003C1245" w:rsidRDefault="00B80F92" w:rsidP="00B80F92">
            <w:pPr>
              <w:keepNext/>
              <w:keepLines/>
              <w:spacing w:after="0"/>
              <w:jc w:val="center"/>
            </w:pPr>
          </w:p>
        </w:tc>
      </w:tr>
      <w:tr w:rsidR="00B80F92" w:rsidRPr="003C1245" w14:paraId="59FD01B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663FE1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CA_n7A-n78(2A)-n258R7</w:t>
            </w:r>
          </w:p>
        </w:tc>
        <w:tc>
          <w:tcPr>
            <w:tcW w:w="3271" w:type="dxa"/>
            <w:tcBorders>
              <w:top w:val="single" w:sz="4" w:space="0" w:color="auto"/>
              <w:left w:val="single" w:sz="4" w:space="0" w:color="auto"/>
              <w:bottom w:val="nil"/>
              <w:right w:val="single" w:sz="4" w:space="0" w:color="auto"/>
            </w:tcBorders>
            <w:shd w:val="clear" w:color="auto" w:fill="auto"/>
            <w:vAlign w:val="center"/>
          </w:tcPr>
          <w:p w14:paraId="2517181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0202ECA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453D065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51297C12"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F89930F"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1BDB7C1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46FC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CB1BF19" w14:textId="77777777" w:rsidR="00B80F92" w:rsidRPr="003C1245" w:rsidRDefault="00B80F92" w:rsidP="00B80F92">
            <w:pPr>
              <w:keepNext/>
              <w:keepLines/>
              <w:spacing w:after="0"/>
              <w:jc w:val="center"/>
            </w:pPr>
            <w:r w:rsidRPr="003C1245">
              <w:t>0</w:t>
            </w:r>
          </w:p>
        </w:tc>
      </w:tr>
      <w:tr w:rsidR="00B80F92" w:rsidRPr="003C1245" w14:paraId="675A780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36B472"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7FB56EC0"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E66A6D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AB5D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62BF7E3B" w14:textId="77777777" w:rsidR="00B80F92" w:rsidRPr="003C1245" w:rsidRDefault="00B80F92" w:rsidP="00B80F92">
            <w:pPr>
              <w:keepNext/>
              <w:keepLines/>
              <w:spacing w:after="0"/>
              <w:jc w:val="center"/>
            </w:pPr>
          </w:p>
        </w:tc>
      </w:tr>
      <w:tr w:rsidR="00B80F92" w:rsidRPr="003C1245" w14:paraId="2F4BE36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4BB48D0"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FE503B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FCD61F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542B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CA_n258R7</w:t>
            </w:r>
          </w:p>
        </w:tc>
        <w:tc>
          <w:tcPr>
            <w:tcW w:w="2254" w:type="dxa"/>
            <w:tcBorders>
              <w:top w:val="nil"/>
              <w:left w:val="single" w:sz="4" w:space="0" w:color="auto"/>
              <w:bottom w:val="single" w:sz="4" w:space="0" w:color="auto"/>
              <w:right w:val="single" w:sz="4" w:space="0" w:color="auto"/>
            </w:tcBorders>
            <w:shd w:val="clear" w:color="auto" w:fill="auto"/>
            <w:vAlign w:val="center"/>
          </w:tcPr>
          <w:p w14:paraId="274C259E" w14:textId="77777777" w:rsidR="00B80F92" w:rsidRPr="003C1245" w:rsidRDefault="00B80F92" w:rsidP="00B80F92">
            <w:pPr>
              <w:keepNext/>
              <w:keepLines/>
              <w:spacing w:after="0"/>
              <w:jc w:val="center"/>
            </w:pPr>
          </w:p>
        </w:tc>
      </w:tr>
      <w:tr w:rsidR="00B80F92" w:rsidRPr="003C1245" w14:paraId="1BED555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D5FF1C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CA_n7A-n78(2A)-n258R8</w:t>
            </w:r>
          </w:p>
        </w:tc>
        <w:tc>
          <w:tcPr>
            <w:tcW w:w="3271" w:type="dxa"/>
            <w:tcBorders>
              <w:top w:val="single" w:sz="4" w:space="0" w:color="auto"/>
              <w:left w:val="single" w:sz="4" w:space="0" w:color="auto"/>
              <w:bottom w:val="nil"/>
              <w:right w:val="single" w:sz="4" w:space="0" w:color="auto"/>
            </w:tcBorders>
            <w:shd w:val="clear" w:color="auto" w:fill="auto"/>
            <w:vAlign w:val="center"/>
          </w:tcPr>
          <w:p w14:paraId="34CB802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7E00A46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79B0A2E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0866E991"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F1B0B35"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7B89DE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B891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836DDF1" w14:textId="77777777" w:rsidR="00B80F92" w:rsidRPr="003C1245" w:rsidRDefault="00B80F92" w:rsidP="00B80F92">
            <w:pPr>
              <w:keepNext/>
              <w:keepLines/>
              <w:spacing w:after="0"/>
              <w:jc w:val="center"/>
            </w:pPr>
            <w:r w:rsidRPr="003C1245">
              <w:t>0</w:t>
            </w:r>
          </w:p>
        </w:tc>
      </w:tr>
      <w:tr w:rsidR="00B80F92" w:rsidRPr="003C1245" w14:paraId="70420D7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F0E9C9"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0745C0C7"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1A01566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C8B8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39619947" w14:textId="77777777" w:rsidR="00B80F92" w:rsidRPr="003C1245" w:rsidRDefault="00B80F92" w:rsidP="00B80F92">
            <w:pPr>
              <w:keepNext/>
              <w:keepLines/>
              <w:spacing w:after="0"/>
              <w:jc w:val="center"/>
            </w:pPr>
          </w:p>
        </w:tc>
      </w:tr>
      <w:tr w:rsidR="00B80F92" w:rsidRPr="003C1245" w14:paraId="719D86C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10B4B73"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95A3DB1"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35FD6AA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1106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CA_n258R8</w:t>
            </w:r>
          </w:p>
        </w:tc>
        <w:tc>
          <w:tcPr>
            <w:tcW w:w="2254" w:type="dxa"/>
            <w:tcBorders>
              <w:top w:val="nil"/>
              <w:left w:val="single" w:sz="4" w:space="0" w:color="auto"/>
              <w:bottom w:val="single" w:sz="4" w:space="0" w:color="auto"/>
              <w:right w:val="single" w:sz="4" w:space="0" w:color="auto"/>
            </w:tcBorders>
            <w:shd w:val="clear" w:color="auto" w:fill="auto"/>
            <w:vAlign w:val="center"/>
          </w:tcPr>
          <w:p w14:paraId="1C0E74A4" w14:textId="77777777" w:rsidR="00B80F92" w:rsidRPr="003C1245" w:rsidRDefault="00B80F92" w:rsidP="00B80F92">
            <w:pPr>
              <w:keepNext/>
              <w:keepLines/>
              <w:spacing w:after="0"/>
              <w:jc w:val="center"/>
            </w:pPr>
          </w:p>
        </w:tc>
      </w:tr>
      <w:tr w:rsidR="00B80F92" w:rsidRPr="003C1245" w14:paraId="1D592D5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34859E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CA_n7A-n78(2A)-n258R9</w:t>
            </w:r>
          </w:p>
        </w:tc>
        <w:tc>
          <w:tcPr>
            <w:tcW w:w="3271" w:type="dxa"/>
            <w:tcBorders>
              <w:top w:val="single" w:sz="4" w:space="0" w:color="auto"/>
              <w:left w:val="single" w:sz="4" w:space="0" w:color="auto"/>
              <w:bottom w:val="nil"/>
              <w:right w:val="single" w:sz="4" w:space="0" w:color="auto"/>
            </w:tcBorders>
            <w:shd w:val="clear" w:color="auto" w:fill="auto"/>
            <w:vAlign w:val="center"/>
          </w:tcPr>
          <w:p w14:paraId="49ADFC6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32B92DE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5229DA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1C070C5A"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57195C3"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018B351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1096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5537269" w14:textId="77777777" w:rsidR="00B80F92" w:rsidRPr="003C1245" w:rsidRDefault="00B80F92" w:rsidP="00B80F92">
            <w:pPr>
              <w:keepNext/>
              <w:keepLines/>
              <w:spacing w:after="0"/>
              <w:jc w:val="center"/>
            </w:pPr>
            <w:r w:rsidRPr="003C1245">
              <w:t>0</w:t>
            </w:r>
          </w:p>
        </w:tc>
      </w:tr>
      <w:tr w:rsidR="00B80F92" w:rsidRPr="003C1245" w14:paraId="26AF638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12C49F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1B1ED596"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08F4A63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8B52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96B5BD8" w14:textId="77777777" w:rsidR="00B80F92" w:rsidRPr="003C1245" w:rsidRDefault="00B80F92" w:rsidP="00B80F92">
            <w:pPr>
              <w:keepNext/>
              <w:keepLines/>
              <w:spacing w:after="0"/>
              <w:jc w:val="center"/>
            </w:pPr>
          </w:p>
        </w:tc>
      </w:tr>
      <w:tr w:rsidR="00B80F92" w:rsidRPr="003C1245" w14:paraId="0523EA9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189B2B8"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A9A08AD"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24B816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135B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CA_n258R9</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66CF19" w14:textId="77777777" w:rsidR="00B80F92" w:rsidRPr="003C1245" w:rsidRDefault="00B80F92" w:rsidP="00B80F92">
            <w:pPr>
              <w:keepNext/>
              <w:keepLines/>
              <w:spacing w:after="0"/>
              <w:jc w:val="center"/>
            </w:pPr>
          </w:p>
        </w:tc>
      </w:tr>
      <w:tr w:rsidR="00B80F92" w:rsidRPr="003C1245" w14:paraId="5C0C262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DEA998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CA_n7A-n78(2A)-n258R10</w:t>
            </w:r>
          </w:p>
        </w:tc>
        <w:tc>
          <w:tcPr>
            <w:tcW w:w="3271" w:type="dxa"/>
            <w:tcBorders>
              <w:top w:val="single" w:sz="4" w:space="0" w:color="auto"/>
              <w:left w:val="single" w:sz="4" w:space="0" w:color="auto"/>
              <w:bottom w:val="nil"/>
              <w:right w:val="single" w:sz="4" w:space="0" w:color="auto"/>
            </w:tcBorders>
            <w:shd w:val="clear" w:color="auto" w:fill="auto"/>
            <w:vAlign w:val="center"/>
          </w:tcPr>
          <w:p w14:paraId="3C10127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CA_n78(2A)</w:t>
            </w:r>
          </w:p>
          <w:p w14:paraId="4FA0BA2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6411D44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1B09F33A"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7C4B177" w14:textId="77777777" w:rsidR="00B80F92" w:rsidRPr="003C1245" w:rsidRDefault="00B80F92" w:rsidP="00B80F92">
            <w:pPr>
              <w:keepNext/>
              <w:keepLines/>
              <w:spacing w:after="0"/>
              <w:jc w:val="cente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7FD901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472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BFAB55A" w14:textId="77777777" w:rsidR="00B80F92" w:rsidRPr="003C1245" w:rsidRDefault="00B80F92" w:rsidP="00B80F92">
            <w:pPr>
              <w:keepNext/>
              <w:keepLines/>
              <w:spacing w:after="0"/>
              <w:jc w:val="center"/>
            </w:pPr>
            <w:r w:rsidRPr="003C1245">
              <w:t>0</w:t>
            </w:r>
          </w:p>
        </w:tc>
      </w:tr>
      <w:tr w:rsidR="00B80F92" w:rsidRPr="003C1245" w14:paraId="33E8888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9203B5F"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nil"/>
              <w:right w:val="single" w:sz="4" w:space="0" w:color="auto"/>
            </w:tcBorders>
            <w:shd w:val="clear" w:color="auto" w:fill="auto"/>
            <w:vAlign w:val="center"/>
          </w:tcPr>
          <w:p w14:paraId="449294DC"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665A49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851E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11B0054" w14:textId="77777777" w:rsidR="00B80F92" w:rsidRPr="003C1245" w:rsidRDefault="00B80F92" w:rsidP="00B80F92">
            <w:pPr>
              <w:keepNext/>
              <w:keepLines/>
              <w:spacing w:after="0"/>
              <w:jc w:val="center"/>
            </w:pPr>
          </w:p>
        </w:tc>
      </w:tr>
      <w:tr w:rsidR="00B80F92" w:rsidRPr="003C1245" w14:paraId="4CF0F32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ACB9B1B" w14:textId="77777777" w:rsidR="00B80F92" w:rsidRPr="003C1245" w:rsidRDefault="00B80F92" w:rsidP="00B80F92">
            <w:pPr>
              <w:keepNext/>
              <w:keepLines/>
              <w:spacing w:after="0"/>
              <w:jc w:val="center"/>
              <w:rPr>
                <w:rFonts w:ascii="Arial" w:hAnsi="Arial"/>
                <w:sz w:val="18"/>
                <w:lang w:eastAsia="zh-CN"/>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00A4DBF"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6558A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AC26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C09A6B" w14:textId="77777777" w:rsidR="00B80F92" w:rsidRPr="003C1245" w:rsidRDefault="00B80F92" w:rsidP="00B80F92">
            <w:pPr>
              <w:keepNext/>
              <w:keepLines/>
              <w:spacing w:after="0"/>
              <w:jc w:val="center"/>
            </w:pPr>
          </w:p>
        </w:tc>
      </w:tr>
      <w:tr w:rsidR="00B80F92" w:rsidRPr="003C1245" w14:paraId="25948CC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2AC274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CA_n7B-n78A-n258A</w:t>
            </w:r>
          </w:p>
        </w:tc>
        <w:tc>
          <w:tcPr>
            <w:tcW w:w="3271" w:type="dxa"/>
            <w:tcBorders>
              <w:top w:val="single" w:sz="4" w:space="0" w:color="auto"/>
              <w:left w:val="single" w:sz="4" w:space="0" w:color="auto"/>
              <w:bottom w:val="nil"/>
              <w:right w:val="single" w:sz="4" w:space="0" w:color="auto"/>
            </w:tcBorders>
            <w:shd w:val="clear" w:color="auto" w:fill="auto"/>
            <w:vAlign w:val="center"/>
          </w:tcPr>
          <w:p w14:paraId="316BDD6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1218C57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w:t>
            </w:r>
          </w:p>
          <w:p w14:paraId="5B5CC11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p>
        </w:tc>
        <w:tc>
          <w:tcPr>
            <w:tcW w:w="1167" w:type="dxa"/>
            <w:gridSpan w:val="2"/>
            <w:tcBorders>
              <w:left w:val="single" w:sz="4" w:space="0" w:color="auto"/>
              <w:bottom w:val="single" w:sz="4" w:space="0" w:color="auto"/>
              <w:right w:val="single" w:sz="4" w:space="0" w:color="auto"/>
            </w:tcBorders>
            <w:vAlign w:val="center"/>
          </w:tcPr>
          <w:p w14:paraId="1068A58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26CB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732091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7E5F5CC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EEA8A8F"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16D273F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22B82A7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1FF9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4F7B82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9D4644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B77C84A"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D4B9221"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4731CE4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2A4B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2372D5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841ED4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417348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CA_n7B-n78A-n258B</w:t>
            </w:r>
          </w:p>
        </w:tc>
        <w:tc>
          <w:tcPr>
            <w:tcW w:w="3271" w:type="dxa"/>
            <w:tcBorders>
              <w:top w:val="single" w:sz="4" w:space="0" w:color="auto"/>
              <w:left w:val="single" w:sz="4" w:space="0" w:color="auto"/>
              <w:bottom w:val="nil"/>
              <w:right w:val="single" w:sz="4" w:space="0" w:color="auto"/>
            </w:tcBorders>
            <w:shd w:val="clear" w:color="auto" w:fill="auto"/>
            <w:vAlign w:val="center"/>
          </w:tcPr>
          <w:p w14:paraId="794634B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15615A5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52D3EA9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CA_n7B-n258A/B</w:t>
            </w:r>
          </w:p>
          <w:p w14:paraId="26DA752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CA_n78A-n258A/B</w:t>
            </w:r>
          </w:p>
        </w:tc>
        <w:tc>
          <w:tcPr>
            <w:tcW w:w="1167" w:type="dxa"/>
            <w:gridSpan w:val="2"/>
            <w:tcBorders>
              <w:left w:val="single" w:sz="4" w:space="0" w:color="auto"/>
              <w:bottom w:val="single" w:sz="4" w:space="0" w:color="auto"/>
              <w:right w:val="single" w:sz="4" w:space="0" w:color="auto"/>
            </w:tcBorders>
            <w:vAlign w:val="center"/>
          </w:tcPr>
          <w:p w14:paraId="25CDF12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A1D2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12DE1F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B80F92" w:rsidRPr="003C1245" w14:paraId="6100677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437EFD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0F8F66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A11AB7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B596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9D1CF0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BD543C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78DCF8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65ED6E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F66BD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C143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CA_n258B</w:t>
            </w:r>
          </w:p>
        </w:tc>
        <w:tc>
          <w:tcPr>
            <w:tcW w:w="2254" w:type="dxa"/>
            <w:tcBorders>
              <w:top w:val="nil"/>
              <w:left w:val="single" w:sz="4" w:space="0" w:color="auto"/>
              <w:bottom w:val="single" w:sz="4" w:space="0" w:color="auto"/>
              <w:right w:val="single" w:sz="4" w:space="0" w:color="auto"/>
            </w:tcBorders>
            <w:shd w:val="clear" w:color="auto" w:fill="auto"/>
            <w:vAlign w:val="center"/>
          </w:tcPr>
          <w:p w14:paraId="0FEFC13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8024F2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F955A5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CA_n7B-n78A-n258C</w:t>
            </w:r>
          </w:p>
        </w:tc>
        <w:tc>
          <w:tcPr>
            <w:tcW w:w="3271" w:type="dxa"/>
            <w:tcBorders>
              <w:top w:val="single" w:sz="4" w:space="0" w:color="auto"/>
              <w:left w:val="single" w:sz="4" w:space="0" w:color="auto"/>
              <w:bottom w:val="nil"/>
              <w:right w:val="single" w:sz="4" w:space="0" w:color="auto"/>
            </w:tcBorders>
            <w:shd w:val="clear" w:color="auto" w:fill="auto"/>
            <w:vAlign w:val="center"/>
          </w:tcPr>
          <w:p w14:paraId="5FB6C48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019EF0A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4982D63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CA_n7B-n258A/B/C</w:t>
            </w:r>
          </w:p>
          <w:p w14:paraId="3B60C18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CA_n78A-n258A/B/C</w:t>
            </w:r>
          </w:p>
        </w:tc>
        <w:tc>
          <w:tcPr>
            <w:tcW w:w="1167" w:type="dxa"/>
            <w:gridSpan w:val="2"/>
            <w:tcBorders>
              <w:left w:val="single" w:sz="4" w:space="0" w:color="auto"/>
              <w:bottom w:val="single" w:sz="4" w:space="0" w:color="auto"/>
              <w:right w:val="single" w:sz="4" w:space="0" w:color="auto"/>
            </w:tcBorders>
            <w:vAlign w:val="center"/>
          </w:tcPr>
          <w:p w14:paraId="09ECB9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42C9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47FDB0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B80F92" w:rsidRPr="003C1245" w14:paraId="274FA03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BA4043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E431C9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FAC4F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6636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2FFB85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198C4B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4C3650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707D41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25FB38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6CE4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CA_n258C</w:t>
            </w:r>
          </w:p>
        </w:tc>
        <w:tc>
          <w:tcPr>
            <w:tcW w:w="2254" w:type="dxa"/>
            <w:tcBorders>
              <w:top w:val="nil"/>
              <w:left w:val="single" w:sz="4" w:space="0" w:color="auto"/>
              <w:bottom w:val="single" w:sz="4" w:space="0" w:color="auto"/>
              <w:right w:val="single" w:sz="4" w:space="0" w:color="auto"/>
            </w:tcBorders>
            <w:shd w:val="clear" w:color="auto" w:fill="auto"/>
            <w:vAlign w:val="center"/>
          </w:tcPr>
          <w:p w14:paraId="74D384C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6AD133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CC084C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CA_n7B-n78A-n258D</w:t>
            </w:r>
          </w:p>
        </w:tc>
        <w:tc>
          <w:tcPr>
            <w:tcW w:w="3271" w:type="dxa"/>
            <w:tcBorders>
              <w:top w:val="single" w:sz="4" w:space="0" w:color="auto"/>
              <w:left w:val="single" w:sz="4" w:space="0" w:color="auto"/>
              <w:bottom w:val="nil"/>
              <w:right w:val="single" w:sz="4" w:space="0" w:color="auto"/>
            </w:tcBorders>
            <w:shd w:val="clear" w:color="auto" w:fill="auto"/>
            <w:vAlign w:val="center"/>
          </w:tcPr>
          <w:p w14:paraId="50B221A7" w14:textId="77777777" w:rsidR="00B80F92" w:rsidRPr="003C1245" w:rsidRDefault="00B80F92" w:rsidP="00B80F92">
            <w:pPr>
              <w:keepNext/>
              <w:keepLines/>
              <w:spacing w:after="0"/>
              <w:jc w:val="center"/>
              <w:rPr>
                <w:rFonts w:ascii="Arial" w:hAnsi="Arial"/>
                <w:sz w:val="18"/>
                <w:lang w:eastAsia="zh-CN"/>
              </w:rPr>
            </w:pPr>
          </w:p>
          <w:p w14:paraId="5CC1E453" w14:textId="77777777" w:rsidR="00B80F92" w:rsidRPr="003C1245" w:rsidRDefault="00B80F92" w:rsidP="00B80F92">
            <w:pPr>
              <w:keepNext/>
              <w:keepLines/>
              <w:spacing w:after="0"/>
              <w:jc w:val="center"/>
              <w:rPr>
                <w:rFonts w:ascii="Arial" w:hAnsi="Arial"/>
                <w:sz w:val="18"/>
                <w:lang w:eastAsia="zh-CN"/>
              </w:rPr>
            </w:pPr>
          </w:p>
          <w:p w14:paraId="15612A2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4B9A15F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714AA19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CA_n7B-n258A/D</w:t>
            </w:r>
          </w:p>
          <w:p w14:paraId="5726026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CA_n78A-n258A/D</w:t>
            </w:r>
          </w:p>
        </w:tc>
        <w:tc>
          <w:tcPr>
            <w:tcW w:w="1167" w:type="dxa"/>
            <w:gridSpan w:val="2"/>
            <w:tcBorders>
              <w:left w:val="single" w:sz="4" w:space="0" w:color="auto"/>
              <w:bottom w:val="single" w:sz="4" w:space="0" w:color="auto"/>
              <w:right w:val="single" w:sz="4" w:space="0" w:color="auto"/>
            </w:tcBorders>
            <w:vAlign w:val="center"/>
          </w:tcPr>
          <w:p w14:paraId="683746F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B57B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751C2D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cs="Arial"/>
                <w:sz w:val="18"/>
                <w:szCs w:val="18"/>
              </w:rPr>
              <w:t>0</w:t>
            </w:r>
          </w:p>
        </w:tc>
      </w:tr>
      <w:tr w:rsidR="00B80F92" w:rsidRPr="003C1245" w14:paraId="290889D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8C60B26"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60A6B487"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668857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5320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7EDCE19" w14:textId="77777777" w:rsidR="00B80F92" w:rsidRPr="003C1245" w:rsidRDefault="00B80F92" w:rsidP="00B80F92">
            <w:pPr>
              <w:keepNext/>
              <w:keepLines/>
              <w:spacing w:after="0"/>
              <w:jc w:val="center"/>
            </w:pPr>
          </w:p>
        </w:tc>
      </w:tr>
      <w:tr w:rsidR="00B80F92" w:rsidRPr="003C1245" w14:paraId="527B14B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79C16FA"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A2A5EE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56883F0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5D6D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CA_n258D</w:t>
            </w:r>
          </w:p>
        </w:tc>
        <w:tc>
          <w:tcPr>
            <w:tcW w:w="2254" w:type="dxa"/>
            <w:tcBorders>
              <w:top w:val="nil"/>
              <w:left w:val="single" w:sz="4" w:space="0" w:color="auto"/>
              <w:bottom w:val="single" w:sz="4" w:space="0" w:color="auto"/>
              <w:right w:val="single" w:sz="4" w:space="0" w:color="auto"/>
            </w:tcBorders>
            <w:shd w:val="clear" w:color="auto" w:fill="auto"/>
            <w:vAlign w:val="center"/>
          </w:tcPr>
          <w:p w14:paraId="636FC8E6" w14:textId="77777777" w:rsidR="00B80F92" w:rsidRPr="003C1245" w:rsidRDefault="00B80F92" w:rsidP="00B80F92">
            <w:pPr>
              <w:keepNext/>
              <w:keepLines/>
              <w:spacing w:after="0"/>
              <w:jc w:val="center"/>
            </w:pPr>
          </w:p>
        </w:tc>
      </w:tr>
      <w:tr w:rsidR="00B80F92" w:rsidRPr="003C1245" w14:paraId="58B79C8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6D79A2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CA_n7B-n78A-n258E</w:t>
            </w:r>
          </w:p>
        </w:tc>
        <w:tc>
          <w:tcPr>
            <w:tcW w:w="3271" w:type="dxa"/>
            <w:tcBorders>
              <w:top w:val="single" w:sz="4" w:space="0" w:color="auto"/>
              <w:left w:val="single" w:sz="4" w:space="0" w:color="auto"/>
              <w:bottom w:val="nil"/>
              <w:right w:val="single" w:sz="4" w:space="0" w:color="auto"/>
            </w:tcBorders>
            <w:shd w:val="clear" w:color="auto" w:fill="auto"/>
            <w:vAlign w:val="center"/>
          </w:tcPr>
          <w:p w14:paraId="2841E84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03785C9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3B849ED7" w14:textId="77777777" w:rsidR="00B80F92" w:rsidRPr="003C1245" w:rsidRDefault="00B80F92" w:rsidP="00B80F92">
            <w:pPr>
              <w:keepNext/>
              <w:keepLines/>
              <w:spacing w:after="0"/>
              <w:jc w:val="center"/>
              <w:rPr>
                <w:rFonts w:ascii="Arial" w:hAnsi="Arial"/>
                <w:sz w:val="18"/>
                <w:lang w:val="de-DE" w:eastAsia="zh-CN"/>
              </w:rPr>
            </w:pPr>
            <w:r w:rsidRPr="003C1245">
              <w:rPr>
                <w:rFonts w:ascii="Arial" w:hAnsi="Arial"/>
                <w:sz w:val="18"/>
                <w:lang w:eastAsia="zh-CN"/>
              </w:rPr>
              <w:t>CA_n7B-n258A/D/E</w:t>
            </w:r>
          </w:p>
          <w:p w14:paraId="69CE685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CA_n78A-n258A/D/E</w:t>
            </w:r>
          </w:p>
        </w:tc>
        <w:tc>
          <w:tcPr>
            <w:tcW w:w="1167" w:type="dxa"/>
            <w:gridSpan w:val="2"/>
            <w:tcBorders>
              <w:left w:val="single" w:sz="4" w:space="0" w:color="auto"/>
              <w:bottom w:val="single" w:sz="4" w:space="0" w:color="auto"/>
              <w:right w:val="single" w:sz="4" w:space="0" w:color="auto"/>
            </w:tcBorders>
            <w:vAlign w:val="center"/>
          </w:tcPr>
          <w:p w14:paraId="2E866B7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65A9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B5F792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1A27C1B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6FC5B8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A4F3EC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D2732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FADA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B76730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BE4FD1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23E573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CA5213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5F7157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F5DB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CA_n258E</w:t>
            </w:r>
          </w:p>
        </w:tc>
        <w:tc>
          <w:tcPr>
            <w:tcW w:w="2254" w:type="dxa"/>
            <w:tcBorders>
              <w:top w:val="nil"/>
              <w:left w:val="single" w:sz="4" w:space="0" w:color="auto"/>
              <w:bottom w:val="single" w:sz="4" w:space="0" w:color="auto"/>
              <w:right w:val="single" w:sz="4" w:space="0" w:color="auto"/>
            </w:tcBorders>
            <w:shd w:val="clear" w:color="auto" w:fill="auto"/>
            <w:vAlign w:val="center"/>
          </w:tcPr>
          <w:p w14:paraId="19BABCA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1C27FA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ACEF7D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CA_n7B-n78A-n258F</w:t>
            </w:r>
          </w:p>
        </w:tc>
        <w:tc>
          <w:tcPr>
            <w:tcW w:w="3271" w:type="dxa"/>
            <w:tcBorders>
              <w:top w:val="single" w:sz="4" w:space="0" w:color="auto"/>
              <w:left w:val="single" w:sz="4" w:space="0" w:color="auto"/>
              <w:bottom w:val="nil"/>
              <w:right w:val="single" w:sz="4" w:space="0" w:color="auto"/>
            </w:tcBorders>
            <w:shd w:val="clear" w:color="auto" w:fill="auto"/>
            <w:vAlign w:val="center"/>
          </w:tcPr>
          <w:p w14:paraId="410780D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57E6DB1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4E6F445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CA_n7B-n258A/D/E/F</w:t>
            </w:r>
          </w:p>
          <w:p w14:paraId="1D9E832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CA_n78A-n258A/D/E/F</w:t>
            </w:r>
          </w:p>
        </w:tc>
        <w:tc>
          <w:tcPr>
            <w:tcW w:w="1167" w:type="dxa"/>
            <w:gridSpan w:val="2"/>
            <w:tcBorders>
              <w:left w:val="single" w:sz="4" w:space="0" w:color="auto"/>
              <w:bottom w:val="single" w:sz="4" w:space="0" w:color="auto"/>
              <w:right w:val="single" w:sz="4" w:space="0" w:color="auto"/>
            </w:tcBorders>
            <w:vAlign w:val="center"/>
          </w:tcPr>
          <w:p w14:paraId="651AEB3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EEB6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B59DEB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val="en-US" w:eastAsia="zh-CN"/>
              </w:rPr>
              <w:t>0</w:t>
            </w:r>
          </w:p>
        </w:tc>
      </w:tr>
      <w:tr w:rsidR="00B80F92" w:rsidRPr="003C1245" w14:paraId="343F9A2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DA7193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E7ED84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33CEED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3AB6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8F2C36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75E09F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70A233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AF696C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10426C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0F7F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CA_n258F</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4482E2"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85DD3D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DB232B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CA_n7B-n78A-n258G</w:t>
            </w:r>
          </w:p>
        </w:tc>
        <w:tc>
          <w:tcPr>
            <w:tcW w:w="3271" w:type="dxa"/>
            <w:tcBorders>
              <w:top w:val="single" w:sz="4" w:space="0" w:color="auto"/>
              <w:left w:val="single" w:sz="4" w:space="0" w:color="auto"/>
              <w:bottom w:val="nil"/>
              <w:right w:val="single" w:sz="4" w:space="0" w:color="auto"/>
            </w:tcBorders>
            <w:shd w:val="clear" w:color="auto" w:fill="auto"/>
            <w:vAlign w:val="center"/>
          </w:tcPr>
          <w:p w14:paraId="1850370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585ACE6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2EACD8E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CA_n7B-n258A/G</w:t>
            </w:r>
          </w:p>
          <w:p w14:paraId="3809D21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CA_n78A-n258A/G</w:t>
            </w:r>
          </w:p>
        </w:tc>
        <w:tc>
          <w:tcPr>
            <w:tcW w:w="1167" w:type="dxa"/>
            <w:gridSpan w:val="2"/>
            <w:tcBorders>
              <w:left w:val="single" w:sz="4" w:space="0" w:color="auto"/>
              <w:bottom w:val="single" w:sz="4" w:space="0" w:color="auto"/>
              <w:right w:val="single" w:sz="4" w:space="0" w:color="auto"/>
            </w:tcBorders>
            <w:vAlign w:val="center"/>
          </w:tcPr>
          <w:p w14:paraId="6BCD6A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6397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4C886A2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6642FC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2944E8C"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7E96253A"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11F102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B087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540EA2A" w14:textId="77777777" w:rsidR="00B80F92" w:rsidRPr="003C1245" w:rsidRDefault="00B80F92" w:rsidP="00B80F92">
            <w:pPr>
              <w:keepNext/>
              <w:keepLines/>
              <w:spacing w:after="0"/>
              <w:jc w:val="center"/>
            </w:pPr>
          </w:p>
        </w:tc>
      </w:tr>
      <w:tr w:rsidR="00B80F92" w:rsidRPr="003C1245" w14:paraId="0CC61B7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C8A2CC1"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BE3AFD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8DCDE9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4DFE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F1ED45E" w14:textId="77777777" w:rsidR="00B80F92" w:rsidRPr="003C1245" w:rsidRDefault="00B80F92" w:rsidP="00B80F92">
            <w:pPr>
              <w:keepNext/>
              <w:keepLines/>
              <w:spacing w:after="0"/>
              <w:jc w:val="center"/>
            </w:pPr>
          </w:p>
        </w:tc>
      </w:tr>
      <w:tr w:rsidR="00B80F92" w:rsidRPr="003C1245" w14:paraId="4A8813D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718DE9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CA_n7B-n78A-n258H</w:t>
            </w:r>
          </w:p>
          <w:p w14:paraId="001FA3A5" w14:textId="77777777" w:rsidR="00B80F92" w:rsidRPr="003C1245" w:rsidRDefault="00B80F92" w:rsidP="00B80F92">
            <w:pPr>
              <w:keepNext/>
              <w:keepLines/>
              <w:spacing w:after="0"/>
              <w:jc w:val="center"/>
              <w:rPr>
                <w:rFonts w:ascii="Arial" w:hAnsi="Arial"/>
                <w:sz w:val="18"/>
                <w:lang w:eastAsia="zh-CN"/>
              </w:rPr>
            </w:pPr>
          </w:p>
          <w:p w14:paraId="58D5962E" w14:textId="77777777" w:rsidR="00B80F92" w:rsidRPr="003C1245" w:rsidRDefault="00B80F92" w:rsidP="00B80F92">
            <w:pPr>
              <w:keepNext/>
              <w:keepLines/>
              <w:spacing w:after="0"/>
              <w:jc w:val="center"/>
              <w:rPr>
                <w:rFonts w:ascii="Arial" w:hAnsi="Arial"/>
                <w:sz w:val="18"/>
              </w:rPr>
            </w:pPr>
          </w:p>
        </w:tc>
        <w:tc>
          <w:tcPr>
            <w:tcW w:w="3271" w:type="dxa"/>
            <w:tcBorders>
              <w:top w:val="single" w:sz="4" w:space="0" w:color="auto"/>
              <w:left w:val="single" w:sz="4" w:space="0" w:color="auto"/>
              <w:bottom w:val="nil"/>
              <w:right w:val="single" w:sz="4" w:space="0" w:color="auto"/>
            </w:tcBorders>
            <w:shd w:val="clear" w:color="auto" w:fill="auto"/>
            <w:vAlign w:val="center"/>
          </w:tcPr>
          <w:p w14:paraId="14EF471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3A881B0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12826A5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CA_n7B-n258A/G/H</w:t>
            </w:r>
          </w:p>
          <w:p w14:paraId="303629F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CA_n78A-n258G/H</w:t>
            </w:r>
          </w:p>
          <w:p w14:paraId="28F43EC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D18F03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385D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7F203C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4DB5199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16DA13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5CE250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06F4E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34AE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FCCC52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90EEDC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7A4030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A144A4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7735F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E422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3DBF9E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051511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CC5DE5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lastRenderedPageBreak/>
              <w:t>CA_n7B-n78A-n258I</w:t>
            </w:r>
          </w:p>
        </w:tc>
        <w:tc>
          <w:tcPr>
            <w:tcW w:w="3271" w:type="dxa"/>
            <w:tcBorders>
              <w:top w:val="single" w:sz="4" w:space="0" w:color="auto"/>
              <w:left w:val="single" w:sz="4" w:space="0" w:color="auto"/>
              <w:bottom w:val="nil"/>
              <w:right w:val="single" w:sz="4" w:space="0" w:color="auto"/>
            </w:tcBorders>
            <w:shd w:val="clear" w:color="auto" w:fill="auto"/>
            <w:vAlign w:val="center"/>
          </w:tcPr>
          <w:p w14:paraId="7DEF75A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6681CE4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1CD44E3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w:t>
            </w:r>
          </w:p>
          <w:p w14:paraId="17C88F0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67" w:type="dxa"/>
            <w:gridSpan w:val="2"/>
            <w:tcBorders>
              <w:left w:val="single" w:sz="4" w:space="0" w:color="auto"/>
              <w:bottom w:val="single" w:sz="4" w:space="0" w:color="auto"/>
              <w:right w:val="single" w:sz="4" w:space="0" w:color="auto"/>
            </w:tcBorders>
            <w:vAlign w:val="center"/>
          </w:tcPr>
          <w:p w14:paraId="0425037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213D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9BF05E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ECC2C5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AA1D79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DD7D6A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C51A9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49A4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E30BCE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F87205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9CE869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30EE9B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E28B93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5712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CA_n258I</w:t>
            </w:r>
          </w:p>
        </w:tc>
        <w:tc>
          <w:tcPr>
            <w:tcW w:w="2254" w:type="dxa"/>
            <w:tcBorders>
              <w:top w:val="nil"/>
              <w:left w:val="single" w:sz="4" w:space="0" w:color="auto"/>
              <w:bottom w:val="single" w:sz="4" w:space="0" w:color="auto"/>
              <w:right w:val="single" w:sz="4" w:space="0" w:color="auto"/>
            </w:tcBorders>
            <w:shd w:val="clear" w:color="auto" w:fill="auto"/>
            <w:vAlign w:val="center"/>
          </w:tcPr>
          <w:p w14:paraId="37E1E12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306934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DF0393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CA_n7B-n78A-n258J</w:t>
            </w:r>
          </w:p>
        </w:tc>
        <w:tc>
          <w:tcPr>
            <w:tcW w:w="3271" w:type="dxa"/>
            <w:tcBorders>
              <w:top w:val="single" w:sz="4" w:space="0" w:color="auto"/>
              <w:left w:val="single" w:sz="4" w:space="0" w:color="auto"/>
              <w:bottom w:val="nil"/>
              <w:right w:val="single" w:sz="4" w:space="0" w:color="auto"/>
            </w:tcBorders>
            <w:shd w:val="clear" w:color="auto" w:fill="auto"/>
            <w:vAlign w:val="center"/>
          </w:tcPr>
          <w:p w14:paraId="73CEDE3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623101B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0D1C640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w:t>
            </w:r>
          </w:p>
          <w:p w14:paraId="153685D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67" w:type="dxa"/>
            <w:gridSpan w:val="2"/>
            <w:tcBorders>
              <w:left w:val="single" w:sz="4" w:space="0" w:color="auto"/>
              <w:bottom w:val="single" w:sz="4" w:space="0" w:color="auto"/>
              <w:right w:val="single" w:sz="4" w:space="0" w:color="auto"/>
            </w:tcBorders>
            <w:vAlign w:val="center"/>
          </w:tcPr>
          <w:p w14:paraId="67B9310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B45B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4DCE6BB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8FE6E5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E4D2885" w14:textId="77777777" w:rsidR="00B80F92" w:rsidRPr="003C1245" w:rsidRDefault="00B80F92" w:rsidP="00B80F92">
            <w:pPr>
              <w:keepNext/>
              <w:keepLines/>
              <w:spacing w:after="0"/>
              <w:jc w:val="center"/>
            </w:pPr>
          </w:p>
        </w:tc>
        <w:tc>
          <w:tcPr>
            <w:tcW w:w="3271" w:type="dxa"/>
            <w:tcBorders>
              <w:top w:val="nil"/>
              <w:left w:val="single" w:sz="4" w:space="0" w:color="auto"/>
              <w:bottom w:val="nil"/>
              <w:right w:val="single" w:sz="4" w:space="0" w:color="auto"/>
            </w:tcBorders>
            <w:shd w:val="clear" w:color="auto" w:fill="auto"/>
            <w:vAlign w:val="center"/>
          </w:tcPr>
          <w:p w14:paraId="6118375B"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791082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892C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60355C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FB3F11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3DBB82E" w14:textId="77777777" w:rsidR="00B80F92" w:rsidRPr="003C1245" w:rsidRDefault="00B80F92" w:rsidP="00B80F92">
            <w:pPr>
              <w:keepNext/>
              <w:keepLines/>
              <w:spacing w:after="0"/>
              <w:jc w:val="cente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F357582" w14:textId="77777777" w:rsidR="00B80F92" w:rsidRPr="003C1245" w:rsidRDefault="00B80F92" w:rsidP="00B80F92">
            <w:pPr>
              <w:keepNext/>
              <w:keepLines/>
              <w:spacing w:after="0"/>
              <w:jc w:val="center"/>
            </w:pPr>
          </w:p>
        </w:tc>
        <w:tc>
          <w:tcPr>
            <w:tcW w:w="1167" w:type="dxa"/>
            <w:gridSpan w:val="2"/>
            <w:tcBorders>
              <w:left w:val="single" w:sz="4" w:space="0" w:color="auto"/>
              <w:bottom w:val="single" w:sz="4" w:space="0" w:color="auto"/>
              <w:right w:val="single" w:sz="4" w:space="0" w:color="auto"/>
            </w:tcBorders>
            <w:vAlign w:val="center"/>
          </w:tcPr>
          <w:p w14:paraId="60E9C9E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470C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CA_n258J</w:t>
            </w:r>
          </w:p>
        </w:tc>
        <w:tc>
          <w:tcPr>
            <w:tcW w:w="2254" w:type="dxa"/>
            <w:tcBorders>
              <w:top w:val="nil"/>
              <w:left w:val="single" w:sz="4" w:space="0" w:color="auto"/>
              <w:bottom w:val="single" w:sz="4" w:space="0" w:color="auto"/>
              <w:right w:val="single" w:sz="4" w:space="0" w:color="auto"/>
            </w:tcBorders>
            <w:shd w:val="clear" w:color="auto" w:fill="auto"/>
            <w:vAlign w:val="center"/>
          </w:tcPr>
          <w:p w14:paraId="53982AE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37BC4C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5349FC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CA_n7B-n78A-n258K</w:t>
            </w:r>
          </w:p>
        </w:tc>
        <w:tc>
          <w:tcPr>
            <w:tcW w:w="3271" w:type="dxa"/>
            <w:tcBorders>
              <w:top w:val="single" w:sz="4" w:space="0" w:color="auto"/>
              <w:left w:val="single" w:sz="4" w:space="0" w:color="auto"/>
              <w:bottom w:val="nil"/>
              <w:right w:val="single" w:sz="4" w:space="0" w:color="auto"/>
            </w:tcBorders>
            <w:shd w:val="clear" w:color="auto" w:fill="auto"/>
            <w:vAlign w:val="center"/>
          </w:tcPr>
          <w:p w14:paraId="4EE347E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004A26E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37C28E4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w:t>
            </w:r>
          </w:p>
          <w:p w14:paraId="3DD851D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2EC99C5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77FCEF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6C6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F301AA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7E0E628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E38B1A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0051A3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ECB2D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E8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6A75FA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BB21C7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8E80BA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914ABE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913EF1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869A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CA_n258K</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8AD24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549688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AFA5121" w14:textId="77777777" w:rsidR="00B80F92" w:rsidRPr="003C1245" w:rsidRDefault="00B80F92" w:rsidP="00B80F92">
            <w:pPr>
              <w:keepNext/>
              <w:keepLines/>
              <w:spacing w:after="0"/>
              <w:jc w:val="center"/>
              <w:rPr>
                <w:rFonts w:ascii="Arial" w:hAnsi="Arial"/>
                <w:sz w:val="18"/>
                <w:lang w:eastAsia="zh-CN"/>
              </w:rPr>
            </w:pPr>
          </w:p>
          <w:p w14:paraId="4007214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CA_n7B-n78A-n258L</w:t>
            </w:r>
          </w:p>
        </w:tc>
        <w:tc>
          <w:tcPr>
            <w:tcW w:w="3271" w:type="dxa"/>
            <w:tcBorders>
              <w:top w:val="single" w:sz="4" w:space="0" w:color="auto"/>
              <w:left w:val="single" w:sz="4" w:space="0" w:color="auto"/>
              <w:bottom w:val="nil"/>
              <w:right w:val="single" w:sz="4" w:space="0" w:color="auto"/>
            </w:tcBorders>
            <w:shd w:val="clear" w:color="auto" w:fill="auto"/>
            <w:vAlign w:val="center"/>
          </w:tcPr>
          <w:p w14:paraId="6C95574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3842CDA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/G/H/I/J/K/L</w:t>
            </w:r>
          </w:p>
          <w:p w14:paraId="75D8982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1151B5C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6B79AB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6346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504D41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24766F5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C3C95C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B4BDC9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85AAE7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4507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6EEDBE3"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0E9590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E99B78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A22202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A38C39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4A45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CA_n258L</w:t>
            </w:r>
          </w:p>
        </w:tc>
        <w:tc>
          <w:tcPr>
            <w:tcW w:w="2254" w:type="dxa"/>
            <w:tcBorders>
              <w:top w:val="nil"/>
              <w:left w:val="single" w:sz="4" w:space="0" w:color="auto"/>
              <w:bottom w:val="single" w:sz="4" w:space="0" w:color="auto"/>
              <w:right w:val="single" w:sz="4" w:space="0" w:color="auto"/>
            </w:tcBorders>
            <w:shd w:val="clear" w:color="auto" w:fill="auto"/>
            <w:vAlign w:val="center"/>
          </w:tcPr>
          <w:p w14:paraId="53117CB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96642A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30973B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CA_n7B-n78A-n258M</w:t>
            </w:r>
          </w:p>
        </w:tc>
        <w:tc>
          <w:tcPr>
            <w:tcW w:w="3271" w:type="dxa"/>
            <w:tcBorders>
              <w:top w:val="single" w:sz="4" w:space="0" w:color="auto"/>
              <w:left w:val="single" w:sz="4" w:space="0" w:color="auto"/>
              <w:bottom w:val="nil"/>
              <w:right w:val="single" w:sz="4" w:space="0" w:color="auto"/>
            </w:tcBorders>
            <w:shd w:val="clear" w:color="auto" w:fill="auto"/>
            <w:vAlign w:val="center"/>
          </w:tcPr>
          <w:p w14:paraId="4CA98F0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1FE094C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CA_n7B-n78A</w:t>
            </w:r>
          </w:p>
          <w:p w14:paraId="05B74CB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/G/H/I/J/K/L/M</w:t>
            </w:r>
          </w:p>
          <w:p w14:paraId="6407B0F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161D10C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41997B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DC66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1B12557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234F6A1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316C00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AD1A67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7EBAF2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AF3B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4545BB8" w14:textId="77777777" w:rsidR="00B80F92" w:rsidRPr="003C1245" w:rsidRDefault="00B80F92" w:rsidP="00B80F92">
            <w:pPr>
              <w:keepNext/>
              <w:keepLines/>
              <w:spacing w:after="0"/>
              <w:jc w:val="center"/>
            </w:pPr>
          </w:p>
        </w:tc>
      </w:tr>
      <w:tr w:rsidR="00B80F92" w:rsidRPr="003C1245" w14:paraId="6CF2E80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8A538A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57AA7F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D8ABE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5FDD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CA_n258M</w:t>
            </w:r>
          </w:p>
        </w:tc>
        <w:tc>
          <w:tcPr>
            <w:tcW w:w="2254" w:type="dxa"/>
            <w:tcBorders>
              <w:top w:val="nil"/>
              <w:left w:val="single" w:sz="4" w:space="0" w:color="auto"/>
              <w:bottom w:val="single" w:sz="4" w:space="0" w:color="auto"/>
              <w:right w:val="single" w:sz="4" w:space="0" w:color="auto"/>
            </w:tcBorders>
            <w:shd w:val="clear" w:color="auto" w:fill="auto"/>
            <w:vAlign w:val="center"/>
          </w:tcPr>
          <w:p w14:paraId="76D88F00" w14:textId="77777777" w:rsidR="00B80F92" w:rsidRPr="003C1245" w:rsidRDefault="00B80F92" w:rsidP="00B80F92">
            <w:pPr>
              <w:keepNext/>
              <w:keepLines/>
              <w:spacing w:after="0"/>
              <w:jc w:val="center"/>
            </w:pPr>
          </w:p>
        </w:tc>
      </w:tr>
      <w:tr w:rsidR="00B80F92" w:rsidRPr="003C1245" w14:paraId="27C1EBC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DBC96F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CA_n7B-n78A-n258R2</w:t>
            </w:r>
          </w:p>
        </w:tc>
        <w:tc>
          <w:tcPr>
            <w:tcW w:w="3271" w:type="dxa"/>
            <w:tcBorders>
              <w:top w:val="single" w:sz="4" w:space="0" w:color="auto"/>
              <w:left w:val="single" w:sz="4" w:space="0" w:color="auto"/>
              <w:bottom w:val="nil"/>
              <w:right w:val="single" w:sz="4" w:space="0" w:color="auto"/>
            </w:tcBorders>
            <w:shd w:val="clear" w:color="auto" w:fill="auto"/>
            <w:vAlign w:val="center"/>
          </w:tcPr>
          <w:p w14:paraId="06F902D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19EDA10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4C48787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w:t>
            </w:r>
          </w:p>
          <w:p w14:paraId="13425A0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CA_n7A-n258A/R2</w:t>
            </w:r>
          </w:p>
          <w:p w14:paraId="73848E7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CA_n78A-n258A/R2</w:t>
            </w:r>
          </w:p>
        </w:tc>
        <w:tc>
          <w:tcPr>
            <w:tcW w:w="1167" w:type="dxa"/>
            <w:gridSpan w:val="2"/>
            <w:tcBorders>
              <w:left w:val="single" w:sz="4" w:space="0" w:color="auto"/>
              <w:bottom w:val="single" w:sz="4" w:space="0" w:color="auto"/>
              <w:right w:val="single" w:sz="4" w:space="0" w:color="auto"/>
            </w:tcBorders>
            <w:vAlign w:val="center"/>
          </w:tcPr>
          <w:p w14:paraId="3F5B4A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FF26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432A7E" w14:textId="77777777" w:rsidR="00B80F92" w:rsidRPr="003C1245" w:rsidRDefault="00B80F92" w:rsidP="00B80F92">
            <w:pPr>
              <w:keepNext/>
              <w:keepLines/>
              <w:spacing w:after="0"/>
              <w:jc w:val="center"/>
            </w:pPr>
            <w:r w:rsidRPr="003C1245">
              <w:t>0</w:t>
            </w:r>
          </w:p>
        </w:tc>
      </w:tr>
      <w:tr w:rsidR="00B80F92" w:rsidRPr="003C1245" w14:paraId="1D1D97B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57F207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90E242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E8E476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64D0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0D6D7B3" w14:textId="77777777" w:rsidR="00B80F92" w:rsidRPr="003C1245" w:rsidRDefault="00B80F92" w:rsidP="00B80F92">
            <w:pPr>
              <w:keepNext/>
              <w:keepLines/>
              <w:spacing w:after="0"/>
              <w:jc w:val="center"/>
            </w:pPr>
          </w:p>
        </w:tc>
      </w:tr>
      <w:tr w:rsidR="00B80F92" w:rsidRPr="003C1245" w14:paraId="4F5749A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351147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88B687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734209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DAA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CA_n258R2</w:t>
            </w:r>
          </w:p>
        </w:tc>
        <w:tc>
          <w:tcPr>
            <w:tcW w:w="2254" w:type="dxa"/>
            <w:tcBorders>
              <w:top w:val="nil"/>
              <w:left w:val="single" w:sz="4" w:space="0" w:color="auto"/>
              <w:bottom w:val="single" w:sz="4" w:space="0" w:color="auto"/>
              <w:right w:val="single" w:sz="4" w:space="0" w:color="auto"/>
            </w:tcBorders>
            <w:shd w:val="clear" w:color="auto" w:fill="auto"/>
            <w:vAlign w:val="center"/>
          </w:tcPr>
          <w:p w14:paraId="0EBEF8B1" w14:textId="77777777" w:rsidR="00B80F92" w:rsidRPr="003C1245" w:rsidRDefault="00B80F92" w:rsidP="00B80F92">
            <w:pPr>
              <w:keepNext/>
              <w:keepLines/>
              <w:spacing w:after="0"/>
              <w:jc w:val="center"/>
            </w:pPr>
          </w:p>
        </w:tc>
      </w:tr>
      <w:tr w:rsidR="00B80F92" w:rsidRPr="003C1245" w14:paraId="5FDA306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2B29E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CA_n7B-n78A-n258R3</w:t>
            </w:r>
          </w:p>
        </w:tc>
        <w:tc>
          <w:tcPr>
            <w:tcW w:w="3271" w:type="dxa"/>
            <w:tcBorders>
              <w:top w:val="single" w:sz="4" w:space="0" w:color="auto"/>
              <w:left w:val="single" w:sz="4" w:space="0" w:color="auto"/>
              <w:bottom w:val="nil"/>
              <w:right w:val="single" w:sz="4" w:space="0" w:color="auto"/>
            </w:tcBorders>
            <w:shd w:val="clear" w:color="auto" w:fill="auto"/>
            <w:vAlign w:val="center"/>
          </w:tcPr>
          <w:p w14:paraId="798800E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7198769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10A475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w:t>
            </w:r>
          </w:p>
          <w:p w14:paraId="025E946B"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017083E0"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w:t>
            </w:r>
          </w:p>
        </w:tc>
        <w:tc>
          <w:tcPr>
            <w:tcW w:w="1167" w:type="dxa"/>
            <w:gridSpan w:val="2"/>
            <w:tcBorders>
              <w:left w:val="single" w:sz="4" w:space="0" w:color="auto"/>
              <w:bottom w:val="single" w:sz="4" w:space="0" w:color="auto"/>
              <w:right w:val="single" w:sz="4" w:space="0" w:color="auto"/>
            </w:tcBorders>
            <w:vAlign w:val="center"/>
          </w:tcPr>
          <w:p w14:paraId="547FCD6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89DC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DC9554C" w14:textId="77777777" w:rsidR="00B80F92" w:rsidRPr="003C1245" w:rsidRDefault="00B80F92" w:rsidP="00B80F92">
            <w:pPr>
              <w:keepNext/>
              <w:keepLines/>
              <w:spacing w:after="0"/>
              <w:jc w:val="center"/>
            </w:pPr>
            <w:r w:rsidRPr="003C1245">
              <w:t>0</w:t>
            </w:r>
          </w:p>
        </w:tc>
      </w:tr>
      <w:tr w:rsidR="00B80F92" w:rsidRPr="003C1245" w14:paraId="50BD435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80D47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96481C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FD446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DA86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4530A42" w14:textId="77777777" w:rsidR="00B80F92" w:rsidRPr="003C1245" w:rsidRDefault="00B80F92" w:rsidP="00B80F92">
            <w:pPr>
              <w:keepNext/>
              <w:keepLines/>
              <w:spacing w:after="0"/>
              <w:jc w:val="center"/>
            </w:pPr>
          </w:p>
        </w:tc>
      </w:tr>
      <w:tr w:rsidR="00B80F92" w:rsidRPr="003C1245" w14:paraId="0CF2F8F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7CD57B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BABE68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CB755A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CEF1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CA_n258R3</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4DD50B" w14:textId="77777777" w:rsidR="00B80F92" w:rsidRPr="003C1245" w:rsidRDefault="00B80F92" w:rsidP="00B80F92">
            <w:pPr>
              <w:keepNext/>
              <w:keepLines/>
              <w:spacing w:after="0"/>
              <w:jc w:val="center"/>
            </w:pPr>
          </w:p>
        </w:tc>
      </w:tr>
      <w:tr w:rsidR="00B80F92" w:rsidRPr="003C1245" w14:paraId="78C8691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045D9C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CA_n7B-n78A-n258R4</w:t>
            </w:r>
          </w:p>
        </w:tc>
        <w:tc>
          <w:tcPr>
            <w:tcW w:w="3271" w:type="dxa"/>
            <w:tcBorders>
              <w:top w:val="single" w:sz="4" w:space="0" w:color="auto"/>
              <w:left w:val="single" w:sz="4" w:space="0" w:color="auto"/>
              <w:bottom w:val="nil"/>
              <w:right w:val="single" w:sz="4" w:space="0" w:color="auto"/>
            </w:tcBorders>
            <w:shd w:val="clear" w:color="auto" w:fill="auto"/>
            <w:vAlign w:val="center"/>
          </w:tcPr>
          <w:p w14:paraId="72C043B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54F1B11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722DC6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6F6D2AB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A0D62A9"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7E8ECAA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2548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F714DF4" w14:textId="77777777" w:rsidR="00B80F92" w:rsidRPr="003C1245" w:rsidRDefault="00B80F92" w:rsidP="00B80F92">
            <w:pPr>
              <w:keepNext/>
              <w:keepLines/>
              <w:spacing w:after="0"/>
              <w:jc w:val="center"/>
            </w:pPr>
            <w:r w:rsidRPr="003C1245">
              <w:t>0</w:t>
            </w:r>
          </w:p>
        </w:tc>
      </w:tr>
      <w:tr w:rsidR="00B80F92" w:rsidRPr="003C1245" w14:paraId="10D7B22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B74CDA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B027D5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98EA41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985A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9CA4C22" w14:textId="77777777" w:rsidR="00B80F92" w:rsidRPr="003C1245" w:rsidRDefault="00B80F92" w:rsidP="00B80F92">
            <w:pPr>
              <w:keepNext/>
              <w:keepLines/>
              <w:spacing w:after="0"/>
              <w:jc w:val="center"/>
            </w:pPr>
          </w:p>
        </w:tc>
      </w:tr>
      <w:tr w:rsidR="00B80F92" w:rsidRPr="003C1245" w14:paraId="2A377D8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DDA816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2A2E9D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EF2ABE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8ECD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CA_n258R4</w:t>
            </w:r>
          </w:p>
        </w:tc>
        <w:tc>
          <w:tcPr>
            <w:tcW w:w="2254" w:type="dxa"/>
            <w:tcBorders>
              <w:top w:val="nil"/>
              <w:left w:val="single" w:sz="4" w:space="0" w:color="auto"/>
              <w:bottom w:val="single" w:sz="4" w:space="0" w:color="auto"/>
              <w:right w:val="single" w:sz="4" w:space="0" w:color="auto"/>
            </w:tcBorders>
            <w:shd w:val="clear" w:color="auto" w:fill="auto"/>
            <w:vAlign w:val="center"/>
          </w:tcPr>
          <w:p w14:paraId="17621E77" w14:textId="77777777" w:rsidR="00B80F92" w:rsidRPr="003C1245" w:rsidRDefault="00B80F92" w:rsidP="00B80F92">
            <w:pPr>
              <w:keepNext/>
              <w:keepLines/>
              <w:spacing w:after="0"/>
              <w:jc w:val="center"/>
            </w:pPr>
          </w:p>
        </w:tc>
      </w:tr>
      <w:tr w:rsidR="00B80F92" w:rsidRPr="003C1245" w14:paraId="3BA4594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DD80DD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CA_n7B-n78A-n258R5</w:t>
            </w:r>
          </w:p>
        </w:tc>
        <w:tc>
          <w:tcPr>
            <w:tcW w:w="3271" w:type="dxa"/>
            <w:tcBorders>
              <w:top w:val="single" w:sz="4" w:space="0" w:color="auto"/>
              <w:left w:val="single" w:sz="4" w:space="0" w:color="auto"/>
              <w:bottom w:val="nil"/>
              <w:right w:val="single" w:sz="4" w:space="0" w:color="auto"/>
            </w:tcBorders>
            <w:shd w:val="clear" w:color="auto" w:fill="auto"/>
            <w:vAlign w:val="center"/>
          </w:tcPr>
          <w:p w14:paraId="5497005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3FF4D54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2EA7168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5B181E0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7458681"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5145DC0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6D83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7720131" w14:textId="77777777" w:rsidR="00B80F92" w:rsidRPr="003C1245" w:rsidRDefault="00B80F92" w:rsidP="00B80F92">
            <w:pPr>
              <w:keepNext/>
              <w:keepLines/>
              <w:spacing w:after="0"/>
              <w:jc w:val="center"/>
            </w:pPr>
            <w:r w:rsidRPr="003C1245">
              <w:t>0</w:t>
            </w:r>
          </w:p>
        </w:tc>
      </w:tr>
      <w:tr w:rsidR="00B80F92" w:rsidRPr="003C1245" w14:paraId="356CB43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B0264F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5E8FDE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6613F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C3E5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FB09C64" w14:textId="77777777" w:rsidR="00B80F92" w:rsidRPr="003C1245" w:rsidRDefault="00B80F92" w:rsidP="00B80F92">
            <w:pPr>
              <w:keepNext/>
              <w:keepLines/>
              <w:spacing w:after="0"/>
              <w:jc w:val="center"/>
            </w:pPr>
          </w:p>
        </w:tc>
      </w:tr>
      <w:tr w:rsidR="00B80F92" w:rsidRPr="003C1245" w14:paraId="6411588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64AA6F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8F4AE7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DD60FC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82B7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CA_n258R5</w:t>
            </w:r>
          </w:p>
        </w:tc>
        <w:tc>
          <w:tcPr>
            <w:tcW w:w="2254" w:type="dxa"/>
            <w:tcBorders>
              <w:top w:val="nil"/>
              <w:left w:val="single" w:sz="4" w:space="0" w:color="auto"/>
              <w:bottom w:val="single" w:sz="4" w:space="0" w:color="auto"/>
              <w:right w:val="single" w:sz="4" w:space="0" w:color="auto"/>
            </w:tcBorders>
            <w:shd w:val="clear" w:color="auto" w:fill="auto"/>
            <w:vAlign w:val="center"/>
          </w:tcPr>
          <w:p w14:paraId="581977AF" w14:textId="77777777" w:rsidR="00B80F92" w:rsidRPr="003C1245" w:rsidRDefault="00B80F92" w:rsidP="00B80F92">
            <w:pPr>
              <w:keepNext/>
              <w:keepLines/>
              <w:spacing w:after="0"/>
              <w:jc w:val="center"/>
            </w:pPr>
          </w:p>
        </w:tc>
      </w:tr>
      <w:tr w:rsidR="00B80F92" w:rsidRPr="003C1245" w14:paraId="562F022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7E18B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CA_n7B-n78A-n258R6</w:t>
            </w:r>
          </w:p>
        </w:tc>
        <w:tc>
          <w:tcPr>
            <w:tcW w:w="3271" w:type="dxa"/>
            <w:tcBorders>
              <w:top w:val="single" w:sz="4" w:space="0" w:color="auto"/>
              <w:left w:val="single" w:sz="4" w:space="0" w:color="auto"/>
              <w:bottom w:val="nil"/>
              <w:right w:val="single" w:sz="4" w:space="0" w:color="auto"/>
            </w:tcBorders>
            <w:shd w:val="clear" w:color="auto" w:fill="auto"/>
            <w:vAlign w:val="center"/>
          </w:tcPr>
          <w:p w14:paraId="6887375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2662DF0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A138C0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1AF0AD82"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E3D2574"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2AD282B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DB3C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217629E" w14:textId="77777777" w:rsidR="00B80F92" w:rsidRPr="003C1245" w:rsidRDefault="00B80F92" w:rsidP="00B80F92">
            <w:pPr>
              <w:keepNext/>
              <w:keepLines/>
              <w:spacing w:after="0"/>
              <w:jc w:val="center"/>
            </w:pPr>
            <w:r w:rsidRPr="003C1245">
              <w:t>0</w:t>
            </w:r>
          </w:p>
        </w:tc>
      </w:tr>
      <w:tr w:rsidR="00B80F92" w:rsidRPr="003C1245" w14:paraId="2E5E9D8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472088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5BD1D2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313FD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1D6C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E9A3E8D" w14:textId="77777777" w:rsidR="00B80F92" w:rsidRPr="003C1245" w:rsidRDefault="00B80F92" w:rsidP="00B80F92">
            <w:pPr>
              <w:keepNext/>
              <w:keepLines/>
              <w:spacing w:after="0"/>
              <w:jc w:val="center"/>
            </w:pPr>
          </w:p>
        </w:tc>
      </w:tr>
      <w:tr w:rsidR="00B80F92" w:rsidRPr="003C1245" w14:paraId="4B06C0D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ECE636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EC8C0C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697B80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ADCE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CA_n258R6</w:t>
            </w:r>
          </w:p>
        </w:tc>
        <w:tc>
          <w:tcPr>
            <w:tcW w:w="2254" w:type="dxa"/>
            <w:tcBorders>
              <w:top w:val="nil"/>
              <w:left w:val="single" w:sz="4" w:space="0" w:color="auto"/>
              <w:bottom w:val="single" w:sz="4" w:space="0" w:color="auto"/>
              <w:right w:val="single" w:sz="4" w:space="0" w:color="auto"/>
            </w:tcBorders>
            <w:shd w:val="clear" w:color="auto" w:fill="auto"/>
            <w:vAlign w:val="center"/>
          </w:tcPr>
          <w:p w14:paraId="557A2C6A" w14:textId="77777777" w:rsidR="00B80F92" w:rsidRPr="003C1245" w:rsidRDefault="00B80F92" w:rsidP="00B80F92">
            <w:pPr>
              <w:keepNext/>
              <w:keepLines/>
              <w:spacing w:after="0"/>
              <w:jc w:val="center"/>
            </w:pPr>
          </w:p>
        </w:tc>
      </w:tr>
      <w:tr w:rsidR="00B80F92" w:rsidRPr="003C1245" w14:paraId="532A15E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D1FD16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CA_n7B-n78A-n258R7</w:t>
            </w:r>
          </w:p>
        </w:tc>
        <w:tc>
          <w:tcPr>
            <w:tcW w:w="3271" w:type="dxa"/>
            <w:tcBorders>
              <w:top w:val="single" w:sz="4" w:space="0" w:color="auto"/>
              <w:left w:val="single" w:sz="4" w:space="0" w:color="auto"/>
              <w:bottom w:val="nil"/>
              <w:right w:val="single" w:sz="4" w:space="0" w:color="auto"/>
            </w:tcBorders>
            <w:shd w:val="clear" w:color="auto" w:fill="auto"/>
            <w:vAlign w:val="center"/>
          </w:tcPr>
          <w:p w14:paraId="28B0BD6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1F5EC44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19BAF0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1C9783D4"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BA92A63"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23CC180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23BA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17651BA" w14:textId="77777777" w:rsidR="00B80F92" w:rsidRPr="003C1245" w:rsidRDefault="00B80F92" w:rsidP="00B80F92">
            <w:pPr>
              <w:keepNext/>
              <w:keepLines/>
              <w:spacing w:after="0"/>
              <w:jc w:val="center"/>
            </w:pPr>
            <w:r w:rsidRPr="003C1245">
              <w:t>0</w:t>
            </w:r>
          </w:p>
        </w:tc>
      </w:tr>
      <w:tr w:rsidR="00B80F92" w:rsidRPr="003C1245" w14:paraId="64DDF68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097F84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11C3A5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2F817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8D43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C1320CB" w14:textId="77777777" w:rsidR="00B80F92" w:rsidRPr="003C1245" w:rsidRDefault="00B80F92" w:rsidP="00B80F92">
            <w:pPr>
              <w:keepNext/>
              <w:keepLines/>
              <w:spacing w:after="0"/>
              <w:jc w:val="center"/>
            </w:pPr>
          </w:p>
        </w:tc>
      </w:tr>
      <w:tr w:rsidR="00B80F92" w:rsidRPr="003C1245" w14:paraId="23D4CA9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471FF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DA108E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5E0B5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A39B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CA_n258R7</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A47978" w14:textId="77777777" w:rsidR="00B80F92" w:rsidRPr="003C1245" w:rsidRDefault="00B80F92" w:rsidP="00B80F92">
            <w:pPr>
              <w:keepNext/>
              <w:keepLines/>
              <w:spacing w:after="0"/>
              <w:jc w:val="center"/>
            </w:pPr>
          </w:p>
        </w:tc>
      </w:tr>
      <w:tr w:rsidR="00B80F92" w:rsidRPr="003C1245" w14:paraId="6460616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56C95B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CA_n7B-n78A-n258R8</w:t>
            </w:r>
          </w:p>
        </w:tc>
        <w:tc>
          <w:tcPr>
            <w:tcW w:w="3271" w:type="dxa"/>
            <w:tcBorders>
              <w:top w:val="single" w:sz="4" w:space="0" w:color="auto"/>
              <w:left w:val="single" w:sz="4" w:space="0" w:color="auto"/>
              <w:bottom w:val="nil"/>
              <w:right w:val="single" w:sz="4" w:space="0" w:color="auto"/>
            </w:tcBorders>
            <w:shd w:val="clear" w:color="auto" w:fill="auto"/>
            <w:vAlign w:val="center"/>
          </w:tcPr>
          <w:p w14:paraId="21B944C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5B91882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7921EB0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25436795"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5E97D65"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097C63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C87D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9F3ADD4" w14:textId="77777777" w:rsidR="00B80F92" w:rsidRPr="003C1245" w:rsidRDefault="00B80F92" w:rsidP="00B80F92">
            <w:pPr>
              <w:keepNext/>
              <w:keepLines/>
              <w:spacing w:after="0"/>
              <w:jc w:val="center"/>
            </w:pPr>
            <w:r w:rsidRPr="003C1245">
              <w:t>0</w:t>
            </w:r>
          </w:p>
        </w:tc>
      </w:tr>
      <w:tr w:rsidR="00B80F92" w:rsidRPr="003C1245" w14:paraId="67167E4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084850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6F03F9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9C5AE0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2E2C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CB356D1" w14:textId="77777777" w:rsidR="00B80F92" w:rsidRPr="003C1245" w:rsidRDefault="00B80F92" w:rsidP="00B80F92">
            <w:pPr>
              <w:keepNext/>
              <w:keepLines/>
              <w:spacing w:after="0"/>
              <w:jc w:val="center"/>
            </w:pPr>
          </w:p>
        </w:tc>
      </w:tr>
      <w:tr w:rsidR="00B80F92" w:rsidRPr="003C1245" w14:paraId="51FC46B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4F7F27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71CA1C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07843F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506D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CA_n258R8</w:t>
            </w:r>
          </w:p>
        </w:tc>
        <w:tc>
          <w:tcPr>
            <w:tcW w:w="2254" w:type="dxa"/>
            <w:tcBorders>
              <w:top w:val="nil"/>
              <w:left w:val="single" w:sz="4" w:space="0" w:color="auto"/>
              <w:bottom w:val="single" w:sz="4" w:space="0" w:color="auto"/>
              <w:right w:val="single" w:sz="4" w:space="0" w:color="auto"/>
            </w:tcBorders>
            <w:shd w:val="clear" w:color="auto" w:fill="auto"/>
            <w:vAlign w:val="center"/>
          </w:tcPr>
          <w:p w14:paraId="67736BD2" w14:textId="77777777" w:rsidR="00B80F92" w:rsidRPr="003C1245" w:rsidRDefault="00B80F92" w:rsidP="00B80F92">
            <w:pPr>
              <w:keepNext/>
              <w:keepLines/>
              <w:spacing w:after="0"/>
              <w:jc w:val="center"/>
            </w:pPr>
          </w:p>
        </w:tc>
      </w:tr>
      <w:tr w:rsidR="00B80F92" w:rsidRPr="003C1245" w14:paraId="3C11E62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6316B6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CA_n7B-n78A-n258R9</w:t>
            </w:r>
          </w:p>
        </w:tc>
        <w:tc>
          <w:tcPr>
            <w:tcW w:w="3271" w:type="dxa"/>
            <w:tcBorders>
              <w:top w:val="single" w:sz="4" w:space="0" w:color="auto"/>
              <w:left w:val="single" w:sz="4" w:space="0" w:color="auto"/>
              <w:bottom w:val="nil"/>
              <w:right w:val="single" w:sz="4" w:space="0" w:color="auto"/>
            </w:tcBorders>
            <w:shd w:val="clear" w:color="auto" w:fill="auto"/>
            <w:vAlign w:val="center"/>
          </w:tcPr>
          <w:p w14:paraId="40F29D4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368933A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488EFBE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062F19D"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EDBD0F3"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31EBEDF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507F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DEF2B6" w14:textId="77777777" w:rsidR="00B80F92" w:rsidRPr="003C1245" w:rsidRDefault="00B80F92" w:rsidP="00B80F92">
            <w:pPr>
              <w:keepNext/>
              <w:keepLines/>
              <w:spacing w:after="0"/>
              <w:jc w:val="center"/>
            </w:pPr>
            <w:r w:rsidRPr="003C1245">
              <w:t>0</w:t>
            </w:r>
          </w:p>
        </w:tc>
      </w:tr>
      <w:tr w:rsidR="00B80F92" w:rsidRPr="003C1245" w14:paraId="4937475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5B6CB7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0A9878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2C0147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E05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3F42B8C" w14:textId="77777777" w:rsidR="00B80F92" w:rsidRPr="003C1245" w:rsidRDefault="00B80F92" w:rsidP="00B80F92">
            <w:pPr>
              <w:keepNext/>
              <w:keepLines/>
              <w:spacing w:after="0"/>
              <w:jc w:val="center"/>
            </w:pPr>
          </w:p>
        </w:tc>
      </w:tr>
      <w:tr w:rsidR="00B80F92" w:rsidRPr="003C1245" w14:paraId="0041697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8B8B84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181AC2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6B5DE0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4BE6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CA_n258R9</w:t>
            </w:r>
          </w:p>
        </w:tc>
        <w:tc>
          <w:tcPr>
            <w:tcW w:w="2254" w:type="dxa"/>
            <w:tcBorders>
              <w:top w:val="nil"/>
              <w:left w:val="single" w:sz="4" w:space="0" w:color="auto"/>
              <w:bottom w:val="single" w:sz="4" w:space="0" w:color="auto"/>
              <w:right w:val="single" w:sz="4" w:space="0" w:color="auto"/>
            </w:tcBorders>
            <w:shd w:val="clear" w:color="auto" w:fill="auto"/>
            <w:vAlign w:val="center"/>
          </w:tcPr>
          <w:p w14:paraId="08D8CD1C" w14:textId="77777777" w:rsidR="00B80F92" w:rsidRPr="003C1245" w:rsidRDefault="00B80F92" w:rsidP="00B80F92">
            <w:pPr>
              <w:keepNext/>
              <w:keepLines/>
              <w:spacing w:after="0"/>
              <w:jc w:val="center"/>
            </w:pPr>
          </w:p>
        </w:tc>
      </w:tr>
      <w:tr w:rsidR="00B80F92" w:rsidRPr="003C1245" w14:paraId="397E710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76C55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CA_n7B-n78A-n258R10</w:t>
            </w:r>
          </w:p>
        </w:tc>
        <w:tc>
          <w:tcPr>
            <w:tcW w:w="3271" w:type="dxa"/>
            <w:tcBorders>
              <w:top w:val="single" w:sz="4" w:space="0" w:color="auto"/>
              <w:left w:val="single" w:sz="4" w:space="0" w:color="auto"/>
              <w:bottom w:val="nil"/>
              <w:right w:val="single" w:sz="4" w:space="0" w:color="auto"/>
            </w:tcBorders>
            <w:shd w:val="clear" w:color="auto" w:fill="auto"/>
            <w:vAlign w:val="center"/>
          </w:tcPr>
          <w:p w14:paraId="2F7DFB7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w:t>
            </w:r>
          </w:p>
          <w:p w14:paraId="0F24F06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7286A8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048B8A39"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84263A0"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25F4F6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CCBB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1D113DD9" w14:textId="77777777" w:rsidR="00B80F92" w:rsidRPr="003C1245" w:rsidRDefault="00B80F92" w:rsidP="00B80F92">
            <w:pPr>
              <w:keepNext/>
              <w:keepLines/>
              <w:spacing w:after="0"/>
              <w:jc w:val="center"/>
            </w:pPr>
            <w:r w:rsidRPr="003C1245">
              <w:t>0</w:t>
            </w:r>
          </w:p>
        </w:tc>
      </w:tr>
      <w:tr w:rsidR="00B80F92" w:rsidRPr="003C1245" w14:paraId="714B596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2C38A3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29A23F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E61A4B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934B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D66F17E" w14:textId="77777777" w:rsidR="00B80F92" w:rsidRPr="003C1245" w:rsidRDefault="00B80F92" w:rsidP="00B80F92">
            <w:pPr>
              <w:keepNext/>
              <w:keepLines/>
              <w:spacing w:after="0"/>
              <w:jc w:val="center"/>
            </w:pPr>
          </w:p>
        </w:tc>
      </w:tr>
      <w:tr w:rsidR="00B80F92" w:rsidRPr="003C1245" w14:paraId="41393CA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2B163C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A4F009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3D6C5E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3CE7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54" w:type="dxa"/>
            <w:tcBorders>
              <w:top w:val="nil"/>
              <w:left w:val="single" w:sz="4" w:space="0" w:color="auto"/>
              <w:bottom w:val="single" w:sz="4" w:space="0" w:color="auto"/>
              <w:right w:val="single" w:sz="4" w:space="0" w:color="auto"/>
            </w:tcBorders>
            <w:shd w:val="clear" w:color="auto" w:fill="auto"/>
            <w:vAlign w:val="center"/>
          </w:tcPr>
          <w:p w14:paraId="12C596DC" w14:textId="77777777" w:rsidR="00B80F92" w:rsidRPr="003C1245" w:rsidRDefault="00B80F92" w:rsidP="00B80F92">
            <w:pPr>
              <w:keepNext/>
              <w:keepLines/>
              <w:spacing w:after="0"/>
              <w:jc w:val="center"/>
            </w:pPr>
          </w:p>
        </w:tc>
      </w:tr>
      <w:tr w:rsidR="00B80F92" w:rsidRPr="003C1245" w14:paraId="426A99D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BD8BE7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CA_n7B-n78(2A)-n258A</w:t>
            </w:r>
          </w:p>
        </w:tc>
        <w:tc>
          <w:tcPr>
            <w:tcW w:w="3271" w:type="dxa"/>
            <w:tcBorders>
              <w:top w:val="single" w:sz="4" w:space="0" w:color="auto"/>
              <w:left w:val="single" w:sz="4" w:space="0" w:color="auto"/>
              <w:bottom w:val="nil"/>
              <w:right w:val="single" w:sz="4" w:space="0" w:color="auto"/>
            </w:tcBorders>
            <w:shd w:val="clear" w:color="auto" w:fill="auto"/>
            <w:vAlign w:val="center"/>
          </w:tcPr>
          <w:p w14:paraId="5510A9D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B513EB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6DF5ACD"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71AB5B6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55DDDAFA"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CA_n78A-n258A</w:t>
            </w:r>
          </w:p>
        </w:tc>
        <w:tc>
          <w:tcPr>
            <w:tcW w:w="1167" w:type="dxa"/>
            <w:gridSpan w:val="2"/>
            <w:tcBorders>
              <w:left w:val="single" w:sz="4" w:space="0" w:color="auto"/>
              <w:bottom w:val="single" w:sz="4" w:space="0" w:color="auto"/>
              <w:right w:val="single" w:sz="4" w:space="0" w:color="auto"/>
            </w:tcBorders>
            <w:vAlign w:val="center"/>
          </w:tcPr>
          <w:p w14:paraId="3B2685F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DD96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72B91BC0" w14:textId="77777777" w:rsidR="00B80F92" w:rsidRPr="003C1245" w:rsidRDefault="00B80F92" w:rsidP="00B80F92">
            <w:pPr>
              <w:keepNext/>
              <w:keepLines/>
              <w:spacing w:after="0"/>
              <w:jc w:val="center"/>
            </w:pPr>
            <w:r w:rsidRPr="003C1245">
              <w:rPr>
                <w:rFonts w:cs="Arial"/>
                <w:szCs w:val="18"/>
              </w:rPr>
              <w:t>0</w:t>
            </w:r>
          </w:p>
        </w:tc>
      </w:tr>
      <w:tr w:rsidR="00B80F92" w:rsidRPr="003C1245" w14:paraId="544A9E1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E9BFDE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168875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21D218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CC4E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333A07D1" w14:textId="77777777" w:rsidR="00B80F92" w:rsidRPr="003C1245" w:rsidRDefault="00B80F92" w:rsidP="00B80F92">
            <w:pPr>
              <w:keepNext/>
              <w:keepLines/>
              <w:spacing w:after="0"/>
              <w:jc w:val="center"/>
            </w:pPr>
          </w:p>
        </w:tc>
      </w:tr>
      <w:tr w:rsidR="00B80F92" w:rsidRPr="003C1245" w14:paraId="11CCEE5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DA0996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52AAAB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0E4DA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7985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68B1C64" w14:textId="77777777" w:rsidR="00B80F92" w:rsidRPr="003C1245" w:rsidRDefault="00B80F92" w:rsidP="00B80F92">
            <w:pPr>
              <w:keepNext/>
              <w:keepLines/>
              <w:spacing w:after="0"/>
              <w:jc w:val="center"/>
            </w:pPr>
          </w:p>
        </w:tc>
      </w:tr>
      <w:tr w:rsidR="00B80F92" w:rsidRPr="003C1245" w14:paraId="46BCE46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DDF3F90"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lang w:eastAsia="zh-CN"/>
              </w:rPr>
              <w:t>CA_n7B-n78(2A)-n258B</w:t>
            </w:r>
          </w:p>
        </w:tc>
        <w:tc>
          <w:tcPr>
            <w:tcW w:w="3271" w:type="dxa"/>
            <w:tcBorders>
              <w:top w:val="single" w:sz="4" w:space="0" w:color="auto"/>
              <w:left w:val="single" w:sz="4" w:space="0" w:color="auto"/>
              <w:bottom w:val="nil"/>
              <w:right w:val="single" w:sz="4" w:space="0" w:color="auto"/>
            </w:tcBorders>
            <w:shd w:val="clear" w:color="auto" w:fill="auto"/>
            <w:vAlign w:val="center"/>
          </w:tcPr>
          <w:p w14:paraId="7896629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C51D8B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AF3701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CA_n258B</w:t>
            </w:r>
          </w:p>
          <w:p w14:paraId="5820287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64BDAF6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5BFEEF83"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eastAsia="zh-CN"/>
              </w:rPr>
              <w:t>CA_n78A-n258A/B</w:t>
            </w:r>
          </w:p>
        </w:tc>
        <w:tc>
          <w:tcPr>
            <w:tcW w:w="1167" w:type="dxa"/>
            <w:gridSpan w:val="2"/>
            <w:tcBorders>
              <w:left w:val="single" w:sz="4" w:space="0" w:color="auto"/>
              <w:bottom w:val="single" w:sz="4" w:space="0" w:color="auto"/>
              <w:right w:val="single" w:sz="4" w:space="0" w:color="auto"/>
            </w:tcBorders>
            <w:vAlign w:val="center"/>
          </w:tcPr>
          <w:p w14:paraId="5E37606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A849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03D9D00" w14:textId="77777777" w:rsidR="00B80F92" w:rsidRPr="003C1245" w:rsidRDefault="00B80F92" w:rsidP="00B80F92">
            <w:pPr>
              <w:keepNext/>
              <w:keepLines/>
              <w:spacing w:after="0"/>
              <w:jc w:val="center"/>
            </w:pPr>
            <w:r w:rsidRPr="003C1245">
              <w:rPr>
                <w:rFonts w:cs="Arial"/>
                <w:szCs w:val="18"/>
              </w:rPr>
              <w:t>0</w:t>
            </w:r>
          </w:p>
        </w:tc>
      </w:tr>
      <w:tr w:rsidR="00B80F92" w:rsidRPr="003C1245" w14:paraId="52FAA27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93810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0CB126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98D360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FABF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46555715" w14:textId="77777777" w:rsidR="00B80F92" w:rsidRPr="003C1245" w:rsidRDefault="00B80F92" w:rsidP="00B80F92">
            <w:pPr>
              <w:keepNext/>
              <w:keepLines/>
              <w:spacing w:after="0"/>
              <w:jc w:val="center"/>
            </w:pPr>
          </w:p>
        </w:tc>
      </w:tr>
      <w:tr w:rsidR="00B80F92" w:rsidRPr="003C1245" w14:paraId="35D1EE7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438516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F98AF6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F8D85A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CB72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CA_n258B</w:t>
            </w:r>
          </w:p>
        </w:tc>
        <w:tc>
          <w:tcPr>
            <w:tcW w:w="2254" w:type="dxa"/>
            <w:tcBorders>
              <w:top w:val="nil"/>
              <w:left w:val="single" w:sz="4" w:space="0" w:color="auto"/>
              <w:bottom w:val="single" w:sz="4" w:space="0" w:color="auto"/>
              <w:right w:val="single" w:sz="4" w:space="0" w:color="auto"/>
            </w:tcBorders>
            <w:shd w:val="clear" w:color="auto" w:fill="auto"/>
            <w:vAlign w:val="center"/>
          </w:tcPr>
          <w:p w14:paraId="711B0D16" w14:textId="77777777" w:rsidR="00B80F92" w:rsidRPr="003C1245" w:rsidRDefault="00B80F92" w:rsidP="00B80F92">
            <w:pPr>
              <w:keepNext/>
              <w:keepLines/>
              <w:spacing w:after="0"/>
              <w:jc w:val="center"/>
            </w:pPr>
          </w:p>
        </w:tc>
      </w:tr>
      <w:tr w:rsidR="00B80F92" w:rsidRPr="003C1245" w14:paraId="73AE562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1B7280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CA_n7B-n78(2A)-n258C</w:t>
            </w:r>
          </w:p>
        </w:tc>
        <w:tc>
          <w:tcPr>
            <w:tcW w:w="3271" w:type="dxa"/>
            <w:tcBorders>
              <w:top w:val="single" w:sz="4" w:space="0" w:color="auto"/>
              <w:left w:val="single" w:sz="4" w:space="0" w:color="auto"/>
              <w:bottom w:val="nil"/>
              <w:right w:val="single" w:sz="4" w:space="0" w:color="auto"/>
            </w:tcBorders>
            <w:shd w:val="clear" w:color="auto" w:fill="auto"/>
            <w:vAlign w:val="center"/>
          </w:tcPr>
          <w:p w14:paraId="7A87364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039782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7C2C1C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75912B8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D3F253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CA_n7A-n258A/B/C</w:t>
            </w:r>
          </w:p>
          <w:p w14:paraId="5A83AD1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CA_n78A-n258A/B/C</w:t>
            </w:r>
          </w:p>
          <w:p w14:paraId="0893F35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EEC36D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099D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D1AAEBD" w14:textId="77777777" w:rsidR="00B80F92" w:rsidRPr="003C1245" w:rsidRDefault="00B80F92" w:rsidP="00B80F92">
            <w:pPr>
              <w:keepNext/>
              <w:keepLines/>
              <w:spacing w:after="0"/>
              <w:jc w:val="center"/>
            </w:pPr>
            <w:r w:rsidRPr="003C1245">
              <w:t>0</w:t>
            </w:r>
          </w:p>
        </w:tc>
      </w:tr>
      <w:tr w:rsidR="00B80F92" w:rsidRPr="003C1245" w14:paraId="4514A12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22B4F8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296237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4DC568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FEA3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55F8CE71" w14:textId="77777777" w:rsidR="00B80F92" w:rsidRPr="003C1245" w:rsidRDefault="00B80F92" w:rsidP="00B80F92">
            <w:pPr>
              <w:keepNext/>
              <w:keepLines/>
              <w:spacing w:after="0"/>
              <w:jc w:val="center"/>
            </w:pPr>
          </w:p>
        </w:tc>
      </w:tr>
      <w:tr w:rsidR="00B80F92" w:rsidRPr="003C1245" w14:paraId="54D2512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3769E9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8B00A9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493DC2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0FFE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CA_n258C</w:t>
            </w:r>
          </w:p>
        </w:tc>
        <w:tc>
          <w:tcPr>
            <w:tcW w:w="2254" w:type="dxa"/>
            <w:tcBorders>
              <w:top w:val="nil"/>
              <w:left w:val="single" w:sz="4" w:space="0" w:color="auto"/>
              <w:bottom w:val="single" w:sz="4" w:space="0" w:color="auto"/>
              <w:right w:val="single" w:sz="4" w:space="0" w:color="auto"/>
            </w:tcBorders>
            <w:shd w:val="clear" w:color="auto" w:fill="auto"/>
            <w:vAlign w:val="center"/>
          </w:tcPr>
          <w:p w14:paraId="55165546" w14:textId="77777777" w:rsidR="00B80F92" w:rsidRPr="003C1245" w:rsidRDefault="00B80F92" w:rsidP="00B80F92">
            <w:pPr>
              <w:keepNext/>
              <w:keepLines/>
              <w:spacing w:after="0"/>
              <w:jc w:val="center"/>
            </w:pPr>
          </w:p>
        </w:tc>
      </w:tr>
      <w:tr w:rsidR="00B80F92" w:rsidRPr="003C1245" w14:paraId="4C79110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37FD5C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CA_n7B-n78(2A)-n258D</w:t>
            </w:r>
          </w:p>
        </w:tc>
        <w:tc>
          <w:tcPr>
            <w:tcW w:w="3271" w:type="dxa"/>
            <w:tcBorders>
              <w:top w:val="single" w:sz="4" w:space="0" w:color="auto"/>
              <w:left w:val="single" w:sz="4" w:space="0" w:color="auto"/>
              <w:bottom w:val="nil"/>
              <w:right w:val="single" w:sz="4" w:space="0" w:color="auto"/>
            </w:tcBorders>
            <w:shd w:val="clear" w:color="auto" w:fill="auto"/>
            <w:vAlign w:val="center"/>
          </w:tcPr>
          <w:p w14:paraId="7A39FFB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1E15404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04F508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CA_n258D</w:t>
            </w:r>
          </w:p>
          <w:p w14:paraId="6DD17DD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8D4CA4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CA_n7A-n258A/D</w:t>
            </w:r>
          </w:p>
          <w:p w14:paraId="3660589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CA_n78A-n258A/D</w:t>
            </w:r>
          </w:p>
        </w:tc>
        <w:tc>
          <w:tcPr>
            <w:tcW w:w="1167" w:type="dxa"/>
            <w:gridSpan w:val="2"/>
            <w:tcBorders>
              <w:left w:val="single" w:sz="4" w:space="0" w:color="auto"/>
              <w:bottom w:val="single" w:sz="4" w:space="0" w:color="auto"/>
              <w:right w:val="single" w:sz="4" w:space="0" w:color="auto"/>
            </w:tcBorders>
            <w:vAlign w:val="center"/>
          </w:tcPr>
          <w:p w14:paraId="2934449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75E1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48219C61" w14:textId="77777777" w:rsidR="00B80F92" w:rsidRPr="003C1245" w:rsidRDefault="00B80F92" w:rsidP="00B80F92">
            <w:pPr>
              <w:keepNext/>
              <w:keepLines/>
              <w:spacing w:after="0"/>
              <w:jc w:val="center"/>
            </w:pPr>
            <w:r w:rsidRPr="003C1245">
              <w:t>0</w:t>
            </w:r>
          </w:p>
        </w:tc>
      </w:tr>
      <w:tr w:rsidR="00B80F92" w:rsidRPr="003C1245" w14:paraId="4565453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B8F009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815E8B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B8E4C4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0899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3E7C6617" w14:textId="77777777" w:rsidR="00B80F92" w:rsidRPr="003C1245" w:rsidRDefault="00B80F92" w:rsidP="00B80F92">
            <w:pPr>
              <w:keepNext/>
              <w:keepLines/>
              <w:spacing w:after="0"/>
              <w:jc w:val="center"/>
            </w:pPr>
          </w:p>
        </w:tc>
      </w:tr>
      <w:tr w:rsidR="00B80F92" w:rsidRPr="003C1245" w14:paraId="614C2BC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91D260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E4976B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35D55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1803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CA_n258D</w:t>
            </w:r>
          </w:p>
        </w:tc>
        <w:tc>
          <w:tcPr>
            <w:tcW w:w="2254" w:type="dxa"/>
            <w:tcBorders>
              <w:top w:val="nil"/>
              <w:left w:val="single" w:sz="4" w:space="0" w:color="auto"/>
              <w:bottom w:val="single" w:sz="4" w:space="0" w:color="auto"/>
              <w:right w:val="single" w:sz="4" w:space="0" w:color="auto"/>
            </w:tcBorders>
            <w:shd w:val="clear" w:color="auto" w:fill="auto"/>
            <w:vAlign w:val="center"/>
          </w:tcPr>
          <w:p w14:paraId="5A8FFF90" w14:textId="77777777" w:rsidR="00B80F92" w:rsidRPr="003C1245" w:rsidRDefault="00B80F92" w:rsidP="00B80F92">
            <w:pPr>
              <w:keepNext/>
              <w:keepLines/>
              <w:spacing w:after="0"/>
              <w:jc w:val="center"/>
            </w:pPr>
          </w:p>
        </w:tc>
      </w:tr>
      <w:tr w:rsidR="00B80F92" w:rsidRPr="003C1245" w14:paraId="320B469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23748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lastRenderedPageBreak/>
              <w:t>CA_n7B-n78(2A)-n258E</w:t>
            </w:r>
          </w:p>
        </w:tc>
        <w:tc>
          <w:tcPr>
            <w:tcW w:w="3271" w:type="dxa"/>
            <w:tcBorders>
              <w:top w:val="single" w:sz="4" w:space="0" w:color="auto"/>
              <w:left w:val="single" w:sz="4" w:space="0" w:color="auto"/>
              <w:bottom w:val="nil"/>
              <w:right w:val="single" w:sz="4" w:space="0" w:color="auto"/>
            </w:tcBorders>
            <w:shd w:val="clear" w:color="auto" w:fill="auto"/>
            <w:vAlign w:val="center"/>
          </w:tcPr>
          <w:p w14:paraId="5DF5A6AE"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4084158"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BBFA888"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CA_n258D/E</w:t>
            </w:r>
          </w:p>
          <w:p w14:paraId="42B141E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2539DBE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CA_n7A-n258A/D/E</w:t>
            </w:r>
          </w:p>
          <w:p w14:paraId="37B56A4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CA_n78A-n258A/D/E</w:t>
            </w:r>
          </w:p>
        </w:tc>
        <w:tc>
          <w:tcPr>
            <w:tcW w:w="1167" w:type="dxa"/>
            <w:gridSpan w:val="2"/>
            <w:tcBorders>
              <w:left w:val="single" w:sz="4" w:space="0" w:color="auto"/>
              <w:bottom w:val="single" w:sz="4" w:space="0" w:color="auto"/>
              <w:right w:val="single" w:sz="4" w:space="0" w:color="auto"/>
            </w:tcBorders>
            <w:vAlign w:val="center"/>
          </w:tcPr>
          <w:p w14:paraId="45BC20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B697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57AC603" w14:textId="77777777" w:rsidR="00B80F92" w:rsidRPr="003C1245" w:rsidRDefault="00B80F92" w:rsidP="00B80F92">
            <w:pPr>
              <w:keepNext/>
              <w:keepLines/>
              <w:spacing w:after="0"/>
              <w:jc w:val="center"/>
            </w:pPr>
            <w:r w:rsidRPr="003C1245">
              <w:t>0</w:t>
            </w:r>
          </w:p>
        </w:tc>
      </w:tr>
      <w:tr w:rsidR="00B80F92" w:rsidRPr="003C1245" w14:paraId="786491C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5A0F9F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BA20EA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31A31F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B4A7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9637AA2" w14:textId="77777777" w:rsidR="00B80F92" w:rsidRPr="003C1245" w:rsidRDefault="00B80F92" w:rsidP="00B80F92">
            <w:pPr>
              <w:keepNext/>
              <w:keepLines/>
              <w:spacing w:after="0"/>
              <w:jc w:val="center"/>
            </w:pPr>
          </w:p>
        </w:tc>
      </w:tr>
      <w:tr w:rsidR="00B80F92" w:rsidRPr="003C1245" w14:paraId="4AD7E8D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539AC7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099AF4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2E678D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754A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CA_n258E</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3693FB" w14:textId="77777777" w:rsidR="00B80F92" w:rsidRPr="003C1245" w:rsidRDefault="00B80F92" w:rsidP="00B80F92">
            <w:pPr>
              <w:keepNext/>
              <w:keepLines/>
              <w:spacing w:after="0"/>
              <w:jc w:val="center"/>
            </w:pPr>
          </w:p>
        </w:tc>
      </w:tr>
      <w:tr w:rsidR="00B80F92" w:rsidRPr="003C1245" w14:paraId="5915B9F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80B4B3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CA_n7B-n78(2A)-n258F</w:t>
            </w:r>
          </w:p>
        </w:tc>
        <w:tc>
          <w:tcPr>
            <w:tcW w:w="3271" w:type="dxa"/>
            <w:tcBorders>
              <w:top w:val="single" w:sz="4" w:space="0" w:color="auto"/>
              <w:left w:val="single" w:sz="4" w:space="0" w:color="auto"/>
              <w:bottom w:val="nil"/>
              <w:right w:val="single" w:sz="4" w:space="0" w:color="auto"/>
            </w:tcBorders>
            <w:shd w:val="clear" w:color="auto" w:fill="auto"/>
            <w:vAlign w:val="center"/>
          </w:tcPr>
          <w:p w14:paraId="4451DDD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13B85EE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31E20B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CA_n258D/E/F</w:t>
            </w:r>
          </w:p>
          <w:p w14:paraId="55DA8B1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C16AD1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CA_n7A-n258A/D/E/F</w:t>
            </w:r>
          </w:p>
          <w:p w14:paraId="4CFA82D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CA_n78A-n258A/D/E/F</w:t>
            </w:r>
          </w:p>
        </w:tc>
        <w:tc>
          <w:tcPr>
            <w:tcW w:w="1167" w:type="dxa"/>
            <w:gridSpan w:val="2"/>
            <w:tcBorders>
              <w:left w:val="single" w:sz="4" w:space="0" w:color="auto"/>
              <w:bottom w:val="single" w:sz="4" w:space="0" w:color="auto"/>
              <w:right w:val="single" w:sz="4" w:space="0" w:color="auto"/>
            </w:tcBorders>
            <w:vAlign w:val="center"/>
          </w:tcPr>
          <w:p w14:paraId="4179B91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E521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15F1E2F" w14:textId="77777777" w:rsidR="00B80F92" w:rsidRPr="003C1245" w:rsidRDefault="00B80F92" w:rsidP="00B80F92">
            <w:pPr>
              <w:keepNext/>
              <w:keepLines/>
              <w:spacing w:after="0"/>
              <w:jc w:val="center"/>
            </w:pPr>
            <w:r w:rsidRPr="003C1245">
              <w:t>0</w:t>
            </w:r>
          </w:p>
        </w:tc>
      </w:tr>
      <w:tr w:rsidR="00B80F92" w:rsidRPr="003C1245" w14:paraId="2B9F29F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18CA1E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B2C254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7A034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4FC7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42575686" w14:textId="77777777" w:rsidR="00B80F92" w:rsidRPr="003C1245" w:rsidRDefault="00B80F92" w:rsidP="00B80F92">
            <w:pPr>
              <w:keepNext/>
              <w:keepLines/>
              <w:spacing w:after="0"/>
              <w:jc w:val="center"/>
            </w:pPr>
          </w:p>
        </w:tc>
      </w:tr>
      <w:tr w:rsidR="00B80F92" w:rsidRPr="003C1245" w14:paraId="06E1EBF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41A006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48DA20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88D5B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48FB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CA_n258F</w:t>
            </w:r>
          </w:p>
        </w:tc>
        <w:tc>
          <w:tcPr>
            <w:tcW w:w="2254" w:type="dxa"/>
            <w:tcBorders>
              <w:top w:val="nil"/>
              <w:left w:val="single" w:sz="4" w:space="0" w:color="auto"/>
              <w:bottom w:val="single" w:sz="4" w:space="0" w:color="auto"/>
              <w:right w:val="single" w:sz="4" w:space="0" w:color="auto"/>
            </w:tcBorders>
            <w:shd w:val="clear" w:color="auto" w:fill="auto"/>
            <w:vAlign w:val="center"/>
          </w:tcPr>
          <w:p w14:paraId="0E3AF551" w14:textId="77777777" w:rsidR="00B80F92" w:rsidRPr="003C1245" w:rsidRDefault="00B80F92" w:rsidP="00B80F92">
            <w:pPr>
              <w:keepNext/>
              <w:keepLines/>
              <w:spacing w:after="0"/>
              <w:jc w:val="center"/>
            </w:pPr>
          </w:p>
        </w:tc>
      </w:tr>
      <w:tr w:rsidR="00B80F92" w:rsidRPr="003C1245" w14:paraId="0A113AE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426E7E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CA_n7B-n78(2A)-n258G</w:t>
            </w:r>
          </w:p>
          <w:p w14:paraId="039C76F2" w14:textId="77777777" w:rsidR="00B80F92" w:rsidRPr="003C1245" w:rsidRDefault="00B80F92" w:rsidP="00B80F92">
            <w:pPr>
              <w:keepNext/>
              <w:keepLines/>
              <w:spacing w:after="0"/>
              <w:jc w:val="center"/>
              <w:rPr>
                <w:rFonts w:ascii="Arial" w:hAnsi="Arial"/>
                <w:sz w:val="18"/>
                <w:lang w:eastAsia="zh-CN"/>
              </w:rPr>
            </w:pPr>
          </w:p>
          <w:p w14:paraId="248BE175" w14:textId="77777777" w:rsidR="00B80F92" w:rsidRPr="003C1245" w:rsidRDefault="00B80F92" w:rsidP="00B80F92">
            <w:pPr>
              <w:keepNext/>
              <w:keepLines/>
              <w:spacing w:after="0"/>
              <w:jc w:val="center"/>
              <w:rPr>
                <w:rFonts w:ascii="Arial" w:hAnsi="Arial"/>
                <w:sz w:val="18"/>
              </w:rPr>
            </w:pPr>
          </w:p>
        </w:tc>
        <w:tc>
          <w:tcPr>
            <w:tcW w:w="3271" w:type="dxa"/>
            <w:tcBorders>
              <w:top w:val="single" w:sz="4" w:space="0" w:color="auto"/>
              <w:left w:val="single" w:sz="4" w:space="0" w:color="auto"/>
              <w:bottom w:val="nil"/>
              <w:right w:val="single" w:sz="4" w:space="0" w:color="auto"/>
            </w:tcBorders>
            <w:shd w:val="clear" w:color="auto" w:fill="auto"/>
            <w:vAlign w:val="center"/>
          </w:tcPr>
          <w:p w14:paraId="2554FA2E"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480E84C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008F73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w:t>
            </w:r>
          </w:p>
          <w:p w14:paraId="230033C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59CE068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CA_n7A-n258A/G</w:t>
            </w:r>
          </w:p>
          <w:p w14:paraId="4FDCF7E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CA_n78A-n258A/G</w:t>
            </w:r>
          </w:p>
          <w:p w14:paraId="6B1E4B3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438DD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7F0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6C36B6D7" w14:textId="77777777" w:rsidR="00B80F92" w:rsidRPr="003C1245" w:rsidRDefault="00B80F92" w:rsidP="00B80F92">
            <w:pPr>
              <w:keepNext/>
              <w:keepLines/>
              <w:spacing w:after="0"/>
              <w:jc w:val="center"/>
            </w:pPr>
            <w:r w:rsidRPr="003C1245">
              <w:t>0</w:t>
            </w:r>
          </w:p>
        </w:tc>
      </w:tr>
      <w:tr w:rsidR="00B80F92" w:rsidRPr="003C1245" w14:paraId="596B305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20CD5C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1721FC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23A62D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DF55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27EA0FC1" w14:textId="77777777" w:rsidR="00B80F92" w:rsidRPr="003C1245" w:rsidRDefault="00B80F92" w:rsidP="00B80F92">
            <w:pPr>
              <w:keepNext/>
              <w:keepLines/>
              <w:spacing w:after="0"/>
              <w:jc w:val="center"/>
            </w:pPr>
          </w:p>
        </w:tc>
      </w:tr>
      <w:tr w:rsidR="00B80F92" w:rsidRPr="003C1245" w14:paraId="65195B3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02A293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C7AD70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F97F10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748E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CA_n258G</w:t>
            </w:r>
          </w:p>
        </w:tc>
        <w:tc>
          <w:tcPr>
            <w:tcW w:w="2254" w:type="dxa"/>
            <w:tcBorders>
              <w:top w:val="nil"/>
              <w:left w:val="single" w:sz="4" w:space="0" w:color="auto"/>
              <w:bottom w:val="single" w:sz="4" w:space="0" w:color="auto"/>
              <w:right w:val="single" w:sz="4" w:space="0" w:color="auto"/>
            </w:tcBorders>
            <w:shd w:val="clear" w:color="auto" w:fill="auto"/>
            <w:vAlign w:val="center"/>
          </w:tcPr>
          <w:p w14:paraId="098597B3" w14:textId="77777777" w:rsidR="00B80F92" w:rsidRPr="003C1245" w:rsidRDefault="00B80F92" w:rsidP="00B80F92">
            <w:pPr>
              <w:keepNext/>
              <w:keepLines/>
              <w:spacing w:after="0"/>
              <w:jc w:val="center"/>
            </w:pPr>
          </w:p>
        </w:tc>
      </w:tr>
      <w:tr w:rsidR="00B80F92" w:rsidRPr="003C1245" w14:paraId="38378CC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8CCEE6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CA_n7B-n78(2A)-n258H</w:t>
            </w:r>
          </w:p>
        </w:tc>
        <w:tc>
          <w:tcPr>
            <w:tcW w:w="3271" w:type="dxa"/>
            <w:tcBorders>
              <w:top w:val="single" w:sz="4" w:space="0" w:color="auto"/>
              <w:left w:val="single" w:sz="4" w:space="0" w:color="auto"/>
              <w:bottom w:val="nil"/>
              <w:right w:val="single" w:sz="4" w:space="0" w:color="auto"/>
            </w:tcBorders>
            <w:shd w:val="clear" w:color="auto" w:fill="auto"/>
            <w:vAlign w:val="center"/>
          </w:tcPr>
          <w:p w14:paraId="08E2995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8219A1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C21250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w:t>
            </w:r>
          </w:p>
          <w:p w14:paraId="5E96015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BBF30B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CA_n7A-n258A/G/H</w:t>
            </w:r>
          </w:p>
          <w:p w14:paraId="30BDA85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CA_n78A-n258G/H</w:t>
            </w:r>
          </w:p>
        </w:tc>
        <w:tc>
          <w:tcPr>
            <w:tcW w:w="1167" w:type="dxa"/>
            <w:gridSpan w:val="2"/>
            <w:tcBorders>
              <w:left w:val="single" w:sz="4" w:space="0" w:color="auto"/>
              <w:bottom w:val="single" w:sz="4" w:space="0" w:color="auto"/>
              <w:right w:val="single" w:sz="4" w:space="0" w:color="auto"/>
            </w:tcBorders>
            <w:vAlign w:val="center"/>
          </w:tcPr>
          <w:p w14:paraId="76EFD7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4481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72BECA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p w14:paraId="1C605F5F" w14:textId="77777777" w:rsidR="00B80F92" w:rsidRPr="003C1245" w:rsidRDefault="00B80F92" w:rsidP="00B80F92">
            <w:pPr>
              <w:keepNext/>
              <w:keepLines/>
              <w:spacing w:after="0"/>
              <w:jc w:val="center"/>
            </w:pPr>
          </w:p>
        </w:tc>
      </w:tr>
      <w:tr w:rsidR="00B80F92" w:rsidRPr="003C1245" w14:paraId="73FE081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61FF91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3A3E8E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22AE84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E612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4F831D0B" w14:textId="77777777" w:rsidR="00B80F92" w:rsidRPr="003C1245" w:rsidRDefault="00B80F92" w:rsidP="00B80F92">
            <w:pPr>
              <w:keepNext/>
              <w:keepLines/>
              <w:spacing w:after="0"/>
              <w:jc w:val="center"/>
            </w:pPr>
          </w:p>
        </w:tc>
      </w:tr>
      <w:tr w:rsidR="00B80F92" w:rsidRPr="003C1245" w14:paraId="28C0FDB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3890CB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BB957F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07175D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215A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C5F7D2" w14:textId="77777777" w:rsidR="00B80F92" w:rsidRPr="003C1245" w:rsidRDefault="00B80F92" w:rsidP="00B80F92">
            <w:pPr>
              <w:keepNext/>
              <w:keepLines/>
              <w:spacing w:after="0"/>
              <w:jc w:val="center"/>
            </w:pPr>
          </w:p>
        </w:tc>
      </w:tr>
      <w:tr w:rsidR="00B80F92" w:rsidRPr="003C1245" w14:paraId="33302CC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ED1574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CA_n7B-n78(2A)-n258I</w:t>
            </w:r>
          </w:p>
        </w:tc>
        <w:tc>
          <w:tcPr>
            <w:tcW w:w="3271" w:type="dxa"/>
            <w:tcBorders>
              <w:top w:val="single" w:sz="4" w:space="0" w:color="auto"/>
              <w:left w:val="single" w:sz="4" w:space="0" w:color="auto"/>
              <w:bottom w:val="nil"/>
              <w:right w:val="single" w:sz="4" w:space="0" w:color="auto"/>
            </w:tcBorders>
            <w:shd w:val="clear" w:color="auto" w:fill="auto"/>
            <w:vAlign w:val="center"/>
          </w:tcPr>
          <w:p w14:paraId="100F0350"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2AFEBB7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096AFFA1"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68DD81D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4CA80A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37B649F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67" w:type="dxa"/>
            <w:gridSpan w:val="2"/>
            <w:tcBorders>
              <w:left w:val="single" w:sz="4" w:space="0" w:color="auto"/>
              <w:bottom w:val="single" w:sz="4" w:space="0" w:color="auto"/>
              <w:right w:val="single" w:sz="4" w:space="0" w:color="auto"/>
            </w:tcBorders>
            <w:vAlign w:val="center"/>
          </w:tcPr>
          <w:p w14:paraId="673FF3D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9CBD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A8E611C" w14:textId="77777777" w:rsidR="00B80F92" w:rsidRPr="003C1245" w:rsidRDefault="00B80F92" w:rsidP="00B80F92">
            <w:pPr>
              <w:keepNext/>
              <w:keepLines/>
              <w:spacing w:after="0"/>
              <w:jc w:val="center"/>
            </w:pPr>
            <w:r w:rsidRPr="003C1245">
              <w:t>0</w:t>
            </w:r>
          </w:p>
        </w:tc>
      </w:tr>
      <w:tr w:rsidR="00B80F92" w:rsidRPr="003C1245" w14:paraId="77DC9F6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321A8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F30267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53FE4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2F50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B1F390D" w14:textId="77777777" w:rsidR="00B80F92" w:rsidRPr="003C1245" w:rsidRDefault="00B80F92" w:rsidP="00B80F92">
            <w:pPr>
              <w:keepNext/>
              <w:keepLines/>
              <w:spacing w:after="0"/>
              <w:jc w:val="center"/>
            </w:pPr>
          </w:p>
        </w:tc>
      </w:tr>
      <w:tr w:rsidR="00B80F92" w:rsidRPr="003C1245" w14:paraId="42BA873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5DB4F9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989175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B523DE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C943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CA_n258I</w:t>
            </w:r>
          </w:p>
        </w:tc>
        <w:tc>
          <w:tcPr>
            <w:tcW w:w="2254" w:type="dxa"/>
            <w:tcBorders>
              <w:top w:val="nil"/>
              <w:left w:val="single" w:sz="4" w:space="0" w:color="auto"/>
              <w:bottom w:val="single" w:sz="4" w:space="0" w:color="auto"/>
              <w:right w:val="single" w:sz="4" w:space="0" w:color="auto"/>
            </w:tcBorders>
            <w:shd w:val="clear" w:color="auto" w:fill="auto"/>
            <w:vAlign w:val="center"/>
          </w:tcPr>
          <w:p w14:paraId="7C6ED3A6" w14:textId="77777777" w:rsidR="00B80F92" w:rsidRPr="003C1245" w:rsidRDefault="00B80F92" w:rsidP="00B80F92">
            <w:pPr>
              <w:keepNext/>
              <w:keepLines/>
              <w:spacing w:after="0"/>
              <w:jc w:val="center"/>
            </w:pPr>
          </w:p>
        </w:tc>
      </w:tr>
      <w:tr w:rsidR="00B80F92" w:rsidRPr="003C1245" w14:paraId="548E45D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E1D87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CA_n7B-n78(2A)-n258J</w:t>
            </w:r>
          </w:p>
        </w:tc>
        <w:tc>
          <w:tcPr>
            <w:tcW w:w="3271" w:type="dxa"/>
            <w:tcBorders>
              <w:top w:val="single" w:sz="4" w:space="0" w:color="auto"/>
              <w:left w:val="single" w:sz="4" w:space="0" w:color="auto"/>
              <w:bottom w:val="nil"/>
              <w:right w:val="single" w:sz="4" w:space="0" w:color="auto"/>
            </w:tcBorders>
            <w:shd w:val="clear" w:color="auto" w:fill="auto"/>
            <w:vAlign w:val="center"/>
          </w:tcPr>
          <w:p w14:paraId="5B3B2440"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6EA9A3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12B308E"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20F2AC1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18C1264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44E7556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67" w:type="dxa"/>
            <w:gridSpan w:val="2"/>
            <w:tcBorders>
              <w:left w:val="single" w:sz="4" w:space="0" w:color="auto"/>
              <w:bottom w:val="single" w:sz="4" w:space="0" w:color="auto"/>
              <w:right w:val="single" w:sz="4" w:space="0" w:color="auto"/>
            </w:tcBorders>
            <w:vAlign w:val="center"/>
          </w:tcPr>
          <w:p w14:paraId="79C42C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7B34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AA484FA" w14:textId="77777777" w:rsidR="00B80F92" w:rsidRPr="003C1245" w:rsidRDefault="00B80F92" w:rsidP="00B80F92">
            <w:pPr>
              <w:keepNext/>
              <w:keepLines/>
              <w:spacing w:after="0"/>
              <w:jc w:val="center"/>
            </w:pPr>
            <w:r w:rsidRPr="003C1245">
              <w:t>0</w:t>
            </w:r>
          </w:p>
        </w:tc>
      </w:tr>
      <w:tr w:rsidR="00B80F92" w:rsidRPr="003C1245" w14:paraId="11E65F6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11AD6F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DB6D8D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AA89E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AB17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280639DB" w14:textId="77777777" w:rsidR="00B80F92" w:rsidRPr="003C1245" w:rsidRDefault="00B80F92" w:rsidP="00B80F92">
            <w:pPr>
              <w:keepNext/>
              <w:keepLines/>
              <w:spacing w:after="0"/>
              <w:jc w:val="center"/>
            </w:pPr>
          </w:p>
        </w:tc>
      </w:tr>
      <w:tr w:rsidR="00B80F92" w:rsidRPr="003C1245" w14:paraId="3695903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DE79C6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9682A6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C2EBAF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71C2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CA_n258J</w:t>
            </w:r>
          </w:p>
        </w:tc>
        <w:tc>
          <w:tcPr>
            <w:tcW w:w="2254" w:type="dxa"/>
            <w:tcBorders>
              <w:top w:val="nil"/>
              <w:left w:val="single" w:sz="4" w:space="0" w:color="auto"/>
              <w:bottom w:val="single" w:sz="4" w:space="0" w:color="auto"/>
              <w:right w:val="single" w:sz="4" w:space="0" w:color="auto"/>
            </w:tcBorders>
            <w:shd w:val="clear" w:color="auto" w:fill="auto"/>
            <w:vAlign w:val="center"/>
          </w:tcPr>
          <w:p w14:paraId="5C90B5A6" w14:textId="77777777" w:rsidR="00B80F92" w:rsidRPr="003C1245" w:rsidRDefault="00B80F92" w:rsidP="00B80F92">
            <w:pPr>
              <w:keepNext/>
              <w:keepLines/>
              <w:spacing w:after="0"/>
              <w:jc w:val="center"/>
            </w:pPr>
          </w:p>
        </w:tc>
      </w:tr>
      <w:tr w:rsidR="00B80F92" w:rsidRPr="003C1245" w14:paraId="578936E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2C9C7C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CA_n7B-n78(2A)-n258K</w:t>
            </w:r>
          </w:p>
        </w:tc>
        <w:tc>
          <w:tcPr>
            <w:tcW w:w="3271" w:type="dxa"/>
            <w:tcBorders>
              <w:top w:val="single" w:sz="4" w:space="0" w:color="auto"/>
              <w:left w:val="single" w:sz="4" w:space="0" w:color="auto"/>
              <w:bottom w:val="nil"/>
              <w:right w:val="single" w:sz="4" w:space="0" w:color="auto"/>
            </w:tcBorders>
            <w:shd w:val="clear" w:color="auto" w:fill="auto"/>
            <w:vAlign w:val="center"/>
          </w:tcPr>
          <w:p w14:paraId="3201C93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990944E"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0A96219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C9392F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047A0A4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8E881D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6AC9ABE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5D3DF5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B9ED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707870B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93ABE0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60C4A0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081EAE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31C93E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1E5E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8BE57CB" w14:textId="77777777" w:rsidR="00B80F92" w:rsidRPr="003C1245" w:rsidRDefault="00B80F92" w:rsidP="00B80F92">
            <w:pPr>
              <w:keepNext/>
              <w:keepLines/>
              <w:spacing w:after="0"/>
              <w:jc w:val="center"/>
            </w:pPr>
          </w:p>
        </w:tc>
      </w:tr>
      <w:tr w:rsidR="00B80F92" w:rsidRPr="003C1245" w14:paraId="68E3399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D9987C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5FAF10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6FE61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E2E2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CA_n258K</w:t>
            </w:r>
          </w:p>
        </w:tc>
        <w:tc>
          <w:tcPr>
            <w:tcW w:w="2254" w:type="dxa"/>
            <w:tcBorders>
              <w:top w:val="nil"/>
              <w:left w:val="single" w:sz="4" w:space="0" w:color="auto"/>
              <w:bottom w:val="single" w:sz="4" w:space="0" w:color="auto"/>
              <w:right w:val="single" w:sz="4" w:space="0" w:color="auto"/>
            </w:tcBorders>
            <w:shd w:val="clear" w:color="auto" w:fill="auto"/>
            <w:vAlign w:val="center"/>
          </w:tcPr>
          <w:p w14:paraId="019C6BE1" w14:textId="77777777" w:rsidR="00B80F92" w:rsidRPr="003C1245" w:rsidRDefault="00B80F92" w:rsidP="00B80F92">
            <w:pPr>
              <w:keepNext/>
              <w:keepLines/>
              <w:spacing w:after="0"/>
              <w:jc w:val="center"/>
            </w:pPr>
          </w:p>
        </w:tc>
      </w:tr>
      <w:tr w:rsidR="00B80F92" w:rsidRPr="003C1245" w14:paraId="6F95A0E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024CE5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CA_n7B-n78(2A)-n258L</w:t>
            </w:r>
          </w:p>
        </w:tc>
        <w:tc>
          <w:tcPr>
            <w:tcW w:w="3271" w:type="dxa"/>
            <w:tcBorders>
              <w:top w:val="single" w:sz="4" w:space="0" w:color="auto"/>
              <w:left w:val="single" w:sz="4" w:space="0" w:color="auto"/>
              <w:bottom w:val="nil"/>
              <w:right w:val="single" w:sz="4" w:space="0" w:color="auto"/>
            </w:tcBorders>
            <w:shd w:val="clear" w:color="auto" w:fill="auto"/>
            <w:vAlign w:val="center"/>
          </w:tcPr>
          <w:p w14:paraId="4F0DA4C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5977E5D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7BA8BF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7A97F7B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3070CC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308244A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1091698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58A413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181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CAA629B" w14:textId="77777777" w:rsidR="00B80F92" w:rsidRPr="003C1245" w:rsidRDefault="00B80F92" w:rsidP="00B80F92">
            <w:pPr>
              <w:keepNext/>
              <w:keepLines/>
              <w:spacing w:after="0"/>
              <w:jc w:val="center"/>
            </w:pPr>
            <w:r w:rsidRPr="003C1245">
              <w:t>0</w:t>
            </w:r>
          </w:p>
        </w:tc>
      </w:tr>
      <w:tr w:rsidR="00B80F92" w:rsidRPr="003C1245" w14:paraId="5DF8C5D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49F05E"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197202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DB8BE5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A474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F3E2406" w14:textId="77777777" w:rsidR="00B80F92" w:rsidRPr="003C1245" w:rsidRDefault="00B80F92" w:rsidP="00B80F92">
            <w:pPr>
              <w:keepNext/>
              <w:keepLines/>
              <w:spacing w:after="0"/>
              <w:jc w:val="center"/>
            </w:pPr>
          </w:p>
        </w:tc>
      </w:tr>
      <w:tr w:rsidR="00B80F92" w:rsidRPr="003C1245" w14:paraId="49AAEF8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BCB4DE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179887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E75116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8690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CA_n258L</w:t>
            </w:r>
          </w:p>
        </w:tc>
        <w:tc>
          <w:tcPr>
            <w:tcW w:w="2254" w:type="dxa"/>
            <w:tcBorders>
              <w:top w:val="nil"/>
              <w:left w:val="single" w:sz="4" w:space="0" w:color="auto"/>
              <w:bottom w:val="single" w:sz="4" w:space="0" w:color="auto"/>
              <w:right w:val="single" w:sz="4" w:space="0" w:color="auto"/>
            </w:tcBorders>
            <w:shd w:val="clear" w:color="auto" w:fill="auto"/>
            <w:vAlign w:val="center"/>
          </w:tcPr>
          <w:p w14:paraId="05528452" w14:textId="77777777" w:rsidR="00B80F92" w:rsidRPr="003C1245" w:rsidRDefault="00B80F92" w:rsidP="00B80F92">
            <w:pPr>
              <w:keepNext/>
              <w:keepLines/>
              <w:spacing w:after="0"/>
              <w:jc w:val="center"/>
            </w:pPr>
          </w:p>
        </w:tc>
      </w:tr>
      <w:tr w:rsidR="00B80F92" w:rsidRPr="003C1245" w14:paraId="2CC7FF5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DB4725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CA_n7B-n78(2A)-n258M</w:t>
            </w:r>
          </w:p>
        </w:tc>
        <w:tc>
          <w:tcPr>
            <w:tcW w:w="3271" w:type="dxa"/>
            <w:tcBorders>
              <w:top w:val="single" w:sz="4" w:space="0" w:color="auto"/>
              <w:left w:val="single" w:sz="4" w:space="0" w:color="auto"/>
              <w:bottom w:val="nil"/>
              <w:right w:val="single" w:sz="4" w:space="0" w:color="auto"/>
            </w:tcBorders>
            <w:shd w:val="clear" w:color="auto" w:fill="auto"/>
            <w:vAlign w:val="center"/>
          </w:tcPr>
          <w:p w14:paraId="4E93ABC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1231DD4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E0249B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58D33E1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CA_n7A-n78A</w:t>
            </w:r>
          </w:p>
          <w:p w14:paraId="3B02945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6D016AC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6A693AD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20323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6CC9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27636FE2" w14:textId="77777777" w:rsidR="00B80F92" w:rsidRPr="003C1245" w:rsidRDefault="00B80F92" w:rsidP="00B80F92">
            <w:pPr>
              <w:keepNext/>
              <w:keepLines/>
              <w:spacing w:after="0"/>
              <w:jc w:val="center"/>
            </w:pPr>
            <w:r w:rsidRPr="003C1245">
              <w:t>0</w:t>
            </w:r>
          </w:p>
        </w:tc>
      </w:tr>
      <w:tr w:rsidR="00B80F92" w:rsidRPr="003C1245" w14:paraId="49E491D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F9B054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925F40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0102AE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9CE4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57A8FA0" w14:textId="77777777" w:rsidR="00B80F92" w:rsidRPr="003C1245" w:rsidRDefault="00B80F92" w:rsidP="00B80F92">
            <w:pPr>
              <w:keepNext/>
              <w:keepLines/>
              <w:spacing w:after="0"/>
              <w:jc w:val="center"/>
            </w:pPr>
          </w:p>
        </w:tc>
      </w:tr>
      <w:tr w:rsidR="00B80F92" w:rsidRPr="003C1245" w14:paraId="16B3B89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0BBBF1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D9EDB5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250F6A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3A6B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CA_n258M</w:t>
            </w:r>
          </w:p>
        </w:tc>
        <w:tc>
          <w:tcPr>
            <w:tcW w:w="2254" w:type="dxa"/>
            <w:tcBorders>
              <w:top w:val="nil"/>
              <w:left w:val="single" w:sz="4" w:space="0" w:color="auto"/>
              <w:bottom w:val="single" w:sz="4" w:space="0" w:color="auto"/>
              <w:right w:val="single" w:sz="4" w:space="0" w:color="auto"/>
            </w:tcBorders>
            <w:shd w:val="clear" w:color="auto" w:fill="auto"/>
            <w:vAlign w:val="center"/>
          </w:tcPr>
          <w:p w14:paraId="37F03F28" w14:textId="77777777" w:rsidR="00B80F92" w:rsidRPr="003C1245" w:rsidRDefault="00B80F92" w:rsidP="00B80F92">
            <w:pPr>
              <w:keepNext/>
              <w:keepLines/>
              <w:spacing w:after="0"/>
              <w:jc w:val="center"/>
            </w:pPr>
          </w:p>
        </w:tc>
      </w:tr>
      <w:tr w:rsidR="00B80F92" w:rsidRPr="003C1245" w14:paraId="18B1E43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7BDA1F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CA_n7B-n78(2A)-n258R2</w:t>
            </w:r>
          </w:p>
        </w:tc>
        <w:tc>
          <w:tcPr>
            <w:tcW w:w="3271" w:type="dxa"/>
            <w:tcBorders>
              <w:top w:val="single" w:sz="4" w:space="0" w:color="auto"/>
              <w:left w:val="single" w:sz="4" w:space="0" w:color="auto"/>
              <w:bottom w:val="nil"/>
              <w:right w:val="single" w:sz="4" w:space="0" w:color="auto"/>
            </w:tcBorders>
            <w:shd w:val="clear" w:color="auto" w:fill="auto"/>
            <w:vAlign w:val="center"/>
          </w:tcPr>
          <w:p w14:paraId="10FB7F83"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1B5784F5"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7945F9B"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6224846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w:t>
            </w:r>
          </w:p>
          <w:p w14:paraId="2DF8BECF"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ABCDF0B"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w:t>
            </w:r>
          </w:p>
        </w:tc>
        <w:tc>
          <w:tcPr>
            <w:tcW w:w="1167" w:type="dxa"/>
            <w:gridSpan w:val="2"/>
            <w:tcBorders>
              <w:left w:val="single" w:sz="4" w:space="0" w:color="auto"/>
              <w:bottom w:val="single" w:sz="4" w:space="0" w:color="auto"/>
              <w:right w:val="single" w:sz="4" w:space="0" w:color="auto"/>
            </w:tcBorders>
            <w:vAlign w:val="center"/>
          </w:tcPr>
          <w:p w14:paraId="7AC58CA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1AC7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463274A6" w14:textId="77777777" w:rsidR="00B80F92" w:rsidRPr="003C1245" w:rsidRDefault="00B80F92" w:rsidP="00B80F92">
            <w:pPr>
              <w:keepNext/>
              <w:keepLines/>
              <w:spacing w:after="0"/>
              <w:jc w:val="center"/>
            </w:pPr>
            <w:r w:rsidRPr="003C1245">
              <w:t>0</w:t>
            </w:r>
          </w:p>
        </w:tc>
      </w:tr>
      <w:tr w:rsidR="00B80F92" w:rsidRPr="003C1245" w14:paraId="771236C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B8CD8A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55FCA1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6D7DAE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5728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0037C877" w14:textId="77777777" w:rsidR="00B80F92" w:rsidRPr="003C1245" w:rsidRDefault="00B80F92" w:rsidP="00B80F92">
            <w:pPr>
              <w:keepNext/>
              <w:keepLines/>
              <w:spacing w:after="0"/>
              <w:jc w:val="center"/>
            </w:pPr>
          </w:p>
        </w:tc>
      </w:tr>
      <w:tr w:rsidR="00B80F92" w:rsidRPr="003C1245" w14:paraId="0F0904A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0CC36F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564FB9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E14BE9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0DF4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CA_n258R2</w:t>
            </w:r>
          </w:p>
        </w:tc>
        <w:tc>
          <w:tcPr>
            <w:tcW w:w="2254" w:type="dxa"/>
            <w:tcBorders>
              <w:top w:val="nil"/>
              <w:left w:val="single" w:sz="4" w:space="0" w:color="auto"/>
              <w:bottom w:val="single" w:sz="4" w:space="0" w:color="auto"/>
              <w:right w:val="single" w:sz="4" w:space="0" w:color="auto"/>
            </w:tcBorders>
            <w:shd w:val="clear" w:color="auto" w:fill="auto"/>
            <w:vAlign w:val="center"/>
          </w:tcPr>
          <w:p w14:paraId="69E19B20" w14:textId="77777777" w:rsidR="00B80F92" w:rsidRPr="003C1245" w:rsidRDefault="00B80F92" w:rsidP="00B80F92">
            <w:pPr>
              <w:keepNext/>
              <w:keepLines/>
              <w:spacing w:after="0"/>
              <w:jc w:val="center"/>
            </w:pPr>
          </w:p>
        </w:tc>
      </w:tr>
      <w:tr w:rsidR="00B80F92" w:rsidRPr="003C1245" w14:paraId="0168EA6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042EF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CA_n7B-n78(2A)-n258R3</w:t>
            </w:r>
          </w:p>
        </w:tc>
        <w:tc>
          <w:tcPr>
            <w:tcW w:w="3271" w:type="dxa"/>
            <w:tcBorders>
              <w:top w:val="single" w:sz="4" w:space="0" w:color="auto"/>
              <w:left w:val="single" w:sz="4" w:space="0" w:color="auto"/>
              <w:bottom w:val="nil"/>
              <w:right w:val="single" w:sz="4" w:space="0" w:color="auto"/>
            </w:tcBorders>
            <w:shd w:val="clear" w:color="auto" w:fill="auto"/>
            <w:vAlign w:val="center"/>
          </w:tcPr>
          <w:p w14:paraId="038AB1B2"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ACFA5B8"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B157C8F"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52581F0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w:t>
            </w:r>
          </w:p>
          <w:p w14:paraId="19AB991A"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671D4572"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w:t>
            </w:r>
          </w:p>
        </w:tc>
        <w:tc>
          <w:tcPr>
            <w:tcW w:w="1167" w:type="dxa"/>
            <w:gridSpan w:val="2"/>
            <w:tcBorders>
              <w:left w:val="single" w:sz="4" w:space="0" w:color="auto"/>
              <w:bottom w:val="single" w:sz="4" w:space="0" w:color="auto"/>
              <w:right w:val="single" w:sz="4" w:space="0" w:color="auto"/>
            </w:tcBorders>
            <w:vAlign w:val="center"/>
          </w:tcPr>
          <w:p w14:paraId="68FE1F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6B8D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1ABDE0E1" w14:textId="77777777" w:rsidR="00B80F92" w:rsidRPr="003C1245" w:rsidRDefault="00B80F92" w:rsidP="00B80F92">
            <w:pPr>
              <w:keepNext/>
              <w:keepLines/>
              <w:spacing w:after="0"/>
              <w:jc w:val="center"/>
            </w:pPr>
            <w:r w:rsidRPr="003C1245">
              <w:t>0</w:t>
            </w:r>
          </w:p>
        </w:tc>
      </w:tr>
      <w:tr w:rsidR="00B80F92" w:rsidRPr="003C1245" w14:paraId="17B8E7F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0F498D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298C89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A538B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C8D4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7C63B237" w14:textId="77777777" w:rsidR="00B80F92" w:rsidRPr="003C1245" w:rsidRDefault="00B80F92" w:rsidP="00B80F92">
            <w:pPr>
              <w:keepNext/>
              <w:keepLines/>
              <w:spacing w:after="0"/>
              <w:jc w:val="center"/>
            </w:pPr>
          </w:p>
        </w:tc>
      </w:tr>
      <w:tr w:rsidR="00B80F92" w:rsidRPr="003C1245" w14:paraId="5CB4A45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BA7852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4AB4F1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B068B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23FF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CA_n258R3</w:t>
            </w:r>
          </w:p>
        </w:tc>
        <w:tc>
          <w:tcPr>
            <w:tcW w:w="2254" w:type="dxa"/>
            <w:tcBorders>
              <w:top w:val="nil"/>
              <w:left w:val="single" w:sz="4" w:space="0" w:color="auto"/>
              <w:bottom w:val="single" w:sz="4" w:space="0" w:color="auto"/>
              <w:right w:val="single" w:sz="4" w:space="0" w:color="auto"/>
            </w:tcBorders>
            <w:shd w:val="clear" w:color="auto" w:fill="auto"/>
            <w:vAlign w:val="center"/>
          </w:tcPr>
          <w:p w14:paraId="03CCA3CD" w14:textId="77777777" w:rsidR="00B80F92" w:rsidRPr="003C1245" w:rsidRDefault="00B80F92" w:rsidP="00B80F92">
            <w:pPr>
              <w:keepNext/>
              <w:keepLines/>
              <w:spacing w:after="0"/>
              <w:jc w:val="center"/>
            </w:pPr>
          </w:p>
        </w:tc>
      </w:tr>
      <w:tr w:rsidR="00B80F92" w:rsidRPr="003C1245" w14:paraId="51F6AF7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912B37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CA_n7B-n78(2A)-n258R4</w:t>
            </w:r>
          </w:p>
        </w:tc>
        <w:tc>
          <w:tcPr>
            <w:tcW w:w="3271" w:type="dxa"/>
            <w:tcBorders>
              <w:top w:val="single" w:sz="4" w:space="0" w:color="auto"/>
              <w:left w:val="single" w:sz="4" w:space="0" w:color="auto"/>
              <w:bottom w:val="nil"/>
              <w:right w:val="single" w:sz="4" w:space="0" w:color="auto"/>
            </w:tcBorders>
            <w:shd w:val="clear" w:color="auto" w:fill="auto"/>
            <w:vAlign w:val="center"/>
          </w:tcPr>
          <w:p w14:paraId="7D7CC096"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35F53633"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1B2D182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C051B1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5AEC0ECD"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D00AE15"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0E232CC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9D4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29324C7" w14:textId="77777777" w:rsidR="00B80F92" w:rsidRPr="003C1245" w:rsidRDefault="00B80F92" w:rsidP="00B80F92">
            <w:pPr>
              <w:keepNext/>
              <w:keepLines/>
              <w:spacing w:after="0"/>
              <w:jc w:val="center"/>
            </w:pPr>
            <w:r w:rsidRPr="003C1245">
              <w:t>0</w:t>
            </w:r>
          </w:p>
        </w:tc>
      </w:tr>
      <w:tr w:rsidR="00B80F92" w:rsidRPr="003C1245" w14:paraId="59FF197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FB786B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EB8ADD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DF1FF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CF46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52993124" w14:textId="77777777" w:rsidR="00B80F92" w:rsidRPr="003C1245" w:rsidRDefault="00B80F92" w:rsidP="00B80F92">
            <w:pPr>
              <w:keepNext/>
              <w:keepLines/>
              <w:spacing w:after="0"/>
              <w:jc w:val="center"/>
            </w:pPr>
          </w:p>
        </w:tc>
      </w:tr>
      <w:tr w:rsidR="00B80F92" w:rsidRPr="003C1245" w14:paraId="2A2CFE2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A8150A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DFF459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51DC3E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0DC5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CA_n258R4</w:t>
            </w:r>
          </w:p>
        </w:tc>
        <w:tc>
          <w:tcPr>
            <w:tcW w:w="2254" w:type="dxa"/>
            <w:tcBorders>
              <w:top w:val="nil"/>
              <w:left w:val="single" w:sz="4" w:space="0" w:color="auto"/>
              <w:bottom w:val="single" w:sz="4" w:space="0" w:color="auto"/>
              <w:right w:val="single" w:sz="4" w:space="0" w:color="auto"/>
            </w:tcBorders>
            <w:shd w:val="clear" w:color="auto" w:fill="auto"/>
            <w:vAlign w:val="center"/>
          </w:tcPr>
          <w:p w14:paraId="7041DFA0" w14:textId="77777777" w:rsidR="00B80F92" w:rsidRPr="003C1245" w:rsidRDefault="00B80F92" w:rsidP="00B80F92">
            <w:pPr>
              <w:keepNext/>
              <w:keepLines/>
              <w:spacing w:after="0"/>
              <w:jc w:val="center"/>
            </w:pPr>
          </w:p>
        </w:tc>
      </w:tr>
      <w:tr w:rsidR="00B80F92" w:rsidRPr="003C1245" w14:paraId="07475CF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B1EEFE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CA_n7B-n78(2A)-n258R5</w:t>
            </w:r>
          </w:p>
        </w:tc>
        <w:tc>
          <w:tcPr>
            <w:tcW w:w="3271" w:type="dxa"/>
            <w:tcBorders>
              <w:top w:val="single" w:sz="4" w:space="0" w:color="auto"/>
              <w:left w:val="single" w:sz="4" w:space="0" w:color="auto"/>
              <w:bottom w:val="nil"/>
              <w:right w:val="single" w:sz="4" w:space="0" w:color="auto"/>
            </w:tcBorders>
            <w:shd w:val="clear" w:color="auto" w:fill="auto"/>
            <w:vAlign w:val="center"/>
          </w:tcPr>
          <w:p w14:paraId="0CE6C45E"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0C081442"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2CFDCDBE"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1FCABA7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F60CCF6"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FA3CFC2"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4A662FE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77B8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4A5A5A4F" w14:textId="77777777" w:rsidR="00B80F92" w:rsidRPr="003C1245" w:rsidRDefault="00B80F92" w:rsidP="00B80F92">
            <w:pPr>
              <w:keepNext/>
              <w:keepLines/>
              <w:spacing w:after="0"/>
              <w:jc w:val="center"/>
            </w:pPr>
            <w:r w:rsidRPr="003C1245">
              <w:t>0</w:t>
            </w:r>
          </w:p>
        </w:tc>
      </w:tr>
      <w:tr w:rsidR="00B80F92" w:rsidRPr="003C1245" w14:paraId="77911C2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C7636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73C315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B3CC94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3060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1D0C2FC3" w14:textId="77777777" w:rsidR="00B80F92" w:rsidRPr="003C1245" w:rsidRDefault="00B80F92" w:rsidP="00B80F92">
            <w:pPr>
              <w:keepNext/>
              <w:keepLines/>
              <w:spacing w:after="0"/>
              <w:jc w:val="center"/>
            </w:pPr>
          </w:p>
        </w:tc>
      </w:tr>
      <w:tr w:rsidR="00B80F92" w:rsidRPr="003C1245" w14:paraId="7A5899F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4F2464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D80107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503FE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8A5C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CA_n258R5</w:t>
            </w:r>
          </w:p>
        </w:tc>
        <w:tc>
          <w:tcPr>
            <w:tcW w:w="2254" w:type="dxa"/>
            <w:tcBorders>
              <w:top w:val="nil"/>
              <w:left w:val="single" w:sz="4" w:space="0" w:color="auto"/>
              <w:bottom w:val="single" w:sz="4" w:space="0" w:color="auto"/>
              <w:right w:val="single" w:sz="4" w:space="0" w:color="auto"/>
            </w:tcBorders>
            <w:shd w:val="clear" w:color="auto" w:fill="auto"/>
            <w:vAlign w:val="center"/>
          </w:tcPr>
          <w:p w14:paraId="093CBE2E" w14:textId="77777777" w:rsidR="00B80F92" w:rsidRPr="003C1245" w:rsidRDefault="00B80F92" w:rsidP="00B80F92">
            <w:pPr>
              <w:keepNext/>
              <w:keepLines/>
              <w:spacing w:after="0"/>
              <w:jc w:val="center"/>
            </w:pPr>
          </w:p>
        </w:tc>
      </w:tr>
      <w:tr w:rsidR="00B80F92" w:rsidRPr="003C1245" w14:paraId="4CC40F7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418705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CA_n7B-n78(2A)-n258R6</w:t>
            </w:r>
          </w:p>
        </w:tc>
        <w:tc>
          <w:tcPr>
            <w:tcW w:w="3271" w:type="dxa"/>
            <w:tcBorders>
              <w:top w:val="single" w:sz="4" w:space="0" w:color="auto"/>
              <w:left w:val="single" w:sz="4" w:space="0" w:color="auto"/>
              <w:bottom w:val="nil"/>
              <w:right w:val="single" w:sz="4" w:space="0" w:color="auto"/>
            </w:tcBorders>
            <w:shd w:val="clear" w:color="auto" w:fill="auto"/>
            <w:vAlign w:val="center"/>
          </w:tcPr>
          <w:p w14:paraId="289B06D6"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E6206E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1B07B00"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1A6BA51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2EA92106"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964A977"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15C5FC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AB15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3220FC8" w14:textId="77777777" w:rsidR="00B80F92" w:rsidRPr="003C1245" w:rsidRDefault="00B80F92" w:rsidP="00B80F92">
            <w:pPr>
              <w:keepNext/>
              <w:keepLines/>
              <w:spacing w:after="0"/>
              <w:jc w:val="center"/>
            </w:pPr>
            <w:r w:rsidRPr="003C1245">
              <w:t>0</w:t>
            </w:r>
          </w:p>
        </w:tc>
      </w:tr>
      <w:tr w:rsidR="00B80F92" w:rsidRPr="003C1245" w14:paraId="3FE1189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892680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3AEBC6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17F65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98FC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19ED4E49" w14:textId="77777777" w:rsidR="00B80F92" w:rsidRPr="003C1245" w:rsidRDefault="00B80F92" w:rsidP="00B80F92">
            <w:pPr>
              <w:keepNext/>
              <w:keepLines/>
              <w:spacing w:after="0"/>
              <w:jc w:val="center"/>
            </w:pPr>
          </w:p>
        </w:tc>
      </w:tr>
      <w:tr w:rsidR="00B80F92" w:rsidRPr="003C1245" w14:paraId="7277E12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978488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683DC7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BAE28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D3F7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CA_n258R6</w:t>
            </w:r>
          </w:p>
        </w:tc>
        <w:tc>
          <w:tcPr>
            <w:tcW w:w="2254" w:type="dxa"/>
            <w:tcBorders>
              <w:top w:val="nil"/>
              <w:left w:val="single" w:sz="4" w:space="0" w:color="auto"/>
              <w:bottom w:val="single" w:sz="4" w:space="0" w:color="auto"/>
              <w:right w:val="single" w:sz="4" w:space="0" w:color="auto"/>
            </w:tcBorders>
            <w:shd w:val="clear" w:color="auto" w:fill="auto"/>
            <w:vAlign w:val="center"/>
          </w:tcPr>
          <w:p w14:paraId="45874BE8" w14:textId="77777777" w:rsidR="00B80F92" w:rsidRPr="003C1245" w:rsidRDefault="00B80F92" w:rsidP="00B80F92">
            <w:pPr>
              <w:keepNext/>
              <w:keepLines/>
              <w:spacing w:after="0"/>
              <w:jc w:val="center"/>
            </w:pPr>
          </w:p>
        </w:tc>
      </w:tr>
      <w:tr w:rsidR="00B80F92" w:rsidRPr="003C1245" w14:paraId="3E090FE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C060FF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CA_n7B-n78(2A)-n258R7</w:t>
            </w:r>
          </w:p>
        </w:tc>
        <w:tc>
          <w:tcPr>
            <w:tcW w:w="3271" w:type="dxa"/>
            <w:tcBorders>
              <w:top w:val="single" w:sz="4" w:space="0" w:color="auto"/>
              <w:left w:val="single" w:sz="4" w:space="0" w:color="auto"/>
              <w:bottom w:val="nil"/>
              <w:right w:val="single" w:sz="4" w:space="0" w:color="auto"/>
            </w:tcBorders>
            <w:shd w:val="clear" w:color="auto" w:fill="auto"/>
            <w:vAlign w:val="center"/>
          </w:tcPr>
          <w:p w14:paraId="0F9EDBAF"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C5E8C88"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324233F2"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30CF8C0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253BBC77"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FB9E57D"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19A5D87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DD7A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2F6B84C" w14:textId="77777777" w:rsidR="00B80F92" w:rsidRPr="003C1245" w:rsidRDefault="00B80F92" w:rsidP="00B80F92">
            <w:pPr>
              <w:keepNext/>
              <w:keepLines/>
              <w:spacing w:after="0"/>
              <w:jc w:val="center"/>
            </w:pPr>
            <w:r w:rsidRPr="003C1245">
              <w:t>0</w:t>
            </w:r>
          </w:p>
        </w:tc>
      </w:tr>
      <w:tr w:rsidR="00B80F92" w:rsidRPr="003C1245" w14:paraId="542F554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CB3F80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F3EAF4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2D64F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4B52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3F665749" w14:textId="77777777" w:rsidR="00B80F92" w:rsidRPr="003C1245" w:rsidRDefault="00B80F92" w:rsidP="00B80F92">
            <w:pPr>
              <w:keepNext/>
              <w:keepLines/>
              <w:spacing w:after="0"/>
              <w:jc w:val="center"/>
            </w:pPr>
          </w:p>
        </w:tc>
      </w:tr>
      <w:tr w:rsidR="00B80F92" w:rsidRPr="003C1245" w14:paraId="012D4D0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6E647E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B611F9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806BAC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9327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CA_n258R7</w:t>
            </w:r>
          </w:p>
        </w:tc>
        <w:tc>
          <w:tcPr>
            <w:tcW w:w="2254" w:type="dxa"/>
            <w:tcBorders>
              <w:top w:val="nil"/>
              <w:left w:val="single" w:sz="4" w:space="0" w:color="auto"/>
              <w:bottom w:val="single" w:sz="4" w:space="0" w:color="auto"/>
              <w:right w:val="single" w:sz="4" w:space="0" w:color="auto"/>
            </w:tcBorders>
            <w:shd w:val="clear" w:color="auto" w:fill="auto"/>
            <w:vAlign w:val="center"/>
          </w:tcPr>
          <w:p w14:paraId="0E522A4C" w14:textId="77777777" w:rsidR="00B80F92" w:rsidRPr="003C1245" w:rsidRDefault="00B80F92" w:rsidP="00B80F92">
            <w:pPr>
              <w:keepNext/>
              <w:keepLines/>
              <w:spacing w:after="0"/>
              <w:jc w:val="center"/>
            </w:pPr>
          </w:p>
        </w:tc>
      </w:tr>
      <w:tr w:rsidR="00B80F92" w:rsidRPr="003C1245" w14:paraId="4EFDE4F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F0A77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CA_n7B-n78(2A)-n258R8</w:t>
            </w:r>
          </w:p>
        </w:tc>
        <w:tc>
          <w:tcPr>
            <w:tcW w:w="3271" w:type="dxa"/>
            <w:tcBorders>
              <w:top w:val="single" w:sz="4" w:space="0" w:color="auto"/>
              <w:left w:val="single" w:sz="4" w:space="0" w:color="auto"/>
              <w:bottom w:val="nil"/>
              <w:right w:val="single" w:sz="4" w:space="0" w:color="auto"/>
            </w:tcBorders>
            <w:shd w:val="clear" w:color="auto" w:fill="auto"/>
            <w:vAlign w:val="center"/>
          </w:tcPr>
          <w:p w14:paraId="485624C0"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2BCCC3DA"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69823D76"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447CCBB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029FB18E"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36B3D0C"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0411D28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53A8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3B628E67" w14:textId="77777777" w:rsidR="00B80F92" w:rsidRPr="003C1245" w:rsidRDefault="00B80F92" w:rsidP="00B80F92">
            <w:pPr>
              <w:keepNext/>
              <w:keepLines/>
              <w:spacing w:after="0"/>
              <w:jc w:val="center"/>
            </w:pPr>
            <w:r w:rsidRPr="003C1245">
              <w:t>0</w:t>
            </w:r>
          </w:p>
        </w:tc>
      </w:tr>
      <w:tr w:rsidR="00B80F92" w:rsidRPr="003C1245" w14:paraId="4AC2D1B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D452ED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222016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D9BF76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DF17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5BD663E3" w14:textId="77777777" w:rsidR="00B80F92" w:rsidRPr="003C1245" w:rsidRDefault="00B80F92" w:rsidP="00B80F92">
            <w:pPr>
              <w:keepNext/>
              <w:keepLines/>
              <w:spacing w:after="0"/>
              <w:jc w:val="center"/>
            </w:pPr>
          </w:p>
        </w:tc>
      </w:tr>
      <w:tr w:rsidR="00B80F92" w:rsidRPr="003C1245" w14:paraId="2BCB359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EF3E93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E46C25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B9B4C6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E73A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CA_n258R8</w:t>
            </w:r>
          </w:p>
        </w:tc>
        <w:tc>
          <w:tcPr>
            <w:tcW w:w="2254" w:type="dxa"/>
            <w:tcBorders>
              <w:top w:val="nil"/>
              <w:left w:val="single" w:sz="4" w:space="0" w:color="auto"/>
              <w:bottom w:val="single" w:sz="4" w:space="0" w:color="auto"/>
              <w:right w:val="single" w:sz="4" w:space="0" w:color="auto"/>
            </w:tcBorders>
            <w:shd w:val="clear" w:color="auto" w:fill="auto"/>
            <w:vAlign w:val="center"/>
          </w:tcPr>
          <w:p w14:paraId="5E382AB4" w14:textId="77777777" w:rsidR="00B80F92" w:rsidRPr="003C1245" w:rsidRDefault="00B80F92" w:rsidP="00B80F92">
            <w:pPr>
              <w:keepNext/>
              <w:keepLines/>
              <w:spacing w:after="0"/>
              <w:jc w:val="center"/>
            </w:pPr>
          </w:p>
        </w:tc>
      </w:tr>
      <w:tr w:rsidR="00B80F92" w:rsidRPr="003C1245" w14:paraId="30058EA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DD4123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CA_n7B-n78(2A)-n258R9</w:t>
            </w:r>
          </w:p>
        </w:tc>
        <w:tc>
          <w:tcPr>
            <w:tcW w:w="3271" w:type="dxa"/>
            <w:tcBorders>
              <w:top w:val="single" w:sz="4" w:space="0" w:color="auto"/>
              <w:left w:val="single" w:sz="4" w:space="0" w:color="auto"/>
              <w:bottom w:val="nil"/>
              <w:right w:val="single" w:sz="4" w:space="0" w:color="auto"/>
            </w:tcBorders>
            <w:shd w:val="clear" w:color="auto" w:fill="auto"/>
            <w:vAlign w:val="center"/>
          </w:tcPr>
          <w:p w14:paraId="3BCC77F7"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2E231559"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12F6D046"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1A0D83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32934DB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819EF06"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75F3AF3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4C7D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6C433D8" w14:textId="77777777" w:rsidR="00B80F92" w:rsidRPr="003C1245" w:rsidRDefault="00B80F92" w:rsidP="00B80F92">
            <w:pPr>
              <w:keepNext/>
              <w:keepLines/>
              <w:spacing w:after="0"/>
              <w:jc w:val="center"/>
            </w:pPr>
            <w:r w:rsidRPr="003C1245">
              <w:t>0</w:t>
            </w:r>
          </w:p>
        </w:tc>
      </w:tr>
      <w:tr w:rsidR="00B80F92" w:rsidRPr="003C1245" w14:paraId="46892C9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03F7F4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F03A1D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9655C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C48C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16A156BC" w14:textId="77777777" w:rsidR="00B80F92" w:rsidRPr="003C1245" w:rsidRDefault="00B80F92" w:rsidP="00B80F92">
            <w:pPr>
              <w:keepNext/>
              <w:keepLines/>
              <w:spacing w:after="0"/>
              <w:jc w:val="center"/>
            </w:pPr>
          </w:p>
        </w:tc>
      </w:tr>
      <w:tr w:rsidR="00B80F92" w:rsidRPr="003C1245" w14:paraId="69526F2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7812CF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1A801A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555889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A6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CA_n258R9</w:t>
            </w:r>
          </w:p>
        </w:tc>
        <w:tc>
          <w:tcPr>
            <w:tcW w:w="2254" w:type="dxa"/>
            <w:tcBorders>
              <w:top w:val="nil"/>
              <w:left w:val="single" w:sz="4" w:space="0" w:color="auto"/>
              <w:bottom w:val="single" w:sz="4" w:space="0" w:color="auto"/>
              <w:right w:val="single" w:sz="4" w:space="0" w:color="auto"/>
            </w:tcBorders>
            <w:shd w:val="clear" w:color="auto" w:fill="auto"/>
            <w:vAlign w:val="center"/>
          </w:tcPr>
          <w:p w14:paraId="5DD5ACC8" w14:textId="77777777" w:rsidR="00B80F92" w:rsidRPr="003C1245" w:rsidRDefault="00B80F92" w:rsidP="00B80F92">
            <w:pPr>
              <w:keepNext/>
              <w:keepLines/>
              <w:spacing w:after="0"/>
              <w:jc w:val="center"/>
            </w:pPr>
          </w:p>
        </w:tc>
      </w:tr>
      <w:tr w:rsidR="00B80F92" w:rsidRPr="003C1245" w14:paraId="5108CA8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A7F776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CA_n7B-n78(2A)-n258R10</w:t>
            </w:r>
          </w:p>
        </w:tc>
        <w:tc>
          <w:tcPr>
            <w:tcW w:w="3271" w:type="dxa"/>
            <w:tcBorders>
              <w:top w:val="single" w:sz="4" w:space="0" w:color="auto"/>
              <w:left w:val="single" w:sz="4" w:space="0" w:color="auto"/>
              <w:bottom w:val="nil"/>
              <w:right w:val="single" w:sz="4" w:space="0" w:color="auto"/>
            </w:tcBorders>
            <w:shd w:val="clear" w:color="auto" w:fill="auto"/>
            <w:vAlign w:val="center"/>
          </w:tcPr>
          <w:p w14:paraId="271549EB"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6C1947C"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B6A4A43"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37AFD7D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CA_n258R2/R3/R4</w:t>
            </w:r>
          </w:p>
          <w:p w14:paraId="6FF905EF" w14:textId="77777777" w:rsidR="00B80F92" w:rsidRPr="003C1245" w:rsidRDefault="00B80F92" w:rsidP="00B80F92">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F659B0F" w14:textId="77777777" w:rsidR="00B80F92" w:rsidRPr="003C1245" w:rsidRDefault="00B80F92" w:rsidP="00B80F92">
            <w:pPr>
              <w:keepNext/>
              <w:keepLines/>
              <w:spacing w:after="0"/>
              <w:jc w:val="center"/>
              <w:rPr>
                <w:rFonts w:ascii="Arial" w:hAnsi="Arial"/>
                <w:sz w:val="18"/>
              </w:rPr>
            </w:pPr>
            <w:r w:rsidRPr="003C1245">
              <w:rPr>
                <w:rFonts w:ascii="Arial" w:eastAsia="MS Mincho" w:hAnsi="Arial"/>
                <w:sz w:val="18"/>
                <w:szCs w:val="18"/>
              </w:rPr>
              <w:t>CA_n78A-n258A/R2/R3/R4</w:t>
            </w:r>
          </w:p>
        </w:tc>
        <w:tc>
          <w:tcPr>
            <w:tcW w:w="1167" w:type="dxa"/>
            <w:gridSpan w:val="2"/>
            <w:tcBorders>
              <w:left w:val="single" w:sz="4" w:space="0" w:color="auto"/>
              <w:bottom w:val="single" w:sz="4" w:space="0" w:color="auto"/>
              <w:right w:val="single" w:sz="4" w:space="0" w:color="auto"/>
            </w:tcBorders>
            <w:vAlign w:val="center"/>
          </w:tcPr>
          <w:p w14:paraId="37FA646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A374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CA_n7B</w:t>
            </w:r>
          </w:p>
        </w:tc>
        <w:tc>
          <w:tcPr>
            <w:tcW w:w="2254" w:type="dxa"/>
            <w:tcBorders>
              <w:top w:val="single" w:sz="4" w:space="0" w:color="auto"/>
              <w:left w:val="single" w:sz="4" w:space="0" w:color="auto"/>
              <w:bottom w:val="nil"/>
              <w:right w:val="single" w:sz="4" w:space="0" w:color="auto"/>
            </w:tcBorders>
            <w:shd w:val="clear" w:color="auto" w:fill="auto"/>
            <w:vAlign w:val="center"/>
          </w:tcPr>
          <w:p w14:paraId="03578EAA" w14:textId="77777777" w:rsidR="00B80F92" w:rsidRPr="003C1245" w:rsidRDefault="00B80F92" w:rsidP="00B80F92">
            <w:pPr>
              <w:keepNext/>
              <w:keepLines/>
              <w:spacing w:after="0"/>
              <w:jc w:val="center"/>
            </w:pPr>
            <w:r w:rsidRPr="003C1245">
              <w:t>0</w:t>
            </w:r>
          </w:p>
        </w:tc>
      </w:tr>
      <w:tr w:rsidR="00B80F92" w:rsidRPr="003C1245" w14:paraId="1557A82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94D79E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C4B426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E3E4F7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A717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54" w:type="dxa"/>
            <w:tcBorders>
              <w:top w:val="nil"/>
              <w:left w:val="single" w:sz="4" w:space="0" w:color="auto"/>
              <w:bottom w:val="nil"/>
              <w:right w:val="single" w:sz="4" w:space="0" w:color="auto"/>
            </w:tcBorders>
            <w:shd w:val="clear" w:color="auto" w:fill="auto"/>
            <w:vAlign w:val="center"/>
          </w:tcPr>
          <w:p w14:paraId="2F601D7A" w14:textId="77777777" w:rsidR="00B80F92" w:rsidRPr="003C1245" w:rsidRDefault="00B80F92" w:rsidP="00B80F92">
            <w:pPr>
              <w:keepNext/>
              <w:keepLines/>
              <w:spacing w:after="0"/>
              <w:jc w:val="center"/>
            </w:pPr>
          </w:p>
        </w:tc>
      </w:tr>
      <w:tr w:rsidR="00B80F92" w:rsidRPr="003C1245" w14:paraId="5983091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EDB1AB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69DA97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97A134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2E36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54" w:type="dxa"/>
            <w:tcBorders>
              <w:top w:val="nil"/>
              <w:left w:val="single" w:sz="4" w:space="0" w:color="auto"/>
              <w:bottom w:val="single" w:sz="4" w:space="0" w:color="auto"/>
              <w:right w:val="single" w:sz="4" w:space="0" w:color="auto"/>
            </w:tcBorders>
            <w:shd w:val="clear" w:color="auto" w:fill="auto"/>
            <w:vAlign w:val="center"/>
          </w:tcPr>
          <w:p w14:paraId="701B11B4" w14:textId="77777777" w:rsidR="00B80F92" w:rsidRPr="003C1245" w:rsidRDefault="00B80F92" w:rsidP="00B80F92">
            <w:pPr>
              <w:keepNext/>
              <w:keepLines/>
              <w:spacing w:after="0"/>
              <w:jc w:val="center"/>
            </w:pPr>
          </w:p>
        </w:tc>
      </w:tr>
      <w:tr w:rsidR="00B80F92" w:rsidRPr="003C1245" w14:paraId="07A801E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2FFD9E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CA_n7A-n105A-n257A</w:t>
            </w:r>
          </w:p>
        </w:tc>
        <w:tc>
          <w:tcPr>
            <w:tcW w:w="3271" w:type="dxa"/>
            <w:tcBorders>
              <w:top w:val="single" w:sz="4" w:space="0" w:color="auto"/>
              <w:left w:val="single" w:sz="4" w:space="0" w:color="auto"/>
              <w:bottom w:val="nil"/>
              <w:right w:val="single" w:sz="4" w:space="0" w:color="auto"/>
            </w:tcBorders>
            <w:shd w:val="clear" w:color="auto" w:fill="auto"/>
            <w:vAlign w:val="center"/>
          </w:tcPr>
          <w:p w14:paraId="7C57F92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CA_n7A-n105A</w:t>
            </w:r>
          </w:p>
          <w:p w14:paraId="55FEB69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CA_n7A-n257A</w:t>
            </w:r>
          </w:p>
          <w:p w14:paraId="27AED1B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CA_n105A-n257A</w:t>
            </w:r>
          </w:p>
        </w:tc>
        <w:tc>
          <w:tcPr>
            <w:tcW w:w="1167" w:type="dxa"/>
            <w:gridSpan w:val="2"/>
            <w:tcBorders>
              <w:left w:val="single" w:sz="4" w:space="0" w:color="auto"/>
              <w:bottom w:val="single" w:sz="4" w:space="0" w:color="auto"/>
              <w:right w:val="single" w:sz="4" w:space="0" w:color="auto"/>
            </w:tcBorders>
            <w:vAlign w:val="center"/>
          </w:tcPr>
          <w:p w14:paraId="78AF0DD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23D0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6DC2C9B" w14:textId="77777777" w:rsidR="00B80F92" w:rsidRPr="003C1245" w:rsidRDefault="00B80F92" w:rsidP="00B80F92">
            <w:pPr>
              <w:keepNext/>
              <w:keepLines/>
              <w:spacing w:after="0"/>
              <w:jc w:val="center"/>
            </w:pPr>
            <w:r w:rsidRPr="003C1245">
              <w:rPr>
                <w:lang w:eastAsia="zh-CN"/>
              </w:rPr>
              <w:t>0</w:t>
            </w:r>
          </w:p>
        </w:tc>
      </w:tr>
      <w:tr w:rsidR="00B80F92" w:rsidRPr="003C1245" w14:paraId="4AB5BE7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35E2C0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ECCB17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DC1B5D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n105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8EF9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54" w:type="dxa"/>
            <w:tcBorders>
              <w:top w:val="nil"/>
              <w:left w:val="single" w:sz="4" w:space="0" w:color="auto"/>
              <w:bottom w:val="nil"/>
              <w:right w:val="single" w:sz="4" w:space="0" w:color="auto"/>
            </w:tcBorders>
            <w:shd w:val="clear" w:color="auto" w:fill="auto"/>
            <w:vAlign w:val="center"/>
          </w:tcPr>
          <w:p w14:paraId="43BD2809" w14:textId="77777777" w:rsidR="00B80F92" w:rsidRPr="003C1245" w:rsidRDefault="00B80F92" w:rsidP="00B80F92">
            <w:pPr>
              <w:keepNext/>
              <w:keepLines/>
              <w:spacing w:after="0"/>
              <w:jc w:val="center"/>
            </w:pPr>
          </w:p>
        </w:tc>
      </w:tr>
      <w:tr w:rsidR="00B80F92" w:rsidRPr="003C1245" w14:paraId="47CAD50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9594D0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1ECBEF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265DC4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0302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000480B8" w14:textId="77777777" w:rsidR="00B80F92" w:rsidRPr="003C1245" w:rsidRDefault="00B80F92" w:rsidP="00B80F92">
            <w:pPr>
              <w:keepNext/>
              <w:keepLines/>
              <w:spacing w:after="0"/>
              <w:jc w:val="center"/>
            </w:pPr>
          </w:p>
        </w:tc>
      </w:tr>
      <w:tr w:rsidR="00B80F92" w:rsidRPr="003C1245" w14:paraId="25877AF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B5A701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CA_n7A-n105A-n258A</w:t>
            </w:r>
          </w:p>
        </w:tc>
        <w:tc>
          <w:tcPr>
            <w:tcW w:w="3271" w:type="dxa"/>
            <w:tcBorders>
              <w:top w:val="single" w:sz="4" w:space="0" w:color="auto"/>
              <w:left w:val="single" w:sz="4" w:space="0" w:color="auto"/>
              <w:bottom w:val="nil"/>
              <w:right w:val="single" w:sz="4" w:space="0" w:color="auto"/>
            </w:tcBorders>
            <w:shd w:val="clear" w:color="auto" w:fill="auto"/>
            <w:vAlign w:val="center"/>
          </w:tcPr>
          <w:p w14:paraId="678BEDB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CA_n7A-n105A</w:t>
            </w:r>
          </w:p>
          <w:p w14:paraId="7E2A5B0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CA_n7A-n258A</w:t>
            </w:r>
          </w:p>
          <w:p w14:paraId="39F29FB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CA_n105A-n258A</w:t>
            </w:r>
          </w:p>
        </w:tc>
        <w:tc>
          <w:tcPr>
            <w:tcW w:w="1167" w:type="dxa"/>
            <w:gridSpan w:val="2"/>
            <w:tcBorders>
              <w:left w:val="single" w:sz="4" w:space="0" w:color="auto"/>
              <w:bottom w:val="single" w:sz="4" w:space="0" w:color="auto"/>
              <w:right w:val="single" w:sz="4" w:space="0" w:color="auto"/>
            </w:tcBorders>
            <w:vAlign w:val="center"/>
          </w:tcPr>
          <w:p w14:paraId="2BE6F61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n7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BC7C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5AC7EC0" w14:textId="77777777" w:rsidR="00B80F92" w:rsidRPr="003C1245" w:rsidRDefault="00B80F92" w:rsidP="00B80F92">
            <w:pPr>
              <w:keepNext/>
              <w:keepLines/>
              <w:spacing w:after="0"/>
              <w:jc w:val="center"/>
            </w:pPr>
            <w:r w:rsidRPr="003C1245">
              <w:rPr>
                <w:lang w:eastAsia="zh-CN"/>
              </w:rPr>
              <w:t>0</w:t>
            </w:r>
          </w:p>
        </w:tc>
      </w:tr>
      <w:tr w:rsidR="00B80F92" w:rsidRPr="003C1245" w14:paraId="7A23900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9845EA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630AE4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49A795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n105</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DC42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54" w:type="dxa"/>
            <w:tcBorders>
              <w:top w:val="nil"/>
              <w:left w:val="single" w:sz="4" w:space="0" w:color="auto"/>
              <w:bottom w:val="nil"/>
              <w:right w:val="single" w:sz="4" w:space="0" w:color="auto"/>
            </w:tcBorders>
            <w:shd w:val="clear" w:color="auto" w:fill="auto"/>
            <w:vAlign w:val="center"/>
          </w:tcPr>
          <w:p w14:paraId="07CA6223" w14:textId="77777777" w:rsidR="00B80F92" w:rsidRPr="003C1245" w:rsidRDefault="00B80F92" w:rsidP="00B80F92">
            <w:pPr>
              <w:keepNext/>
              <w:keepLines/>
              <w:spacing w:after="0"/>
              <w:jc w:val="center"/>
            </w:pPr>
          </w:p>
        </w:tc>
      </w:tr>
      <w:tr w:rsidR="00B80F92" w:rsidRPr="003C1245" w14:paraId="686E882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1589EE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FD3E4D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EFF1AC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zh-CN"/>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2CB6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5325EE0" w14:textId="77777777" w:rsidR="00B80F92" w:rsidRPr="003C1245" w:rsidRDefault="00B80F92" w:rsidP="00B80F92">
            <w:pPr>
              <w:keepNext/>
              <w:keepLines/>
              <w:spacing w:after="0"/>
              <w:jc w:val="center"/>
            </w:pPr>
          </w:p>
        </w:tc>
      </w:tr>
      <w:tr w:rsidR="00B80F92" w:rsidRPr="003C1245" w14:paraId="4D65D3A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369EC4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19B1F4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770C212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6031F4"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069296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1BADB1F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676280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DE982E3"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24EEDB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03837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6D74638" w14:textId="77777777" w:rsidR="00B80F92" w:rsidRPr="003C1245" w:rsidRDefault="00B80F92" w:rsidP="00B80F92">
            <w:pPr>
              <w:keepNext/>
              <w:keepLines/>
              <w:spacing w:after="0"/>
              <w:jc w:val="center"/>
              <w:rPr>
                <w:rFonts w:ascii="Arial" w:hAnsi="Arial"/>
                <w:sz w:val="18"/>
              </w:rPr>
            </w:pPr>
          </w:p>
        </w:tc>
      </w:tr>
      <w:tr w:rsidR="00B80F92" w:rsidRPr="003C1245" w14:paraId="6FF0752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190AEC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68E4A5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BC7704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2B513A"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1D7D419" w14:textId="77777777" w:rsidR="00B80F92" w:rsidRPr="003C1245" w:rsidRDefault="00B80F92" w:rsidP="00B80F92">
            <w:pPr>
              <w:keepNext/>
              <w:keepLines/>
              <w:spacing w:after="0"/>
              <w:jc w:val="center"/>
              <w:rPr>
                <w:rFonts w:ascii="Arial" w:hAnsi="Arial"/>
                <w:sz w:val="18"/>
              </w:rPr>
            </w:pPr>
          </w:p>
        </w:tc>
      </w:tr>
      <w:tr w:rsidR="00B80F92" w:rsidRPr="003C1245" w14:paraId="6E50B0D8" w14:textId="77777777" w:rsidTr="00B30A55">
        <w:trPr>
          <w:trHeight w:val="152"/>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6CA801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1A05A4E"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nil"/>
              <w:right w:val="single" w:sz="4" w:space="0" w:color="auto"/>
            </w:tcBorders>
            <w:vAlign w:val="center"/>
          </w:tcPr>
          <w:p w14:paraId="0FB5307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11F032"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C387E4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5EB6ABD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89D4CE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59AF15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429406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9909FD"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320DC77" w14:textId="77777777" w:rsidR="00B80F92" w:rsidRPr="003C1245" w:rsidRDefault="00B80F92" w:rsidP="00B80F92">
            <w:pPr>
              <w:keepNext/>
              <w:keepLines/>
              <w:spacing w:after="0"/>
              <w:jc w:val="center"/>
              <w:rPr>
                <w:rFonts w:ascii="Arial" w:hAnsi="Arial"/>
                <w:sz w:val="18"/>
              </w:rPr>
            </w:pPr>
          </w:p>
        </w:tc>
      </w:tr>
      <w:tr w:rsidR="00B80F92" w:rsidRPr="003C1245" w14:paraId="6428EF9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0EBB63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DBB3F8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380805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C9990C"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80147B5" w14:textId="77777777" w:rsidR="00B80F92" w:rsidRPr="003C1245" w:rsidRDefault="00B80F92" w:rsidP="00B80F92">
            <w:pPr>
              <w:keepNext/>
              <w:keepLines/>
              <w:spacing w:after="0"/>
              <w:jc w:val="center"/>
              <w:rPr>
                <w:rFonts w:ascii="Arial" w:hAnsi="Arial"/>
                <w:sz w:val="18"/>
              </w:rPr>
            </w:pPr>
          </w:p>
        </w:tc>
      </w:tr>
      <w:tr w:rsidR="00B80F92" w:rsidRPr="003C1245" w14:paraId="05B5408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7CC2B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A476D53"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213A10D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A52CDF"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AB7514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2564B37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57A001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4626C4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EE0347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4A535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06BDF5C" w14:textId="77777777" w:rsidR="00B80F92" w:rsidRPr="003C1245" w:rsidRDefault="00B80F92" w:rsidP="00B80F92">
            <w:pPr>
              <w:keepNext/>
              <w:keepLines/>
              <w:spacing w:after="0"/>
              <w:jc w:val="center"/>
              <w:rPr>
                <w:rFonts w:ascii="Arial" w:hAnsi="Arial"/>
                <w:sz w:val="18"/>
              </w:rPr>
            </w:pPr>
          </w:p>
        </w:tc>
      </w:tr>
      <w:tr w:rsidR="00B80F92" w:rsidRPr="003C1245" w14:paraId="7CD0CFF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345134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C005B3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4B8F69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D9115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07B1491" w14:textId="77777777" w:rsidR="00B80F92" w:rsidRPr="003C1245" w:rsidRDefault="00B80F92" w:rsidP="00B80F92">
            <w:pPr>
              <w:keepNext/>
              <w:keepLines/>
              <w:spacing w:after="0"/>
              <w:jc w:val="center"/>
              <w:rPr>
                <w:rFonts w:ascii="Arial" w:hAnsi="Arial"/>
                <w:sz w:val="18"/>
              </w:rPr>
            </w:pPr>
          </w:p>
        </w:tc>
      </w:tr>
      <w:tr w:rsidR="00B80F92" w:rsidRPr="003C1245" w14:paraId="6CC62BB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1C7605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8C8D8F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1C38DF2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D5264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829F5C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8341D2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88825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4FE3D7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888FEF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A9D91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0FA2A42" w14:textId="77777777" w:rsidR="00B80F92" w:rsidRPr="003C1245" w:rsidRDefault="00B80F92" w:rsidP="00B80F92">
            <w:pPr>
              <w:keepNext/>
              <w:keepLines/>
              <w:spacing w:after="0"/>
              <w:jc w:val="center"/>
              <w:rPr>
                <w:rFonts w:ascii="Arial" w:hAnsi="Arial"/>
                <w:sz w:val="18"/>
              </w:rPr>
            </w:pPr>
          </w:p>
        </w:tc>
      </w:tr>
      <w:tr w:rsidR="00B80F92" w:rsidRPr="003C1245" w14:paraId="5FCEC6E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25093E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846DA42"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13011E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2BF2C2"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D0CD186" w14:textId="77777777" w:rsidR="00B80F92" w:rsidRPr="003C1245" w:rsidRDefault="00B80F92" w:rsidP="00B80F92">
            <w:pPr>
              <w:keepNext/>
              <w:keepLines/>
              <w:spacing w:after="0"/>
              <w:jc w:val="center"/>
              <w:rPr>
                <w:rFonts w:ascii="Arial" w:hAnsi="Arial"/>
                <w:sz w:val="18"/>
              </w:rPr>
            </w:pPr>
          </w:p>
        </w:tc>
      </w:tr>
      <w:tr w:rsidR="00B80F92" w:rsidRPr="003C1245" w14:paraId="1E3D934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AB0629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C4247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2EB78D4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B37824"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A14E26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50D6ACE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B4713A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0C9F53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ED1090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537D40"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1F8CCD3" w14:textId="77777777" w:rsidR="00B80F92" w:rsidRPr="003C1245" w:rsidRDefault="00B80F92" w:rsidP="00B80F92">
            <w:pPr>
              <w:keepNext/>
              <w:keepLines/>
              <w:spacing w:after="0"/>
              <w:jc w:val="center"/>
              <w:rPr>
                <w:rFonts w:ascii="Arial" w:hAnsi="Arial"/>
                <w:sz w:val="18"/>
              </w:rPr>
            </w:pPr>
          </w:p>
        </w:tc>
      </w:tr>
      <w:tr w:rsidR="00B80F92" w:rsidRPr="003C1245" w14:paraId="33509AE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6B48D4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79D022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D68B42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D47DDD"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6ED2927" w14:textId="77777777" w:rsidR="00B80F92" w:rsidRPr="003C1245" w:rsidRDefault="00B80F92" w:rsidP="00B80F92">
            <w:pPr>
              <w:keepNext/>
              <w:keepLines/>
              <w:spacing w:after="0"/>
              <w:jc w:val="center"/>
              <w:rPr>
                <w:rFonts w:ascii="Arial" w:hAnsi="Arial"/>
                <w:sz w:val="18"/>
              </w:rPr>
            </w:pPr>
          </w:p>
        </w:tc>
      </w:tr>
      <w:tr w:rsidR="00B80F92" w:rsidRPr="003C1245" w14:paraId="35A46F7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65372A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6319C2"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06E0093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CD2484"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7FED0F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08785A2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554E9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3B41A2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F5CC96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A6435C"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6731850" w14:textId="77777777" w:rsidR="00B80F92" w:rsidRPr="003C1245" w:rsidRDefault="00B80F92" w:rsidP="00B80F92">
            <w:pPr>
              <w:keepNext/>
              <w:keepLines/>
              <w:spacing w:after="0"/>
              <w:jc w:val="center"/>
              <w:rPr>
                <w:rFonts w:ascii="Arial" w:hAnsi="Arial"/>
                <w:sz w:val="18"/>
              </w:rPr>
            </w:pPr>
          </w:p>
        </w:tc>
      </w:tr>
      <w:tr w:rsidR="00B80F92" w:rsidRPr="003C1245" w14:paraId="4CA7401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C2760A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B3183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AB4EF5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4FA684"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CB3E6B9" w14:textId="77777777" w:rsidR="00B80F92" w:rsidRPr="003C1245" w:rsidRDefault="00B80F92" w:rsidP="00B80F92">
            <w:pPr>
              <w:keepNext/>
              <w:keepLines/>
              <w:spacing w:after="0"/>
              <w:jc w:val="center"/>
              <w:rPr>
                <w:rFonts w:ascii="Arial" w:hAnsi="Arial"/>
                <w:sz w:val="18"/>
              </w:rPr>
            </w:pPr>
          </w:p>
        </w:tc>
      </w:tr>
      <w:tr w:rsidR="00B80F92" w:rsidRPr="003C1245" w14:paraId="0235C51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751A59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24979E7"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77D65EA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FAB87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E8367E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2288BE4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3D6B15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E5F047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E3C401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73CF41"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DE2D817" w14:textId="77777777" w:rsidR="00B80F92" w:rsidRPr="003C1245" w:rsidRDefault="00B80F92" w:rsidP="00B80F92">
            <w:pPr>
              <w:keepNext/>
              <w:keepLines/>
              <w:spacing w:after="0"/>
              <w:jc w:val="center"/>
              <w:rPr>
                <w:rFonts w:ascii="Arial" w:hAnsi="Arial"/>
                <w:sz w:val="18"/>
              </w:rPr>
            </w:pPr>
          </w:p>
        </w:tc>
      </w:tr>
      <w:tr w:rsidR="00B80F92" w:rsidRPr="003C1245" w14:paraId="7BC2255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2F86E0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A2D4C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4C960B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8FE31C"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7087D77" w14:textId="77777777" w:rsidR="00B80F92" w:rsidRPr="003C1245" w:rsidRDefault="00B80F92" w:rsidP="00B80F92">
            <w:pPr>
              <w:keepNext/>
              <w:keepLines/>
              <w:spacing w:after="0"/>
              <w:jc w:val="center"/>
              <w:rPr>
                <w:rFonts w:ascii="Arial" w:hAnsi="Arial"/>
                <w:sz w:val="18"/>
              </w:rPr>
            </w:pPr>
          </w:p>
        </w:tc>
      </w:tr>
      <w:tr w:rsidR="00B80F92" w:rsidRPr="003C1245" w14:paraId="6EA9B4B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21F055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1BF3B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5A6217B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34859A"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9F6084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6384E05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F8695A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927813A"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B95876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777100"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B36E1E4" w14:textId="77777777" w:rsidR="00B80F92" w:rsidRPr="003C1245" w:rsidRDefault="00B80F92" w:rsidP="00B80F92">
            <w:pPr>
              <w:keepNext/>
              <w:keepLines/>
              <w:spacing w:after="0"/>
              <w:jc w:val="center"/>
              <w:rPr>
                <w:rFonts w:ascii="Arial" w:hAnsi="Arial"/>
                <w:sz w:val="18"/>
              </w:rPr>
            </w:pPr>
          </w:p>
        </w:tc>
      </w:tr>
      <w:tr w:rsidR="00B80F92" w:rsidRPr="003C1245" w14:paraId="4FE368C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B9E39E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20086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7EFBF0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800DF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2A49B38" w14:textId="77777777" w:rsidR="00B80F92" w:rsidRPr="003C1245" w:rsidRDefault="00B80F92" w:rsidP="00B80F92">
            <w:pPr>
              <w:keepNext/>
              <w:keepLines/>
              <w:spacing w:after="0"/>
              <w:jc w:val="center"/>
              <w:rPr>
                <w:rFonts w:ascii="Arial" w:hAnsi="Arial"/>
                <w:sz w:val="18"/>
              </w:rPr>
            </w:pPr>
          </w:p>
        </w:tc>
      </w:tr>
      <w:tr w:rsidR="00B80F92" w:rsidRPr="003C1245" w14:paraId="5C57EA7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237149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1E12E9"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7AC872F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EF9DE2"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188E8C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16DA7B6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3CBE4C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0155E12"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EC6AAF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9971B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27AC44DC" w14:textId="77777777" w:rsidR="00B80F92" w:rsidRPr="003C1245" w:rsidRDefault="00B80F92" w:rsidP="00B80F92">
            <w:pPr>
              <w:keepNext/>
              <w:keepLines/>
              <w:spacing w:after="0"/>
              <w:jc w:val="center"/>
              <w:rPr>
                <w:rFonts w:ascii="Arial" w:hAnsi="Arial"/>
                <w:sz w:val="18"/>
              </w:rPr>
            </w:pPr>
          </w:p>
        </w:tc>
      </w:tr>
      <w:tr w:rsidR="00B80F92" w:rsidRPr="003C1245" w14:paraId="7CF7F2F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6BDAD5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5B0751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D87F46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B8DEFB"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64EED71" w14:textId="77777777" w:rsidR="00B80F92" w:rsidRPr="003C1245" w:rsidRDefault="00B80F92" w:rsidP="00B80F92">
            <w:pPr>
              <w:keepNext/>
              <w:keepLines/>
              <w:spacing w:after="0"/>
              <w:jc w:val="center"/>
              <w:rPr>
                <w:rFonts w:ascii="Arial" w:hAnsi="Arial"/>
                <w:sz w:val="18"/>
              </w:rPr>
            </w:pPr>
          </w:p>
        </w:tc>
      </w:tr>
      <w:tr w:rsidR="00B80F92" w:rsidRPr="003C1245" w14:paraId="7EC2297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F311C0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A0C8C1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3E67F30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E319C0"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75FBC2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1408390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9BD996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9B25F2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AFA370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1F2212"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516B14C2" w14:textId="77777777" w:rsidR="00B80F92" w:rsidRPr="003C1245" w:rsidRDefault="00B80F92" w:rsidP="00B80F92">
            <w:pPr>
              <w:keepNext/>
              <w:keepLines/>
              <w:spacing w:after="0"/>
              <w:jc w:val="center"/>
              <w:rPr>
                <w:rFonts w:ascii="Arial" w:hAnsi="Arial"/>
                <w:sz w:val="18"/>
              </w:rPr>
            </w:pPr>
          </w:p>
        </w:tc>
      </w:tr>
      <w:tr w:rsidR="00B80F92" w:rsidRPr="003C1245" w14:paraId="335DA21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A7FD61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54544CA"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D6CCCB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1F5EEA2"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2D07D24" w14:textId="77777777" w:rsidR="00B80F92" w:rsidRPr="003C1245" w:rsidRDefault="00B80F92" w:rsidP="00B80F92">
            <w:pPr>
              <w:keepNext/>
              <w:keepLines/>
              <w:spacing w:after="0"/>
              <w:jc w:val="center"/>
              <w:rPr>
                <w:rFonts w:ascii="Arial" w:hAnsi="Arial"/>
                <w:sz w:val="18"/>
              </w:rPr>
            </w:pPr>
          </w:p>
        </w:tc>
      </w:tr>
      <w:tr w:rsidR="00B80F92" w:rsidRPr="003C1245" w14:paraId="492EB20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A1F7E2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5369FE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6BA1AB5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3853C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FF29AE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131660D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70329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50F33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28E64B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BBA5FA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17F452BA" w14:textId="77777777" w:rsidR="00B80F92" w:rsidRPr="003C1245" w:rsidRDefault="00B80F92" w:rsidP="00B80F92">
            <w:pPr>
              <w:keepNext/>
              <w:keepLines/>
              <w:spacing w:after="0"/>
              <w:jc w:val="center"/>
              <w:rPr>
                <w:rFonts w:ascii="Arial" w:hAnsi="Arial"/>
                <w:sz w:val="18"/>
              </w:rPr>
            </w:pPr>
          </w:p>
        </w:tc>
      </w:tr>
      <w:tr w:rsidR="00B80F92" w:rsidRPr="003C1245" w14:paraId="0F40903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C8F006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5108FB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766672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910163"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BEF1D37" w14:textId="77777777" w:rsidR="00B80F92" w:rsidRPr="003C1245" w:rsidRDefault="00B80F92" w:rsidP="00B80F92">
            <w:pPr>
              <w:keepNext/>
              <w:keepLines/>
              <w:spacing w:after="0"/>
              <w:jc w:val="center"/>
              <w:rPr>
                <w:rFonts w:ascii="Arial" w:hAnsi="Arial"/>
                <w:sz w:val="18"/>
              </w:rPr>
            </w:pPr>
          </w:p>
        </w:tc>
      </w:tr>
      <w:tr w:rsidR="00B80F92" w:rsidRPr="003C1245" w14:paraId="31758E3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AE846A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BEC0807"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28FCE2B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915461"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A5EC9E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6C368AF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DED81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115801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0E0BF7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1EE7EB"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01B3DD1E" w14:textId="77777777" w:rsidR="00B80F92" w:rsidRPr="003C1245" w:rsidRDefault="00B80F92" w:rsidP="00B80F92">
            <w:pPr>
              <w:keepNext/>
              <w:keepLines/>
              <w:spacing w:after="0"/>
              <w:jc w:val="center"/>
              <w:rPr>
                <w:rFonts w:ascii="Arial" w:hAnsi="Arial"/>
                <w:sz w:val="18"/>
              </w:rPr>
            </w:pPr>
          </w:p>
        </w:tc>
      </w:tr>
      <w:tr w:rsidR="00B80F92" w:rsidRPr="003C1245" w14:paraId="14A2526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37DC8A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B876B9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653726D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D90B2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48D87E0" w14:textId="77777777" w:rsidR="00B80F92" w:rsidRPr="003C1245" w:rsidRDefault="00B80F92" w:rsidP="00B80F92">
            <w:pPr>
              <w:keepNext/>
              <w:keepLines/>
              <w:spacing w:after="0"/>
              <w:jc w:val="center"/>
              <w:rPr>
                <w:rFonts w:ascii="Arial" w:hAnsi="Arial"/>
                <w:sz w:val="18"/>
              </w:rPr>
            </w:pPr>
          </w:p>
        </w:tc>
      </w:tr>
      <w:tr w:rsidR="00B80F92" w:rsidRPr="003C1245" w14:paraId="1D9179C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23FEB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CA_n8A-n77(2A)-n257J</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9394152"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048BC1C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94D039"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804DCA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5EFD938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FA032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2573DD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7ED33B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E57A39"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6B8EC3E2" w14:textId="77777777" w:rsidR="00B80F92" w:rsidRPr="003C1245" w:rsidRDefault="00B80F92" w:rsidP="00B80F92">
            <w:pPr>
              <w:keepNext/>
              <w:keepLines/>
              <w:spacing w:after="0"/>
              <w:jc w:val="center"/>
              <w:rPr>
                <w:rFonts w:ascii="Arial" w:hAnsi="Arial"/>
                <w:sz w:val="18"/>
              </w:rPr>
            </w:pPr>
          </w:p>
        </w:tc>
      </w:tr>
      <w:tr w:rsidR="00B80F92" w:rsidRPr="003C1245" w14:paraId="19E0973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110DD56"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F07F06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E9F6AA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CC49F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C3E376A" w14:textId="77777777" w:rsidR="00B80F92" w:rsidRPr="003C1245" w:rsidRDefault="00B80F92" w:rsidP="00B80F92">
            <w:pPr>
              <w:keepNext/>
              <w:keepLines/>
              <w:spacing w:after="0"/>
              <w:jc w:val="center"/>
              <w:rPr>
                <w:rFonts w:ascii="Arial" w:hAnsi="Arial"/>
                <w:sz w:val="18"/>
              </w:rPr>
            </w:pPr>
          </w:p>
        </w:tc>
      </w:tr>
      <w:tr w:rsidR="00B80F92" w:rsidRPr="003C1245" w14:paraId="33343DC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8157A7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CA_n8A-n77(2A)-n257K</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08C3A8"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2A46F15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A5E40E"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D2AEF8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552D386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631C69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E9B7E04"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E3E5B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47890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686065C5" w14:textId="77777777" w:rsidR="00B80F92" w:rsidRPr="003C1245" w:rsidRDefault="00B80F92" w:rsidP="00B80F92">
            <w:pPr>
              <w:keepNext/>
              <w:keepLines/>
              <w:spacing w:after="0"/>
              <w:jc w:val="center"/>
              <w:rPr>
                <w:rFonts w:ascii="Arial" w:hAnsi="Arial"/>
                <w:sz w:val="18"/>
              </w:rPr>
            </w:pPr>
          </w:p>
        </w:tc>
      </w:tr>
      <w:tr w:rsidR="00B80F92" w:rsidRPr="003C1245" w14:paraId="3DE1D4C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2DA326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7CC182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BC719E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39CAA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4201566" w14:textId="77777777" w:rsidR="00B80F92" w:rsidRPr="003C1245" w:rsidRDefault="00B80F92" w:rsidP="00B80F92">
            <w:pPr>
              <w:keepNext/>
              <w:keepLines/>
              <w:spacing w:after="0"/>
              <w:jc w:val="center"/>
              <w:rPr>
                <w:rFonts w:ascii="Arial" w:hAnsi="Arial"/>
                <w:sz w:val="18"/>
              </w:rPr>
            </w:pPr>
          </w:p>
        </w:tc>
      </w:tr>
      <w:tr w:rsidR="00B80F92" w:rsidRPr="003C1245" w14:paraId="153F1C5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BABBCC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CA_n8A-n77(2A)-n257L</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6757E13"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047274B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F3A9AE"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FC149F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4E00F7C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12FE5E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59327F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970AA7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483D2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285E8AD6" w14:textId="77777777" w:rsidR="00B80F92" w:rsidRPr="003C1245" w:rsidRDefault="00B80F92" w:rsidP="00B80F92">
            <w:pPr>
              <w:keepNext/>
              <w:keepLines/>
              <w:spacing w:after="0"/>
              <w:jc w:val="center"/>
              <w:rPr>
                <w:rFonts w:ascii="Arial" w:hAnsi="Arial"/>
                <w:sz w:val="18"/>
              </w:rPr>
            </w:pPr>
          </w:p>
        </w:tc>
      </w:tr>
      <w:tr w:rsidR="00B80F92" w:rsidRPr="003C1245" w14:paraId="596B3B2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62E7B7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04251F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B4FB8F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76B63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CA_n257L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1392C75" w14:textId="77777777" w:rsidR="00B80F92" w:rsidRPr="003C1245" w:rsidRDefault="00B80F92" w:rsidP="00B80F92">
            <w:pPr>
              <w:keepNext/>
              <w:keepLines/>
              <w:spacing w:after="0"/>
              <w:jc w:val="center"/>
              <w:rPr>
                <w:rFonts w:ascii="Arial" w:hAnsi="Arial"/>
                <w:sz w:val="18"/>
              </w:rPr>
            </w:pPr>
          </w:p>
        </w:tc>
      </w:tr>
      <w:tr w:rsidR="00B80F92" w:rsidRPr="003C1245" w14:paraId="7C4D5C9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1C8246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CA_n8A-n77(2A)-n257M</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62A2F5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w:t>
            </w:r>
          </w:p>
        </w:tc>
        <w:tc>
          <w:tcPr>
            <w:tcW w:w="1156" w:type="dxa"/>
            <w:tcBorders>
              <w:left w:val="single" w:sz="4" w:space="0" w:color="auto"/>
              <w:bottom w:val="single" w:sz="4" w:space="0" w:color="auto"/>
              <w:right w:val="single" w:sz="4" w:space="0" w:color="auto"/>
            </w:tcBorders>
            <w:vAlign w:val="center"/>
          </w:tcPr>
          <w:p w14:paraId="4B67940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A66C31"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E916E9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3C4E126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EE5173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5B8929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4DC7D2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B91F8C"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2DFC1F6B" w14:textId="77777777" w:rsidR="00B80F92" w:rsidRPr="003C1245" w:rsidRDefault="00B80F92" w:rsidP="00B80F92">
            <w:pPr>
              <w:keepNext/>
              <w:keepLines/>
              <w:spacing w:after="0"/>
              <w:jc w:val="center"/>
              <w:rPr>
                <w:rFonts w:ascii="Arial" w:hAnsi="Arial"/>
                <w:sz w:val="18"/>
              </w:rPr>
            </w:pPr>
          </w:p>
        </w:tc>
      </w:tr>
      <w:tr w:rsidR="00B80F92" w:rsidRPr="003C1245" w14:paraId="7F49C2F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A23EA2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EDACEF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B4353D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F4453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610D860" w14:textId="77777777" w:rsidR="00B80F92" w:rsidRPr="003C1245" w:rsidRDefault="00B80F92" w:rsidP="00B80F92">
            <w:pPr>
              <w:keepNext/>
              <w:keepLines/>
              <w:spacing w:after="0"/>
              <w:jc w:val="center"/>
              <w:rPr>
                <w:rFonts w:ascii="Arial" w:hAnsi="Arial"/>
                <w:sz w:val="18"/>
              </w:rPr>
            </w:pPr>
          </w:p>
        </w:tc>
      </w:tr>
      <w:tr w:rsidR="00B80F92" w:rsidRPr="003C1245" w14:paraId="0395CE2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4BC8C9A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CA_n8A-n78A-n257A</w:t>
            </w:r>
          </w:p>
        </w:tc>
        <w:tc>
          <w:tcPr>
            <w:tcW w:w="3282" w:type="dxa"/>
            <w:gridSpan w:val="2"/>
            <w:tcBorders>
              <w:top w:val="single" w:sz="4" w:space="0" w:color="auto"/>
              <w:left w:val="single" w:sz="4" w:space="0" w:color="auto"/>
              <w:bottom w:val="nil"/>
              <w:right w:val="single" w:sz="4" w:space="0" w:color="auto"/>
            </w:tcBorders>
            <w:shd w:val="clear" w:color="auto" w:fill="auto"/>
          </w:tcPr>
          <w:p w14:paraId="70ED02BA"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CA_n8A-n78A</w:t>
            </w:r>
          </w:p>
          <w:p w14:paraId="4F8E8B7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CA_n8A-n257A</w:t>
            </w:r>
          </w:p>
          <w:p w14:paraId="2A890B4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CA_n78A-n257A</w:t>
            </w:r>
          </w:p>
        </w:tc>
        <w:tc>
          <w:tcPr>
            <w:tcW w:w="1156" w:type="dxa"/>
            <w:tcBorders>
              <w:left w:val="single" w:sz="4" w:space="0" w:color="auto"/>
              <w:bottom w:val="single" w:sz="4" w:space="0" w:color="auto"/>
              <w:right w:val="single" w:sz="4" w:space="0" w:color="auto"/>
            </w:tcBorders>
          </w:tcPr>
          <w:p w14:paraId="6683763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5C5B15B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2D5DD3D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3140F38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25138F1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7A64E05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0AFF169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77116B8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10, 15,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7257E6DF" w14:textId="77777777" w:rsidR="00B80F92" w:rsidRPr="003C1245" w:rsidRDefault="00B80F92" w:rsidP="00B80F92">
            <w:pPr>
              <w:keepNext/>
              <w:keepLines/>
              <w:spacing w:after="0"/>
              <w:jc w:val="center"/>
              <w:rPr>
                <w:rFonts w:ascii="Arial" w:hAnsi="Arial"/>
                <w:sz w:val="18"/>
              </w:rPr>
            </w:pPr>
          </w:p>
        </w:tc>
      </w:tr>
      <w:tr w:rsidR="00B80F92" w:rsidRPr="003C1245" w14:paraId="517845D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23CB0E8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3FFA443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7F18AC2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709145C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tcPr>
          <w:p w14:paraId="102E0B68" w14:textId="77777777" w:rsidR="00B80F92" w:rsidRPr="003C1245" w:rsidRDefault="00B80F92" w:rsidP="00B80F92">
            <w:pPr>
              <w:keepNext/>
              <w:keepLines/>
              <w:spacing w:after="0"/>
              <w:jc w:val="center"/>
              <w:rPr>
                <w:rFonts w:ascii="Arial" w:hAnsi="Arial"/>
                <w:sz w:val="18"/>
              </w:rPr>
            </w:pPr>
          </w:p>
        </w:tc>
      </w:tr>
      <w:tr w:rsidR="00B80F92" w:rsidRPr="003C1245" w14:paraId="1AF9B1C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0E1CE1C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CA_n8A-n78A-n257D</w:t>
            </w:r>
          </w:p>
        </w:tc>
        <w:tc>
          <w:tcPr>
            <w:tcW w:w="3282" w:type="dxa"/>
            <w:gridSpan w:val="2"/>
            <w:tcBorders>
              <w:top w:val="single" w:sz="4" w:space="0" w:color="auto"/>
              <w:left w:val="single" w:sz="4" w:space="0" w:color="auto"/>
              <w:bottom w:val="nil"/>
              <w:right w:val="single" w:sz="4" w:space="0" w:color="auto"/>
            </w:tcBorders>
            <w:shd w:val="clear" w:color="auto" w:fill="auto"/>
          </w:tcPr>
          <w:p w14:paraId="050EC63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w:t>
            </w:r>
          </w:p>
        </w:tc>
        <w:tc>
          <w:tcPr>
            <w:tcW w:w="1156" w:type="dxa"/>
            <w:tcBorders>
              <w:left w:val="single" w:sz="4" w:space="0" w:color="auto"/>
              <w:bottom w:val="single" w:sz="4" w:space="0" w:color="auto"/>
              <w:right w:val="single" w:sz="4" w:space="0" w:color="auto"/>
            </w:tcBorders>
          </w:tcPr>
          <w:p w14:paraId="22D62E6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DBEEEC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70DAF51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4F0BC45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7824DB5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39000C4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51E3A79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25A0C3E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2388B81C" w14:textId="77777777" w:rsidR="00B80F92" w:rsidRPr="003C1245" w:rsidRDefault="00B80F92" w:rsidP="00B80F92">
            <w:pPr>
              <w:keepNext/>
              <w:keepLines/>
              <w:spacing w:after="0"/>
              <w:jc w:val="center"/>
              <w:rPr>
                <w:rFonts w:ascii="Arial" w:hAnsi="Arial"/>
                <w:sz w:val="18"/>
              </w:rPr>
            </w:pPr>
          </w:p>
        </w:tc>
      </w:tr>
      <w:tr w:rsidR="00B80F92" w:rsidRPr="003C1245" w14:paraId="07843B3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11772F7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2464D27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4AEB81E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47E2CD1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CA_n257D</w:t>
            </w:r>
          </w:p>
        </w:tc>
        <w:tc>
          <w:tcPr>
            <w:tcW w:w="2275" w:type="dxa"/>
            <w:gridSpan w:val="2"/>
            <w:tcBorders>
              <w:top w:val="nil"/>
              <w:left w:val="single" w:sz="4" w:space="0" w:color="auto"/>
              <w:bottom w:val="single" w:sz="4" w:space="0" w:color="auto"/>
              <w:right w:val="single" w:sz="4" w:space="0" w:color="auto"/>
            </w:tcBorders>
            <w:shd w:val="clear" w:color="auto" w:fill="auto"/>
          </w:tcPr>
          <w:p w14:paraId="62E1B25B" w14:textId="77777777" w:rsidR="00B80F92" w:rsidRPr="003C1245" w:rsidRDefault="00B80F92" w:rsidP="00B80F92">
            <w:pPr>
              <w:keepNext/>
              <w:keepLines/>
              <w:spacing w:after="0"/>
              <w:jc w:val="center"/>
              <w:rPr>
                <w:rFonts w:ascii="Arial" w:hAnsi="Arial"/>
                <w:sz w:val="18"/>
              </w:rPr>
            </w:pPr>
          </w:p>
        </w:tc>
      </w:tr>
      <w:tr w:rsidR="00B80F92" w:rsidRPr="003C1245" w14:paraId="0FCB1E9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76E0142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CA_n8A-n78A-n257E</w:t>
            </w:r>
          </w:p>
        </w:tc>
        <w:tc>
          <w:tcPr>
            <w:tcW w:w="3282" w:type="dxa"/>
            <w:gridSpan w:val="2"/>
            <w:tcBorders>
              <w:top w:val="single" w:sz="4" w:space="0" w:color="auto"/>
              <w:left w:val="single" w:sz="4" w:space="0" w:color="auto"/>
              <w:bottom w:val="nil"/>
              <w:right w:val="single" w:sz="4" w:space="0" w:color="auto"/>
            </w:tcBorders>
            <w:shd w:val="clear" w:color="auto" w:fill="auto"/>
          </w:tcPr>
          <w:p w14:paraId="0D72FDD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w:t>
            </w:r>
          </w:p>
        </w:tc>
        <w:tc>
          <w:tcPr>
            <w:tcW w:w="1156" w:type="dxa"/>
            <w:tcBorders>
              <w:left w:val="single" w:sz="4" w:space="0" w:color="auto"/>
              <w:bottom w:val="single" w:sz="4" w:space="0" w:color="auto"/>
              <w:right w:val="single" w:sz="4" w:space="0" w:color="auto"/>
            </w:tcBorders>
          </w:tcPr>
          <w:p w14:paraId="0F80950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52E2977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59D9B39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3BE8E6B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7E60666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53468E49"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54CD57F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64B4899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7D0ECD5A" w14:textId="77777777" w:rsidR="00B80F92" w:rsidRPr="003C1245" w:rsidRDefault="00B80F92" w:rsidP="00B80F92">
            <w:pPr>
              <w:keepNext/>
              <w:keepLines/>
              <w:spacing w:after="0"/>
              <w:jc w:val="center"/>
              <w:rPr>
                <w:rFonts w:ascii="Arial" w:hAnsi="Arial"/>
                <w:sz w:val="18"/>
              </w:rPr>
            </w:pPr>
          </w:p>
        </w:tc>
      </w:tr>
      <w:tr w:rsidR="00B80F92" w:rsidRPr="003C1245" w14:paraId="43002CC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70E6C47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600C74A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58E4201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42AF914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CA_n257E</w:t>
            </w:r>
          </w:p>
        </w:tc>
        <w:tc>
          <w:tcPr>
            <w:tcW w:w="2275" w:type="dxa"/>
            <w:gridSpan w:val="2"/>
            <w:tcBorders>
              <w:top w:val="nil"/>
              <w:left w:val="single" w:sz="4" w:space="0" w:color="auto"/>
              <w:bottom w:val="single" w:sz="4" w:space="0" w:color="auto"/>
              <w:right w:val="single" w:sz="4" w:space="0" w:color="auto"/>
            </w:tcBorders>
            <w:shd w:val="clear" w:color="auto" w:fill="auto"/>
          </w:tcPr>
          <w:p w14:paraId="646648B5" w14:textId="77777777" w:rsidR="00B80F92" w:rsidRPr="003C1245" w:rsidRDefault="00B80F92" w:rsidP="00B80F92">
            <w:pPr>
              <w:keepNext/>
              <w:keepLines/>
              <w:spacing w:after="0"/>
              <w:jc w:val="center"/>
              <w:rPr>
                <w:rFonts w:ascii="Arial" w:hAnsi="Arial"/>
                <w:sz w:val="18"/>
              </w:rPr>
            </w:pPr>
          </w:p>
        </w:tc>
      </w:tr>
      <w:tr w:rsidR="00B80F92" w:rsidRPr="003C1245" w14:paraId="0FCC075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78C1E29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CA_n8A-n78A-n257F</w:t>
            </w:r>
          </w:p>
        </w:tc>
        <w:tc>
          <w:tcPr>
            <w:tcW w:w="3282" w:type="dxa"/>
            <w:gridSpan w:val="2"/>
            <w:tcBorders>
              <w:top w:val="single" w:sz="4" w:space="0" w:color="auto"/>
              <w:left w:val="single" w:sz="4" w:space="0" w:color="auto"/>
              <w:bottom w:val="nil"/>
              <w:right w:val="single" w:sz="4" w:space="0" w:color="auto"/>
            </w:tcBorders>
            <w:shd w:val="clear" w:color="auto" w:fill="auto"/>
          </w:tcPr>
          <w:p w14:paraId="411FC6E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w:t>
            </w:r>
          </w:p>
        </w:tc>
        <w:tc>
          <w:tcPr>
            <w:tcW w:w="1156" w:type="dxa"/>
            <w:tcBorders>
              <w:left w:val="single" w:sz="4" w:space="0" w:color="auto"/>
              <w:bottom w:val="single" w:sz="4" w:space="0" w:color="auto"/>
              <w:right w:val="single" w:sz="4" w:space="0" w:color="auto"/>
            </w:tcBorders>
          </w:tcPr>
          <w:p w14:paraId="7B1F51E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7B96FD8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6A8873B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4EB0E8E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2141DEC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770D750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5A4E7DF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1043DF2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16D39968" w14:textId="77777777" w:rsidR="00B80F92" w:rsidRPr="003C1245" w:rsidRDefault="00B80F92" w:rsidP="00B80F92">
            <w:pPr>
              <w:keepNext/>
              <w:keepLines/>
              <w:spacing w:after="0"/>
              <w:jc w:val="center"/>
              <w:rPr>
                <w:rFonts w:ascii="Arial" w:hAnsi="Arial"/>
                <w:sz w:val="18"/>
              </w:rPr>
            </w:pPr>
          </w:p>
        </w:tc>
      </w:tr>
      <w:tr w:rsidR="00B80F92" w:rsidRPr="003C1245" w14:paraId="570DACB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73E3894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7B16852A"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29FF9FC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4EA0A6E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CA_n257F</w:t>
            </w:r>
          </w:p>
        </w:tc>
        <w:tc>
          <w:tcPr>
            <w:tcW w:w="2275" w:type="dxa"/>
            <w:gridSpan w:val="2"/>
            <w:tcBorders>
              <w:top w:val="nil"/>
              <w:left w:val="single" w:sz="4" w:space="0" w:color="auto"/>
              <w:bottom w:val="single" w:sz="4" w:space="0" w:color="auto"/>
              <w:right w:val="single" w:sz="4" w:space="0" w:color="auto"/>
            </w:tcBorders>
            <w:shd w:val="clear" w:color="auto" w:fill="auto"/>
          </w:tcPr>
          <w:p w14:paraId="04309696" w14:textId="77777777" w:rsidR="00B80F92" w:rsidRPr="003C1245" w:rsidRDefault="00B80F92" w:rsidP="00B80F92">
            <w:pPr>
              <w:keepNext/>
              <w:keepLines/>
              <w:spacing w:after="0"/>
              <w:jc w:val="center"/>
              <w:rPr>
                <w:rFonts w:ascii="Arial" w:hAnsi="Arial"/>
                <w:sz w:val="18"/>
              </w:rPr>
            </w:pPr>
          </w:p>
        </w:tc>
      </w:tr>
      <w:tr w:rsidR="00B80F92" w:rsidRPr="003C1245" w14:paraId="4A24898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42A7D9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CA_n8A-n78A-n257G</w:t>
            </w:r>
          </w:p>
        </w:tc>
        <w:tc>
          <w:tcPr>
            <w:tcW w:w="3282" w:type="dxa"/>
            <w:gridSpan w:val="2"/>
            <w:tcBorders>
              <w:top w:val="single" w:sz="4" w:space="0" w:color="auto"/>
              <w:left w:val="single" w:sz="4" w:space="0" w:color="auto"/>
              <w:bottom w:val="nil"/>
              <w:right w:val="single" w:sz="4" w:space="0" w:color="auto"/>
            </w:tcBorders>
            <w:shd w:val="clear" w:color="auto" w:fill="auto"/>
          </w:tcPr>
          <w:p w14:paraId="3C4ECD80"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CA_n257G</w:t>
            </w:r>
          </w:p>
          <w:p w14:paraId="362E7979"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CA_n8A-n78A</w:t>
            </w:r>
          </w:p>
          <w:p w14:paraId="2FF6E5DC"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CA_n8A-n257A/G</w:t>
            </w:r>
          </w:p>
          <w:p w14:paraId="2DDCE6A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CA_n78A-n257A/G</w:t>
            </w:r>
          </w:p>
        </w:tc>
        <w:tc>
          <w:tcPr>
            <w:tcW w:w="1156" w:type="dxa"/>
            <w:tcBorders>
              <w:left w:val="single" w:sz="4" w:space="0" w:color="auto"/>
              <w:bottom w:val="single" w:sz="4" w:space="0" w:color="auto"/>
              <w:right w:val="single" w:sz="4" w:space="0" w:color="auto"/>
            </w:tcBorders>
          </w:tcPr>
          <w:p w14:paraId="0E89D50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58BD91F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7B96255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191784A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76BCB59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4090435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7975466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231A2A9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3DE1C38B" w14:textId="77777777" w:rsidR="00B80F92" w:rsidRPr="003C1245" w:rsidRDefault="00B80F92" w:rsidP="00B80F92">
            <w:pPr>
              <w:keepNext/>
              <w:keepLines/>
              <w:spacing w:after="0"/>
              <w:jc w:val="center"/>
              <w:rPr>
                <w:rFonts w:ascii="Arial" w:hAnsi="Arial"/>
                <w:sz w:val="18"/>
              </w:rPr>
            </w:pPr>
          </w:p>
        </w:tc>
      </w:tr>
      <w:tr w:rsidR="00B80F92" w:rsidRPr="003C1245" w14:paraId="35682C4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3649271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2F6D0262"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040134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3D46319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CA_n257G</w:t>
            </w:r>
          </w:p>
        </w:tc>
        <w:tc>
          <w:tcPr>
            <w:tcW w:w="2275" w:type="dxa"/>
            <w:gridSpan w:val="2"/>
            <w:tcBorders>
              <w:top w:val="nil"/>
              <w:left w:val="single" w:sz="4" w:space="0" w:color="auto"/>
              <w:bottom w:val="single" w:sz="4" w:space="0" w:color="auto"/>
              <w:right w:val="single" w:sz="4" w:space="0" w:color="auto"/>
            </w:tcBorders>
            <w:shd w:val="clear" w:color="auto" w:fill="auto"/>
          </w:tcPr>
          <w:p w14:paraId="48E93377" w14:textId="77777777" w:rsidR="00B80F92" w:rsidRPr="003C1245" w:rsidRDefault="00B80F92" w:rsidP="00B80F92">
            <w:pPr>
              <w:keepNext/>
              <w:keepLines/>
              <w:spacing w:after="0"/>
              <w:jc w:val="center"/>
              <w:rPr>
                <w:rFonts w:ascii="Arial" w:hAnsi="Arial"/>
                <w:sz w:val="18"/>
              </w:rPr>
            </w:pPr>
          </w:p>
        </w:tc>
      </w:tr>
      <w:tr w:rsidR="00B80F92" w:rsidRPr="003C1245" w14:paraId="57C0D63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7876932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CA_n8A-n78A-n257H</w:t>
            </w:r>
          </w:p>
        </w:tc>
        <w:tc>
          <w:tcPr>
            <w:tcW w:w="3282" w:type="dxa"/>
            <w:gridSpan w:val="2"/>
            <w:tcBorders>
              <w:top w:val="single" w:sz="4" w:space="0" w:color="auto"/>
              <w:left w:val="single" w:sz="4" w:space="0" w:color="auto"/>
              <w:bottom w:val="nil"/>
              <w:right w:val="single" w:sz="4" w:space="0" w:color="auto"/>
            </w:tcBorders>
            <w:shd w:val="clear" w:color="auto" w:fill="auto"/>
          </w:tcPr>
          <w:p w14:paraId="77F81B54"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CA_n257G/H</w:t>
            </w:r>
          </w:p>
          <w:p w14:paraId="043D4F8B"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CA_n8A-n78A</w:t>
            </w:r>
          </w:p>
          <w:p w14:paraId="3F213BDF"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CA_n8A-n257A/G/H</w:t>
            </w:r>
          </w:p>
          <w:p w14:paraId="7902B29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CA_n78A-n257A/G/H</w:t>
            </w:r>
          </w:p>
        </w:tc>
        <w:tc>
          <w:tcPr>
            <w:tcW w:w="1156" w:type="dxa"/>
            <w:tcBorders>
              <w:left w:val="single" w:sz="4" w:space="0" w:color="auto"/>
              <w:bottom w:val="single" w:sz="4" w:space="0" w:color="auto"/>
              <w:right w:val="single" w:sz="4" w:space="0" w:color="auto"/>
            </w:tcBorders>
          </w:tcPr>
          <w:p w14:paraId="7789A61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76B4ACF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0C5C9B5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72FF670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1BE7B66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234C876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49F2231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6938686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3409B206" w14:textId="77777777" w:rsidR="00B80F92" w:rsidRPr="003C1245" w:rsidRDefault="00B80F92" w:rsidP="00B80F92">
            <w:pPr>
              <w:keepNext/>
              <w:keepLines/>
              <w:spacing w:after="0"/>
              <w:jc w:val="center"/>
              <w:rPr>
                <w:rFonts w:ascii="Arial" w:hAnsi="Arial"/>
                <w:sz w:val="18"/>
              </w:rPr>
            </w:pPr>
          </w:p>
        </w:tc>
      </w:tr>
      <w:tr w:rsidR="00B80F92" w:rsidRPr="003C1245" w14:paraId="4F851B4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4B2018A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295EF053"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3A366D5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550D0CC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CA_n257H</w:t>
            </w:r>
          </w:p>
        </w:tc>
        <w:tc>
          <w:tcPr>
            <w:tcW w:w="2275" w:type="dxa"/>
            <w:gridSpan w:val="2"/>
            <w:tcBorders>
              <w:top w:val="nil"/>
              <w:left w:val="single" w:sz="4" w:space="0" w:color="auto"/>
              <w:bottom w:val="single" w:sz="4" w:space="0" w:color="auto"/>
              <w:right w:val="single" w:sz="4" w:space="0" w:color="auto"/>
            </w:tcBorders>
            <w:shd w:val="clear" w:color="auto" w:fill="auto"/>
          </w:tcPr>
          <w:p w14:paraId="70B0F3C7" w14:textId="77777777" w:rsidR="00B80F92" w:rsidRPr="003C1245" w:rsidRDefault="00B80F92" w:rsidP="00B80F92">
            <w:pPr>
              <w:keepNext/>
              <w:keepLines/>
              <w:spacing w:after="0"/>
              <w:jc w:val="center"/>
              <w:rPr>
                <w:rFonts w:ascii="Arial" w:hAnsi="Arial"/>
                <w:sz w:val="18"/>
              </w:rPr>
            </w:pPr>
          </w:p>
        </w:tc>
      </w:tr>
      <w:tr w:rsidR="00B80F92" w:rsidRPr="003C1245" w14:paraId="7CEC40E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4074EBC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CA_n8A-n78A-n257I</w:t>
            </w:r>
          </w:p>
        </w:tc>
        <w:tc>
          <w:tcPr>
            <w:tcW w:w="3282" w:type="dxa"/>
            <w:gridSpan w:val="2"/>
            <w:tcBorders>
              <w:top w:val="single" w:sz="4" w:space="0" w:color="auto"/>
              <w:left w:val="single" w:sz="4" w:space="0" w:color="auto"/>
              <w:bottom w:val="nil"/>
              <w:right w:val="single" w:sz="4" w:space="0" w:color="auto"/>
            </w:tcBorders>
            <w:shd w:val="clear" w:color="auto" w:fill="auto"/>
          </w:tcPr>
          <w:p w14:paraId="608621D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CA_n257G/H/I</w:t>
            </w:r>
          </w:p>
          <w:p w14:paraId="14CCE1D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CA_n8A-n78A</w:t>
            </w:r>
          </w:p>
          <w:p w14:paraId="1300B971"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CA_n8A-n257A/G/H/I</w:t>
            </w:r>
          </w:p>
          <w:p w14:paraId="1DD6F0B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CA_n78A-n257A/G/H/I</w:t>
            </w:r>
          </w:p>
        </w:tc>
        <w:tc>
          <w:tcPr>
            <w:tcW w:w="1156" w:type="dxa"/>
            <w:tcBorders>
              <w:left w:val="single" w:sz="4" w:space="0" w:color="auto"/>
              <w:bottom w:val="single" w:sz="4" w:space="0" w:color="auto"/>
              <w:right w:val="single" w:sz="4" w:space="0" w:color="auto"/>
            </w:tcBorders>
          </w:tcPr>
          <w:p w14:paraId="59DCFC4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DC66C2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102F2D5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0225656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0E82718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3D4AF87A"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002B3A6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156BA82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5E1FB9BD" w14:textId="77777777" w:rsidR="00B80F92" w:rsidRPr="003C1245" w:rsidRDefault="00B80F92" w:rsidP="00B80F92">
            <w:pPr>
              <w:keepNext/>
              <w:keepLines/>
              <w:spacing w:after="0"/>
              <w:jc w:val="center"/>
              <w:rPr>
                <w:rFonts w:ascii="Arial" w:hAnsi="Arial"/>
                <w:sz w:val="18"/>
              </w:rPr>
            </w:pPr>
          </w:p>
        </w:tc>
      </w:tr>
      <w:tr w:rsidR="00B80F92" w:rsidRPr="003C1245" w14:paraId="138D74E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6FAEFE7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27663A3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17D30B2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165F5DC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CA_n257I</w:t>
            </w:r>
          </w:p>
        </w:tc>
        <w:tc>
          <w:tcPr>
            <w:tcW w:w="2275" w:type="dxa"/>
            <w:gridSpan w:val="2"/>
            <w:tcBorders>
              <w:top w:val="nil"/>
              <w:left w:val="single" w:sz="4" w:space="0" w:color="auto"/>
              <w:bottom w:val="single" w:sz="4" w:space="0" w:color="auto"/>
              <w:right w:val="single" w:sz="4" w:space="0" w:color="auto"/>
            </w:tcBorders>
            <w:shd w:val="clear" w:color="auto" w:fill="auto"/>
          </w:tcPr>
          <w:p w14:paraId="639CDB14" w14:textId="77777777" w:rsidR="00B80F92" w:rsidRPr="003C1245" w:rsidRDefault="00B80F92" w:rsidP="00B80F92">
            <w:pPr>
              <w:keepNext/>
              <w:keepLines/>
              <w:spacing w:after="0"/>
              <w:jc w:val="center"/>
              <w:rPr>
                <w:rFonts w:ascii="Arial" w:hAnsi="Arial"/>
                <w:sz w:val="18"/>
              </w:rPr>
            </w:pPr>
          </w:p>
        </w:tc>
      </w:tr>
      <w:tr w:rsidR="00B80F92" w:rsidRPr="003C1245" w14:paraId="41ACDDD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34CB2F5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CA_n8A-n78A-n257J</w:t>
            </w:r>
          </w:p>
        </w:tc>
        <w:tc>
          <w:tcPr>
            <w:tcW w:w="3282" w:type="dxa"/>
            <w:gridSpan w:val="2"/>
            <w:tcBorders>
              <w:top w:val="single" w:sz="4" w:space="0" w:color="auto"/>
              <w:left w:val="single" w:sz="4" w:space="0" w:color="auto"/>
              <w:bottom w:val="nil"/>
              <w:right w:val="single" w:sz="4" w:space="0" w:color="auto"/>
            </w:tcBorders>
            <w:shd w:val="clear" w:color="auto" w:fill="auto"/>
          </w:tcPr>
          <w:p w14:paraId="71E4F460"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CA_n257G/H/I/J</w:t>
            </w:r>
          </w:p>
          <w:p w14:paraId="777FEECC"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CA_n8A-n78A</w:t>
            </w:r>
          </w:p>
          <w:p w14:paraId="01F905EB"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CA_n8A-n257A/G/H/I/J</w:t>
            </w:r>
          </w:p>
          <w:p w14:paraId="4964BAF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CA_n78A-n257A/G/H/I/J</w:t>
            </w:r>
          </w:p>
        </w:tc>
        <w:tc>
          <w:tcPr>
            <w:tcW w:w="1156" w:type="dxa"/>
            <w:tcBorders>
              <w:left w:val="single" w:sz="4" w:space="0" w:color="auto"/>
              <w:bottom w:val="single" w:sz="4" w:space="0" w:color="auto"/>
              <w:right w:val="single" w:sz="4" w:space="0" w:color="auto"/>
            </w:tcBorders>
          </w:tcPr>
          <w:p w14:paraId="3864C70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D355F9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53A024B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1E20797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1FC84446"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60EFF4D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7091AE6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1FDCA9B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6F68AF78" w14:textId="77777777" w:rsidR="00B80F92" w:rsidRPr="003C1245" w:rsidRDefault="00B80F92" w:rsidP="00B80F92">
            <w:pPr>
              <w:keepNext/>
              <w:keepLines/>
              <w:spacing w:after="0"/>
              <w:jc w:val="center"/>
              <w:rPr>
                <w:rFonts w:ascii="Arial" w:hAnsi="Arial"/>
                <w:sz w:val="18"/>
              </w:rPr>
            </w:pPr>
          </w:p>
        </w:tc>
      </w:tr>
      <w:tr w:rsidR="00B80F92" w:rsidRPr="003C1245" w14:paraId="5BB553F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5EDFBEC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48A723F3"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4F1AEF9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5765D37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CA_n257J</w:t>
            </w:r>
          </w:p>
        </w:tc>
        <w:tc>
          <w:tcPr>
            <w:tcW w:w="2275" w:type="dxa"/>
            <w:gridSpan w:val="2"/>
            <w:tcBorders>
              <w:top w:val="nil"/>
              <w:left w:val="single" w:sz="4" w:space="0" w:color="auto"/>
              <w:bottom w:val="single" w:sz="4" w:space="0" w:color="auto"/>
              <w:right w:val="single" w:sz="4" w:space="0" w:color="auto"/>
            </w:tcBorders>
            <w:shd w:val="clear" w:color="auto" w:fill="auto"/>
          </w:tcPr>
          <w:p w14:paraId="786F2A43" w14:textId="77777777" w:rsidR="00B80F92" w:rsidRPr="003C1245" w:rsidRDefault="00B80F92" w:rsidP="00B80F92">
            <w:pPr>
              <w:keepNext/>
              <w:keepLines/>
              <w:spacing w:after="0"/>
              <w:jc w:val="center"/>
              <w:rPr>
                <w:rFonts w:ascii="Arial" w:hAnsi="Arial"/>
                <w:sz w:val="18"/>
              </w:rPr>
            </w:pPr>
          </w:p>
        </w:tc>
      </w:tr>
      <w:tr w:rsidR="00B80F92" w:rsidRPr="003C1245" w14:paraId="438E497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5662D58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CA_n8A-n78A-n257K</w:t>
            </w:r>
          </w:p>
        </w:tc>
        <w:tc>
          <w:tcPr>
            <w:tcW w:w="3282" w:type="dxa"/>
            <w:gridSpan w:val="2"/>
            <w:tcBorders>
              <w:top w:val="single" w:sz="4" w:space="0" w:color="auto"/>
              <w:left w:val="single" w:sz="4" w:space="0" w:color="auto"/>
              <w:bottom w:val="nil"/>
              <w:right w:val="single" w:sz="4" w:space="0" w:color="auto"/>
            </w:tcBorders>
            <w:shd w:val="clear" w:color="auto" w:fill="auto"/>
          </w:tcPr>
          <w:p w14:paraId="28A5F7EE"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CA_n257G/H/I/J/K</w:t>
            </w:r>
          </w:p>
          <w:p w14:paraId="02252A2D"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CA_n8A-n78A</w:t>
            </w:r>
          </w:p>
          <w:p w14:paraId="66CFA31D"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rPr>
              <w:t>CA_n8A-n257A/G/H/I/J/K</w:t>
            </w:r>
          </w:p>
          <w:p w14:paraId="46B1742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CA_n78A-n257A/G/H/I/J/K</w:t>
            </w:r>
          </w:p>
        </w:tc>
        <w:tc>
          <w:tcPr>
            <w:tcW w:w="1156" w:type="dxa"/>
            <w:tcBorders>
              <w:left w:val="single" w:sz="4" w:space="0" w:color="auto"/>
              <w:bottom w:val="single" w:sz="4" w:space="0" w:color="auto"/>
              <w:right w:val="single" w:sz="4" w:space="0" w:color="auto"/>
            </w:tcBorders>
          </w:tcPr>
          <w:p w14:paraId="20C25D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5B9A31C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4575641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00E5EA0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44A4EBB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05F2A52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48B626A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EF4AC1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5B7A60F1" w14:textId="77777777" w:rsidR="00B80F92" w:rsidRPr="003C1245" w:rsidRDefault="00B80F92" w:rsidP="00B80F92">
            <w:pPr>
              <w:keepNext/>
              <w:keepLines/>
              <w:spacing w:after="0"/>
              <w:jc w:val="center"/>
              <w:rPr>
                <w:rFonts w:ascii="Arial" w:hAnsi="Arial"/>
                <w:sz w:val="18"/>
              </w:rPr>
            </w:pPr>
          </w:p>
        </w:tc>
      </w:tr>
      <w:tr w:rsidR="00B80F92" w:rsidRPr="003C1245" w14:paraId="09A9DEA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0F50A8C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24687D2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57969E8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484D1A5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CA_n257K</w:t>
            </w:r>
          </w:p>
        </w:tc>
        <w:tc>
          <w:tcPr>
            <w:tcW w:w="2275" w:type="dxa"/>
            <w:gridSpan w:val="2"/>
            <w:tcBorders>
              <w:top w:val="nil"/>
              <w:left w:val="single" w:sz="4" w:space="0" w:color="auto"/>
              <w:bottom w:val="single" w:sz="4" w:space="0" w:color="auto"/>
              <w:right w:val="single" w:sz="4" w:space="0" w:color="auto"/>
            </w:tcBorders>
            <w:shd w:val="clear" w:color="auto" w:fill="auto"/>
          </w:tcPr>
          <w:p w14:paraId="50F95E77" w14:textId="77777777" w:rsidR="00B80F92" w:rsidRPr="003C1245" w:rsidRDefault="00B80F92" w:rsidP="00B80F92">
            <w:pPr>
              <w:keepNext/>
              <w:keepLines/>
              <w:spacing w:after="0"/>
              <w:jc w:val="center"/>
              <w:rPr>
                <w:rFonts w:ascii="Arial" w:hAnsi="Arial"/>
                <w:sz w:val="18"/>
              </w:rPr>
            </w:pPr>
          </w:p>
        </w:tc>
      </w:tr>
      <w:tr w:rsidR="00B80F92" w:rsidRPr="003C1245" w14:paraId="2F418AC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54CFD4A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CA_n8A-n78A-n257L</w:t>
            </w:r>
          </w:p>
        </w:tc>
        <w:tc>
          <w:tcPr>
            <w:tcW w:w="3282" w:type="dxa"/>
            <w:gridSpan w:val="2"/>
            <w:tcBorders>
              <w:top w:val="single" w:sz="4" w:space="0" w:color="auto"/>
              <w:left w:val="single" w:sz="4" w:space="0" w:color="auto"/>
              <w:bottom w:val="nil"/>
              <w:right w:val="single" w:sz="4" w:space="0" w:color="auto"/>
            </w:tcBorders>
            <w:shd w:val="clear" w:color="auto" w:fill="auto"/>
          </w:tcPr>
          <w:p w14:paraId="441E140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w:t>
            </w:r>
          </w:p>
        </w:tc>
        <w:tc>
          <w:tcPr>
            <w:tcW w:w="1156" w:type="dxa"/>
            <w:tcBorders>
              <w:left w:val="single" w:sz="4" w:space="0" w:color="auto"/>
              <w:bottom w:val="single" w:sz="4" w:space="0" w:color="auto"/>
              <w:right w:val="single" w:sz="4" w:space="0" w:color="auto"/>
            </w:tcBorders>
          </w:tcPr>
          <w:p w14:paraId="50F28EE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4612FA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1F6CE2B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453D215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0075AC0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3D55DAD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21BA4B5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2E8517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258A49C7" w14:textId="77777777" w:rsidR="00B80F92" w:rsidRPr="003C1245" w:rsidRDefault="00B80F92" w:rsidP="00B80F92">
            <w:pPr>
              <w:keepNext/>
              <w:keepLines/>
              <w:spacing w:after="0"/>
              <w:jc w:val="center"/>
              <w:rPr>
                <w:rFonts w:ascii="Arial" w:hAnsi="Arial"/>
                <w:sz w:val="18"/>
              </w:rPr>
            </w:pPr>
          </w:p>
        </w:tc>
      </w:tr>
      <w:tr w:rsidR="00B80F92" w:rsidRPr="003C1245" w14:paraId="25EA504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5534495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51ED6BE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1C52A2E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2940C4D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CA_n257L</w:t>
            </w:r>
          </w:p>
        </w:tc>
        <w:tc>
          <w:tcPr>
            <w:tcW w:w="2275" w:type="dxa"/>
            <w:gridSpan w:val="2"/>
            <w:tcBorders>
              <w:top w:val="nil"/>
              <w:left w:val="single" w:sz="4" w:space="0" w:color="auto"/>
              <w:bottom w:val="single" w:sz="4" w:space="0" w:color="auto"/>
              <w:right w:val="single" w:sz="4" w:space="0" w:color="auto"/>
            </w:tcBorders>
            <w:shd w:val="clear" w:color="auto" w:fill="auto"/>
          </w:tcPr>
          <w:p w14:paraId="34CC8A81" w14:textId="77777777" w:rsidR="00B80F92" w:rsidRPr="003C1245" w:rsidRDefault="00B80F92" w:rsidP="00B80F92">
            <w:pPr>
              <w:keepNext/>
              <w:keepLines/>
              <w:spacing w:after="0"/>
              <w:jc w:val="center"/>
              <w:rPr>
                <w:rFonts w:ascii="Arial" w:hAnsi="Arial"/>
                <w:sz w:val="18"/>
              </w:rPr>
            </w:pPr>
          </w:p>
        </w:tc>
      </w:tr>
      <w:tr w:rsidR="00B80F92" w:rsidRPr="003C1245" w14:paraId="3C4EA8E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tcPr>
          <w:p w14:paraId="29159BD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CA_n8A-n78A-n257M</w:t>
            </w:r>
          </w:p>
        </w:tc>
        <w:tc>
          <w:tcPr>
            <w:tcW w:w="3282" w:type="dxa"/>
            <w:gridSpan w:val="2"/>
            <w:tcBorders>
              <w:top w:val="single" w:sz="4" w:space="0" w:color="auto"/>
              <w:left w:val="single" w:sz="4" w:space="0" w:color="auto"/>
              <w:bottom w:val="nil"/>
              <w:right w:val="single" w:sz="4" w:space="0" w:color="auto"/>
            </w:tcBorders>
            <w:shd w:val="clear" w:color="auto" w:fill="auto"/>
          </w:tcPr>
          <w:p w14:paraId="3D0852D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w:t>
            </w:r>
          </w:p>
        </w:tc>
        <w:tc>
          <w:tcPr>
            <w:tcW w:w="1156" w:type="dxa"/>
            <w:tcBorders>
              <w:left w:val="single" w:sz="4" w:space="0" w:color="auto"/>
              <w:bottom w:val="single" w:sz="4" w:space="0" w:color="auto"/>
              <w:right w:val="single" w:sz="4" w:space="0" w:color="auto"/>
            </w:tcBorders>
          </w:tcPr>
          <w:p w14:paraId="035F8DE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3D3917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5, 10, 15, 20</w:t>
            </w:r>
          </w:p>
        </w:tc>
        <w:tc>
          <w:tcPr>
            <w:tcW w:w="2275" w:type="dxa"/>
            <w:gridSpan w:val="2"/>
            <w:tcBorders>
              <w:top w:val="single" w:sz="4" w:space="0" w:color="auto"/>
              <w:left w:val="single" w:sz="4" w:space="0" w:color="auto"/>
              <w:bottom w:val="nil"/>
              <w:right w:val="single" w:sz="4" w:space="0" w:color="auto"/>
            </w:tcBorders>
            <w:shd w:val="clear" w:color="auto" w:fill="auto"/>
          </w:tcPr>
          <w:p w14:paraId="667F4A3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0</w:t>
            </w:r>
          </w:p>
        </w:tc>
      </w:tr>
      <w:tr w:rsidR="00B80F92" w:rsidRPr="003C1245" w14:paraId="1D1366F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tcPr>
          <w:p w14:paraId="30B24AA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tcPr>
          <w:p w14:paraId="42E602D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0D07D1B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0052AA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75" w:type="dxa"/>
            <w:gridSpan w:val="2"/>
            <w:tcBorders>
              <w:top w:val="nil"/>
              <w:left w:val="single" w:sz="4" w:space="0" w:color="auto"/>
              <w:bottom w:val="nil"/>
              <w:right w:val="single" w:sz="4" w:space="0" w:color="auto"/>
            </w:tcBorders>
            <w:shd w:val="clear" w:color="auto" w:fill="auto"/>
          </w:tcPr>
          <w:p w14:paraId="61413176" w14:textId="77777777" w:rsidR="00B80F92" w:rsidRPr="003C1245" w:rsidRDefault="00B80F92" w:rsidP="00B80F92">
            <w:pPr>
              <w:keepNext/>
              <w:keepLines/>
              <w:spacing w:after="0"/>
              <w:jc w:val="center"/>
              <w:rPr>
                <w:rFonts w:ascii="Arial" w:hAnsi="Arial"/>
                <w:sz w:val="18"/>
              </w:rPr>
            </w:pPr>
          </w:p>
        </w:tc>
      </w:tr>
      <w:tr w:rsidR="00B80F92" w:rsidRPr="003C1245" w14:paraId="63A5405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tcPr>
          <w:p w14:paraId="0C61028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tcPr>
          <w:p w14:paraId="00AB63E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tcPr>
          <w:p w14:paraId="4A24E48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04608ED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zh-CN"/>
              </w:rPr>
              <w:t>CA_n257M</w:t>
            </w:r>
          </w:p>
        </w:tc>
        <w:tc>
          <w:tcPr>
            <w:tcW w:w="2275" w:type="dxa"/>
            <w:gridSpan w:val="2"/>
            <w:tcBorders>
              <w:top w:val="nil"/>
              <w:left w:val="single" w:sz="4" w:space="0" w:color="auto"/>
              <w:bottom w:val="single" w:sz="4" w:space="0" w:color="auto"/>
              <w:right w:val="single" w:sz="4" w:space="0" w:color="auto"/>
            </w:tcBorders>
            <w:shd w:val="clear" w:color="auto" w:fill="auto"/>
          </w:tcPr>
          <w:p w14:paraId="075504C9" w14:textId="77777777" w:rsidR="00B80F92" w:rsidRPr="003C1245" w:rsidRDefault="00B80F92" w:rsidP="00B80F92">
            <w:pPr>
              <w:keepNext/>
              <w:keepLines/>
              <w:spacing w:after="0"/>
              <w:jc w:val="center"/>
              <w:rPr>
                <w:rFonts w:ascii="Arial" w:hAnsi="Arial"/>
                <w:sz w:val="18"/>
              </w:rPr>
            </w:pPr>
          </w:p>
        </w:tc>
      </w:tr>
      <w:tr w:rsidR="00B80F92" w:rsidRPr="003C1245" w14:paraId="21DF86B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5A2926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8D7BE8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67B6237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w:t>
            </w:r>
          </w:p>
          <w:p w14:paraId="517AF9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w:t>
            </w:r>
          </w:p>
        </w:tc>
        <w:tc>
          <w:tcPr>
            <w:tcW w:w="1156" w:type="dxa"/>
            <w:tcBorders>
              <w:left w:val="single" w:sz="4" w:space="0" w:color="auto"/>
              <w:right w:val="single" w:sz="4" w:space="0" w:color="auto"/>
            </w:tcBorders>
            <w:vAlign w:val="center"/>
          </w:tcPr>
          <w:p w14:paraId="75B40E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938DF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2BAC33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83F643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741139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6998FA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C27CC0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CC3A9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7EF1405E" w14:textId="77777777" w:rsidR="00B80F92" w:rsidRPr="003C1245" w:rsidRDefault="00B80F92" w:rsidP="00B80F92">
            <w:pPr>
              <w:keepNext/>
              <w:keepLines/>
              <w:spacing w:after="0"/>
              <w:jc w:val="center"/>
              <w:rPr>
                <w:rFonts w:ascii="Arial" w:hAnsi="Arial"/>
                <w:sz w:val="18"/>
              </w:rPr>
            </w:pPr>
          </w:p>
        </w:tc>
      </w:tr>
      <w:tr w:rsidR="00B80F92" w:rsidRPr="003C1245" w14:paraId="355D700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2F4547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258514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13430D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43BE7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3EDD050" w14:textId="77777777" w:rsidR="00B80F92" w:rsidRPr="003C1245" w:rsidRDefault="00B80F92" w:rsidP="00B80F92">
            <w:pPr>
              <w:keepNext/>
              <w:keepLines/>
              <w:spacing w:after="0"/>
              <w:jc w:val="center"/>
              <w:rPr>
                <w:rFonts w:ascii="Arial" w:hAnsi="Arial"/>
                <w:sz w:val="18"/>
              </w:rPr>
            </w:pPr>
          </w:p>
        </w:tc>
      </w:tr>
      <w:tr w:rsidR="00B80F92" w:rsidRPr="003C1245" w14:paraId="2832C6F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CA02DD0"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CA_n12A-n30A-n260G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080A59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1027EE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w:t>
            </w:r>
          </w:p>
          <w:p w14:paraId="6702E54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w:t>
            </w:r>
          </w:p>
        </w:tc>
        <w:tc>
          <w:tcPr>
            <w:tcW w:w="1167" w:type="dxa"/>
            <w:gridSpan w:val="2"/>
            <w:tcBorders>
              <w:left w:val="single" w:sz="4" w:space="0" w:color="auto"/>
              <w:right w:val="single" w:sz="4" w:space="0" w:color="auto"/>
            </w:tcBorders>
            <w:vAlign w:val="center"/>
          </w:tcPr>
          <w:p w14:paraId="7523BF7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457A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4553500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B7765D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F08773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2D2E96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051D00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605F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7540A142" w14:textId="77777777" w:rsidR="00B80F92" w:rsidRPr="003C1245" w:rsidRDefault="00B80F92" w:rsidP="00B80F92">
            <w:pPr>
              <w:keepNext/>
              <w:keepLines/>
              <w:spacing w:after="0"/>
              <w:jc w:val="center"/>
              <w:rPr>
                <w:rFonts w:ascii="Arial" w:hAnsi="Arial"/>
                <w:sz w:val="18"/>
              </w:rPr>
            </w:pPr>
          </w:p>
        </w:tc>
      </w:tr>
      <w:tr w:rsidR="00B80F92" w:rsidRPr="003C1245" w14:paraId="45C3B24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8A2B7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5B1551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F19E7F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4A05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30E7C029" w14:textId="77777777" w:rsidR="00B80F92" w:rsidRPr="003C1245" w:rsidRDefault="00B80F92" w:rsidP="00B80F92">
            <w:pPr>
              <w:keepNext/>
              <w:keepLines/>
              <w:spacing w:after="0"/>
              <w:jc w:val="center"/>
              <w:rPr>
                <w:rFonts w:ascii="Arial" w:hAnsi="Arial"/>
                <w:sz w:val="18"/>
              </w:rPr>
            </w:pPr>
          </w:p>
        </w:tc>
      </w:tr>
      <w:tr w:rsidR="00B80F92" w:rsidRPr="003C1245" w14:paraId="6EAEE26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F9BD96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18F170A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017AD3B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w:t>
            </w:r>
          </w:p>
          <w:p w14:paraId="6017E2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w:t>
            </w:r>
          </w:p>
        </w:tc>
        <w:tc>
          <w:tcPr>
            <w:tcW w:w="1167" w:type="dxa"/>
            <w:gridSpan w:val="2"/>
            <w:tcBorders>
              <w:left w:val="single" w:sz="4" w:space="0" w:color="auto"/>
              <w:right w:val="single" w:sz="4" w:space="0" w:color="auto"/>
            </w:tcBorders>
            <w:vAlign w:val="center"/>
          </w:tcPr>
          <w:p w14:paraId="0F64A0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D2AA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5109592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724CA6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6302EB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17DA77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C8E001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5F18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7F2FC851" w14:textId="77777777" w:rsidR="00B80F92" w:rsidRPr="003C1245" w:rsidRDefault="00B80F92" w:rsidP="00B80F92">
            <w:pPr>
              <w:keepNext/>
              <w:keepLines/>
              <w:spacing w:after="0"/>
              <w:jc w:val="center"/>
              <w:rPr>
                <w:rFonts w:ascii="Arial" w:hAnsi="Arial"/>
                <w:sz w:val="18"/>
              </w:rPr>
            </w:pPr>
          </w:p>
        </w:tc>
      </w:tr>
      <w:tr w:rsidR="00B80F92" w:rsidRPr="003C1245" w14:paraId="519CFB6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976B34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9C98CE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42F646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B2E7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28A15DEC" w14:textId="77777777" w:rsidR="00B80F92" w:rsidRPr="003C1245" w:rsidRDefault="00B80F92" w:rsidP="00B80F92">
            <w:pPr>
              <w:keepNext/>
              <w:keepLines/>
              <w:spacing w:after="0"/>
              <w:jc w:val="center"/>
              <w:rPr>
                <w:rFonts w:ascii="Arial" w:hAnsi="Arial"/>
                <w:sz w:val="18"/>
              </w:rPr>
            </w:pPr>
          </w:p>
        </w:tc>
      </w:tr>
      <w:tr w:rsidR="00B80F92" w:rsidRPr="003C1245" w14:paraId="295538E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E65820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6738FCD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104878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w:t>
            </w:r>
          </w:p>
          <w:p w14:paraId="4742DF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w:t>
            </w:r>
          </w:p>
        </w:tc>
        <w:tc>
          <w:tcPr>
            <w:tcW w:w="1167" w:type="dxa"/>
            <w:gridSpan w:val="2"/>
            <w:tcBorders>
              <w:left w:val="single" w:sz="4" w:space="0" w:color="auto"/>
              <w:right w:val="single" w:sz="4" w:space="0" w:color="auto"/>
            </w:tcBorders>
            <w:vAlign w:val="center"/>
          </w:tcPr>
          <w:p w14:paraId="6B7B68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BBF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1844FAC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C6C6AD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574A78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74B7C9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5F7C6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69D8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762534ED" w14:textId="77777777" w:rsidR="00B80F92" w:rsidRPr="003C1245" w:rsidRDefault="00B80F92" w:rsidP="00B80F92">
            <w:pPr>
              <w:keepNext/>
              <w:keepLines/>
              <w:spacing w:after="0"/>
              <w:jc w:val="center"/>
              <w:rPr>
                <w:rFonts w:ascii="Arial" w:hAnsi="Arial"/>
                <w:sz w:val="18"/>
              </w:rPr>
            </w:pPr>
          </w:p>
        </w:tc>
      </w:tr>
      <w:tr w:rsidR="00B80F92" w:rsidRPr="003C1245" w14:paraId="24508FE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64BDF5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7C33A7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7A77DE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55B5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0FDCCA7B" w14:textId="77777777" w:rsidR="00B80F92" w:rsidRPr="003C1245" w:rsidRDefault="00B80F92" w:rsidP="00B80F92">
            <w:pPr>
              <w:keepNext/>
              <w:keepLines/>
              <w:spacing w:after="0"/>
              <w:jc w:val="center"/>
              <w:rPr>
                <w:rFonts w:ascii="Arial" w:hAnsi="Arial"/>
                <w:sz w:val="18"/>
              </w:rPr>
            </w:pPr>
          </w:p>
        </w:tc>
      </w:tr>
      <w:tr w:rsidR="00B80F92" w:rsidRPr="003C1245" w14:paraId="0E6A688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AE364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536486E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529808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w:t>
            </w:r>
          </w:p>
          <w:p w14:paraId="2D80C81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w:t>
            </w:r>
          </w:p>
        </w:tc>
        <w:tc>
          <w:tcPr>
            <w:tcW w:w="1167" w:type="dxa"/>
            <w:gridSpan w:val="2"/>
            <w:tcBorders>
              <w:left w:val="single" w:sz="4" w:space="0" w:color="auto"/>
              <w:right w:val="single" w:sz="4" w:space="0" w:color="auto"/>
            </w:tcBorders>
            <w:vAlign w:val="center"/>
          </w:tcPr>
          <w:p w14:paraId="4089734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8187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5B70B8B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F6D7B5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3397B3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F386A8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25AD74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2189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3576F3A3" w14:textId="77777777" w:rsidR="00B80F92" w:rsidRPr="003C1245" w:rsidRDefault="00B80F92" w:rsidP="00B80F92">
            <w:pPr>
              <w:keepNext/>
              <w:keepLines/>
              <w:spacing w:after="0"/>
              <w:jc w:val="center"/>
              <w:rPr>
                <w:rFonts w:ascii="Arial" w:hAnsi="Arial"/>
                <w:sz w:val="18"/>
              </w:rPr>
            </w:pPr>
          </w:p>
        </w:tc>
      </w:tr>
      <w:tr w:rsidR="00B80F92" w:rsidRPr="003C1245" w14:paraId="13F3A10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620E11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668033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F4F9F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A97E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21C1695C" w14:textId="77777777" w:rsidR="00B80F92" w:rsidRPr="003C1245" w:rsidRDefault="00B80F92" w:rsidP="00B80F92">
            <w:pPr>
              <w:keepNext/>
              <w:keepLines/>
              <w:spacing w:after="0"/>
              <w:jc w:val="center"/>
              <w:rPr>
                <w:rFonts w:ascii="Arial" w:hAnsi="Arial"/>
                <w:sz w:val="18"/>
              </w:rPr>
            </w:pPr>
          </w:p>
        </w:tc>
      </w:tr>
      <w:tr w:rsidR="00B80F92" w:rsidRPr="003C1245" w14:paraId="0978E08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47447C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7BF281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216952A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w:t>
            </w:r>
          </w:p>
          <w:p w14:paraId="6094ED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w:t>
            </w:r>
          </w:p>
        </w:tc>
        <w:tc>
          <w:tcPr>
            <w:tcW w:w="1167" w:type="dxa"/>
            <w:gridSpan w:val="2"/>
            <w:tcBorders>
              <w:left w:val="single" w:sz="4" w:space="0" w:color="auto"/>
              <w:right w:val="single" w:sz="4" w:space="0" w:color="auto"/>
            </w:tcBorders>
            <w:vAlign w:val="center"/>
          </w:tcPr>
          <w:p w14:paraId="4C569C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DB5D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02654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F345D4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D495C5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268B7F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66685D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8DC9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08A3CE77" w14:textId="77777777" w:rsidR="00B80F92" w:rsidRPr="003C1245" w:rsidRDefault="00B80F92" w:rsidP="00B80F92">
            <w:pPr>
              <w:keepNext/>
              <w:keepLines/>
              <w:spacing w:after="0"/>
              <w:jc w:val="center"/>
              <w:rPr>
                <w:rFonts w:ascii="Arial" w:hAnsi="Arial"/>
                <w:sz w:val="18"/>
              </w:rPr>
            </w:pPr>
          </w:p>
        </w:tc>
      </w:tr>
      <w:tr w:rsidR="00B80F92" w:rsidRPr="003C1245" w14:paraId="03318CD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6EA09F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B8C791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70F612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9BD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7F7D40F2" w14:textId="77777777" w:rsidR="00B80F92" w:rsidRPr="003C1245" w:rsidRDefault="00B80F92" w:rsidP="00B80F92">
            <w:pPr>
              <w:keepNext/>
              <w:keepLines/>
              <w:spacing w:after="0"/>
              <w:jc w:val="center"/>
              <w:rPr>
                <w:rFonts w:ascii="Arial" w:hAnsi="Arial"/>
                <w:sz w:val="18"/>
              </w:rPr>
            </w:pPr>
          </w:p>
        </w:tc>
      </w:tr>
      <w:tr w:rsidR="00B80F92" w:rsidRPr="003C1245" w14:paraId="6FE0350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EF3B5A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068C499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4EF1189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CA_n12A-n260A/G/H/I/J/K/L</w:t>
            </w:r>
          </w:p>
          <w:p w14:paraId="12499C7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CA_n30A-n260A/G/H/I/J/K/L</w:t>
            </w:r>
          </w:p>
        </w:tc>
        <w:tc>
          <w:tcPr>
            <w:tcW w:w="1167" w:type="dxa"/>
            <w:gridSpan w:val="2"/>
            <w:tcBorders>
              <w:left w:val="single" w:sz="4" w:space="0" w:color="auto"/>
              <w:right w:val="single" w:sz="4" w:space="0" w:color="auto"/>
            </w:tcBorders>
            <w:vAlign w:val="center"/>
          </w:tcPr>
          <w:p w14:paraId="2D0571B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8D23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32D6A76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07D7B0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75FA3B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B1775D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E11CB2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C24D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360DF504" w14:textId="77777777" w:rsidR="00B80F92" w:rsidRPr="003C1245" w:rsidRDefault="00B80F92" w:rsidP="00B80F92">
            <w:pPr>
              <w:keepNext/>
              <w:keepLines/>
              <w:spacing w:after="0"/>
              <w:jc w:val="center"/>
              <w:rPr>
                <w:rFonts w:ascii="Arial" w:hAnsi="Arial"/>
                <w:sz w:val="18"/>
              </w:rPr>
            </w:pPr>
          </w:p>
        </w:tc>
      </w:tr>
      <w:tr w:rsidR="00B80F92" w:rsidRPr="003C1245" w14:paraId="6E24F16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8E5E74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6E674E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2204B6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9040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1BA20E" w14:textId="77777777" w:rsidR="00B80F92" w:rsidRPr="003C1245" w:rsidRDefault="00B80F92" w:rsidP="00B80F92">
            <w:pPr>
              <w:keepNext/>
              <w:keepLines/>
              <w:spacing w:after="0"/>
              <w:jc w:val="center"/>
              <w:rPr>
                <w:rFonts w:ascii="Arial" w:hAnsi="Arial"/>
                <w:sz w:val="18"/>
              </w:rPr>
            </w:pPr>
          </w:p>
        </w:tc>
      </w:tr>
      <w:tr w:rsidR="00B80F92" w:rsidRPr="003C1245" w14:paraId="1B69DF0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A4E52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49D09C8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CA_n12A-n30A</w:t>
            </w:r>
          </w:p>
          <w:p w14:paraId="6311AAA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CA_n12A-n260A/G/H/I/J/K/L/M</w:t>
            </w:r>
          </w:p>
          <w:p w14:paraId="37CBB6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CA_n30A-n260A/G/H/I/J/K/L/M</w:t>
            </w:r>
          </w:p>
        </w:tc>
        <w:tc>
          <w:tcPr>
            <w:tcW w:w="1167" w:type="dxa"/>
            <w:gridSpan w:val="2"/>
            <w:tcBorders>
              <w:left w:val="single" w:sz="4" w:space="0" w:color="auto"/>
              <w:right w:val="single" w:sz="4" w:space="0" w:color="auto"/>
            </w:tcBorders>
            <w:vAlign w:val="center"/>
          </w:tcPr>
          <w:p w14:paraId="1D18FE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383C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3313D8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5D73B1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79D907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2BB1FC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FBF289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579D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729FC1B5" w14:textId="77777777" w:rsidR="00B80F92" w:rsidRPr="003C1245" w:rsidRDefault="00B80F92" w:rsidP="00B80F92">
            <w:pPr>
              <w:keepNext/>
              <w:keepLines/>
              <w:spacing w:after="0"/>
              <w:jc w:val="center"/>
              <w:rPr>
                <w:rFonts w:ascii="Arial" w:hAnsi="Arial"/>
                <w:sz w:val="18"/>
              </w:rPr>
            </w:pPr>
          </w:p>
        </w:tc>
      </w:tr>
      <w:tr w:rsidR="00B80F92" w:rsidRPr="003C1245" w14:paraId="090EA57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D02780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2C4B2C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F0BB2F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DA7C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287AC61A" w14:textId="77777777" w:rsidR="00B80F92" w:rsidRPr="003C1245" w:rsidRDefault="00B80F92" w:rsidP="00B80F92">
            <w:pPr>
              <w:keepNext/>
              <w:keepLines/>
              <w:spacing w:after="0"/>
              <w:jc w:val="center"/>
              <w:rPr>
                <w:rFonts w:ascii="Arial" w:hAnsi="Arial"/>
                <w:sz w:val="18"/>
              </w:rPr>
            </w:pPr>
          </w:p>
        </w:tc>
      </w:tr>
      <w:tr w:rsidR="00B80F92" w:rsidRPr="003C1245" w14:paraId="3221DC3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EFA8A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32257B9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630210F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w:t>
            </w:r>
          </w:p>
          <w:p w14:paraId="6150A7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w:t>
            </w:r>
          </w:p>
        </w:tc>
        <w:tc>
          <w:tcPr>
            <w:tcW w:w="1167" w:type="dxa"/>
            <w:gridSpan w:val="2"/>
            <w:tcBorders>
              <w:left w:val="single" w:sz="4" w:space="0" w:color="auto"/>
              <w:right w:val="single" w:sz="4" w:space="0" w:color="auto"/>
            </w:tcBorders>
            <w:vAlign w:val="center"/>
          </w:tcPr>
          <w:p w14:paraId="6E46CF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C345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6BFAB7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E3AA53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80AA1C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AECD05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A01884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5CA2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2FB858FD" w14:textId="77777777" w:rsidR="00B80F92" w:rsidRPr="003C1245" w:rsidRDefault="00B80F92" w:rsidP="00B80F92">
            <w:pPr>
              <w:keepNext/>
              <w:keepLines/>
              <w:spacing w:after="0"/>
              <w:jc w:val="center"/>
              <w:rPr>
                <w:rFonts w:ascii="Arial" w:hAnsi="Arial"/>
                <w:sz w:val="18"/>
              </w:rPr>
            </w:pPr>
          </w:p>
        </w:tc>
      </w:tr>
      <w:tr w:rsidR="00B80F92" w:rsidRPr="003C1245" w14:paraId="5B756F8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AE04D5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A04358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E86995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49C6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27E01AEB" w14:textId="77777777" w:rsidR="00B80F92" w:rsidRPr="003C1245" w:rsidRDefault="00B80F92" w:rsidP="00B80F92">
            <w:pPr>
              <w:keepNext/>
              <w:keepLines/>
              <w:spacing w:after="0"/>
              <w:jc w:val="center"/>
              <w:rPr>
                <w:rFonts w:ascii="Arial" w:hAnsi="Arial"/>
                <w:sz w:val="18"/>
              </w:rPr>
            </w:pPr>
          </w:p>
        </w:tc>
      </w:tr>
      <w:tr w:rsidR="00B80F92" w:rsidRPr="003C1245" w14:paraId="39FDC48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343824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0FEAA70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3816965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w:t>
            </w:r>
          </w:p>
          <w:p w14:paraId="5591E5B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w:t>
            </w:r>
          </w:p>
        </w:tc>
        <w:tc>
          <w:tcPr>
            <w:tcW w:w="1167" w:type="dxa"/>
            <w:gridSpan w:val="2"/>
            <w:tcBorders>
              <w:left w:val="single" w:sz="4" w:space="0" w:color="auto"/>
              <w:right w:val="single" w:sz="4" w:space="0" w:color="auto"/>
            </w:tcBorders>
            <w:vAlign w:val="center"/>
          </w:tcPr>
          <w:p w14:paraId="5927599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54FE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41F6F40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1B573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6A650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7B1ED5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FEC21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638E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4551E470" w14:textId="77777777" w:rsidR="00B80F92" w:rsidRPr="003C1245" w:rsidRDefault="00B80F92" w:rsidP="00B80F92">
            <w:pPr>
              <w:keepNext/>
              <w:keepLines/>
              <w:spacing w:after="0"/>
              <w:jc w:val="center"/>
              <w:rPr>
                <w:rFonts w:ascii="Arial" w:hAnsi="Arial"/>
                <w:sz w:val="18"/>
              </w:rPr>
            </w:pPr>
          </w:p>
        </w:tc>
      </w:tr>
      <w:tr w:rsidR="00B80F92" w:rsidRPr="003C1245" w14:paraId="2F4A5C7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91B100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E42526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1610B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4FA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27136D07" w14:textId="77777777" w:rsidR="00B80F92" w:rsidRPr="003C1245" w:rsidRDefault="00B80F92" w:rsidP="00B80F92">
            <w:pPr>
              <w:keepNext/>
              <w:keepLines/>
              <w:spacing w:after="0"/>
              <w:jc w:val="center"/>
              <w:rPr>
                <w:rFonts w:ascii="Arial" w:hAnsi="Arial"/>
                <w:sz w:val="18"/>
              </w:rPr>
            </w:pPr>
          </w:p>
        </w:tc>
      </w:tr>
      <w:tr w:rsidR="00B80F92" w:rsidRPr="003C1245" w14:paraId="5557434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2CA208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2F4F29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0B024A0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w:t>
            </w:r>
          </w:p>
          <w:p w14:paraId="71DEB1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w:t>
            </w:r>
          </w:p>
        </w:tc>
        <w:tc>
          <w:tcPr>
            <w:tcW w:w="1167" w:type="dxa"/>
            <w:gridSpan w:val="2"/>
            <w:tcBorders>
              <w:left w:val="single" w:sz="4" w:space="0" w:color="auto"/>
              <w:right w:val="single" w:sz="4" w:space="0" w:color="auto"/>
            </w:tcBorders>
            <w:vAlign w:val="center"/>
          </w:tcPr>
          <w:p w14:paraId="0756105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D50D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8D3184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B3BC41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FBC821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DD66B0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5D5468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0B35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7FEBFC52" w14:textId="77777777" w:rsidR="00B80F92" w:rsidRPr="003C1245" w:rsidRDefault="00B80F92" w:rsidP="00B80F92">
            <w:pPr>
              <w:keepNext/>
              <w:keepLines/>
              <w:spacing w:after="0"/>
              <w:jc w:val="center"/>
              <w:rPr>
                <w:rFonts w:ascii="Arial" w:hAnsi="Arial"/>
                <w:sz w:val="18"/>
              </w:rPr>
            </w:pPr>
          </w:p>
        </w:tc>
      </w:tr>
      <w:tr w:rsidR="00B80F92" w:rsidRPr="003C1245" w14:paraId="1F1FE923"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EDE41D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F913B7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1A1F91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E23E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5E132283" w14:textId="77777777" w:rsidR="00B80F92" w:rsidRPr="003C1245" w:rsidRDefault="00B80F92" w:rsidP="00B80F92">
            <w:pPr>
              <w:keepNext/>
              <w:keepLines/>
              <w:spacing w:after="0"/>
              <w:jc w:val="center"/>
              <w:rPr>
                <w:rFonts w:ascii="Arial" w:hAnsi="Arial"/>
                <w:sz w:val="18"/>
              </w:rPr>
            </w:pPr>
          </w:p>
        </w:tc>
      </w:tr>
      <w:tr w:rsidR="00B80F92" w:rsidRPr="003C1245" w14:paraId="70769AB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63FAC9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73CE1F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459ABC1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w:t>
            </w:r>
          </w:p>
          <w:p w14:paraId="5C2E119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w:t>
            </w:r>
          </w:p>
        </w:tc>
        <w:tc>
          <w:tcPr>
            <w:tcW w:w="1167" w:type="dxa"/>
            <w:gridSpan w:val="2"/>
            <w:tcBorders>
              <w:left w:val="single" w:sz="4" w:space="0" w:color="auto"/>
              <w:right w:val="single" w:sz="4" w:space="0" w:color="auto"/>
            </w:tcBorders>
            <w:vAlign w:val="center"/>
          </w:tcPr>
          <w:p w14:paraId="6E66F0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6127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2FD098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3CF2B6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11B791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60129D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5AE15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F993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5E56D250" w14:textId="77777777" w:rsidR="00B80F92" w:rsidRPr="003C1245" w:rsidRDefault="00B80F92" w:rsidP="00B80F92">
            <w:pPr>
              <w:keepNext/>
              <w:keepLines/>
              <w:spacing w:after="0"/>
              <w:jc w:val="center"/>
              <w:rPr>
                <w:rFonts w:ascii="Arial" w:hAnsi="Arial"/>
                <w:sz w:val="18"/>
              </w:rPr>
            </w:pPr>
          </w:p>
        </w:tc>
      </w:tr>
      <w:tr w:rsidR="00B80F92" w:rsidRPr="003C1245" w14:paraId="147154A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DC07D7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C9AD5F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B0E349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3C3D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A7C0FA7" w14:textId="77777777" w:rsidR="00B80F92" w:rsidRPr="003C1245" w:rsidRDefault="00B80F92" w:rsidP="00B80F92">
            <w:pPr>
              <w:keepNext/>
              <w:keepLines/>
              <w:spacing w:after="0"/>
              <w:jc w:val="center"/>
              <w:rPr>
                <w:rFonts w:ascii="Arial" w:hAnsi="Arial"/>
                <w:sz w:val="18"/>
              </w:rPr>
            </w:pPr>
          </w:p>
        </w:tc>
      </w:tr>
      <w:tr w:rsidR="00B80F92" w:rsidRPr="003C1245" w14:paraId="1B69703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AC891F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5B944C4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634020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w:t>
            </w:r>
          </w:p>
          <w:p w14:paraId="2E1F68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w:t>
            </w:r>
          </w:p>
        </w:tc>
        <w:tc>
          <w:tcPr>
            <w:tcW w:w="1167" w:type="dxa"/>
            <w:gridSpan w:val="2"/>
            <w:tcBorders>
              <w:left w:val="single" w:sz="4" w:space="0" w:color="auto"/>
              <w:right w:val="single" w:sz="4" w:space="0" w:color="auto"/>
            </w:tcBorders>
            <w:vAlign w:val="center"/>
          </w:tcPr>
          <w:p w14:paraId="05F3A7F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F124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8EC46E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FBA788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703263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EDE720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6C8A8F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7F23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5AE2F414" w14:textId="77777777" w:rsidR="00B80F92" w:rsidRPr="003C1245" w:rsidRDefault="00B80F92" w:rsidP="00B80F92">
            <w:pPr>
              <w:keepNext/>
              <w:keepLines/>
              <w:spacing w:after="0"/>
              <w:jc w:val="center"/>
              <w:rPr>
                <w:rFonts w:ascii="Arial" w:hAnsi="Arial"/>
                <w:sz w:val="18"/>
              </w:rPr>
            </w:pPr>
          </w:p>
        </w:tc>
      </w:tr>
      <w:tr w:rsidR="00B80F92" w:rsidRPr="003C1245" w14:paraId="29C4667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FAEEE5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4FB7AB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EA0A8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6FD3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43DDA9B5" w14:textId="77777777" w:rsidR="00B80F92" w:rsidRPr="003C1245" w:rsidRDefault="00B80F92" w:rsidP="00B80F92">
            <w:pPr>
              <w:keepNext/>
              <w:keepLines/>
              <w:spacing w:after="0"/>
              <w:jc w:val="center"/>
              <w:rPr>
                <w:rFonts w:ascii="Arial" w:hAnsi="Arial"/>
                <w:sz w:val="18"/>
              </w:rPr>
            </w:pPr>
          </w:p>
        </w:tc>
      </w:tr>
      <w:tr w:rsidR="00B80F92" w:rsidRPr="003C1245" w14:paraId="7A8A450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E9B91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612278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027EBA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w:t>
            </w:r>
          </w:p>
          <w:p w14:paraId="52B2C64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w:t>
            </w:r>
          </w:p>
        </w:tc>
        <w:tc>
          <w:tcPr>
            <w:tcW w:w="1167" w:type="dxa"/>
            <w:gridSpan w:val="2"/>
            <w:tcBorders>
              <w:left w:val="single" w:sz="4" w:space="0" w:color="auto"/>
              <w:right w:val="single" w:sz="4" w:space="0" w:color="auto"/>
            </w:tcBorders>
            <w:vAlign w:val="center"/>
          </w:tcPr>
          <w:p w14:paraId="2F6D6CA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F4CB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5E5EEBD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756D55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587515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34980F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5E4E98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EE40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76DF15DE" w14:textId="77777777" w:rsidR="00B80F92" w:rsidRPr="003C1245" w:rsidRDefault="00B80F92" w:rsidP="00B80F92">
            <w:pPr>
              <w:keepNext/>
              <w:keepLines/>
              <w:spacing w:after="0"/>
              <w:jc w:val="center"/>
              <w:rPr>
                <w:rFonts w:ascii="Arial" w:hAnsi="Arial"/>
                <w:sz w:val="18"/>
              </w:rPr>
            </w:pPr>
          </w:p>
        </w:tc>
      </w:tr>
      <w:tr w:rsidR="00B80F92" w:rsidRPr="003C1245" w14:paraId="02E3D27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9444A6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BE6D6F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1D1862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3E6B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3C862FC8" w14:textId="77777777" w:rsidR="00B80F92" w:rsidRPr="003C1245" w:rsidRDefault="00B80F92" w:rsidP="00B80F92">
            <w:pPr>
              <w:keepNext/>
              <w:keepLines/>
              <w:spacing w:after="0"/>
              <w:jc w:val="center"/>
              <w:rPr>
                <w:rFonts w:ascii="Arial" w:hAnsi="Arial"/>
                <w:sz w:val="18"/>
              </w:rPr>
            </w:pPr>
          </w:p>
        </w:tc>
      </w:tr>
      <w:tr w:rsidR="00B80F92" w:rsidRPr="003C1245" w14:paraId="47E4E6D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90DEBA7"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CA_n12A-n66A-n260L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2616705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45E1729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CA_n12A-n260A/G/H/I/J/K/L</w:t>
            </w:r>
          </w:p>
          <w:p w14:paraId="74F58C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CA_n66A-n260A/G/H/I/J/K/L</w:t>
            </w:r>
          </w:p>
        </w:tc>
        <w:tc>
          <w:tcPr>
            <w:tcW w:w="1167" w:type="dxa"/>
            <w:gridSpan w:val="2"/>
            <w:tcBorders>
              <w:left w:val="single" w:sz="4" w:space="0" w:color="auto"/>
              <w:right w:val="single" w:sz="4" w:space="0" w:color="auto"/>
            </w:tcBorders>
            <w:vAlign w:val="center"/>
          </w:tcPr>
          <w:p w14:paraId="0B2D49C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428B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A4BC58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626145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377AAA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0D9C00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CA78D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9B3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1066E32E" w14:textId="77777777" w:rsidR="00B80F92" w:rsidRPr="003C1245" w:rsidRDefault="00B80F92" w:rsidP="00B80F92">
            <w:pPr>
              <w:keepNext/>
              <w:keepLines/>
              <w:spacing w:after="0"/>
              <w:jc w:val="center"/>
              <w:rPr>
                <w:rFonts w:ascii="Arial" w:hAnsi="Arial"/>
                <w:sz w:val="18"/>
              </w:rPr>
            </w:pPr>
          </w:p>
        </w:tc>
      </w:tr>
      <w:tr w:rsidR="00B80F92" w:rsidRPr="003C1245" w14:paraId="52694E9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DE7CD3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0B7740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8EAA5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D115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17EF4CFD" w14:textId="77777777" w:rsidR="00B80F92" w:rsidRPr="003C1245" w:rsidRDefault="00B80F92" w:rsidP="00B80F92">
            <w:pPr>
              <w:keepNext/>
              <w:keepLines/>
              <w:spacing w:after="0"/>
              <w:jc w:val="center"/>
              <w:rPr>
                <w:rFonts w:ascii="Arial" w:hAnsi="Arial"/>
                <w:sz w:val="18"/>
              </w:rPr>
            </w:pPr>
          </w:p>
        </w:tc>
      </w:tr>
      <w:tr w:rsidR="00B80F92" w:rsidRPr="003C1245" w14:paraId="69C06C8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CF8D80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6184C1A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CA_n12A-n66A</w:t>
            </w:r>
          </w:p>
          <w:p w14:paraId="3D065B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CA_n12A-n260A/G/H/I/J/K/L/M</w:t>
            </w:r>
          </w:p>
          <w:p w14:paraId="380112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CA_n66A-n260A/G/H/I/J/K/L/M</w:t>
            </w:r>
          </w:p>
        </w:tc>
        <w:tc>
          <w:tcPr>
            <w:tcW w:w="1167" w:type="dxa"/>
            <w:gridSpan w:val="2"/>
            <w:tcBorders>
              <w:left w:val="single" w:sz="4" w:space="0" w:color="auto"/>
              <w:right w:val="single" w:sz="4" w:space="0" w:color="auto"/>
            </w:tcBorders>
            <w:vAlign w:val="center"/>
          </w:tcPr>
          <w:p w14:paraId="1C40C0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97E9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1C1B98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150F90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6110C6E"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7169C1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96E3CA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98B8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400B01CD" w14:textId="77777777" w:rsidR="00B80F92" w:rsidRPr="003C1245" w:rsidRDefault="00B80F92" w:rsidP="00B80F92">
            <w:pPr>
              <w:keepNext/>
              <w:keepLines/>
              <w:spacing w:after="0"/>
              <w:jc w:val="center"/>
              <w:rPr>
                <w:rFonts w:ascii="Arial" w:hAnsi="Arial"/>
                <w:sz w:val="18"/>
              </w:rPr>
            </w:pPr>
          </w:p>
        </w:tc>
      </w:tr>
      <w:tr w:rsidR="00B80F92" w:rsidRPr="003C1245" w14:paraId="2763DD5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A6F50E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B80487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3692E0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7791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608D4A2F" w14:textId="77777777" w:rsidR="00B80F92" w:rsidRPr="003C1245" w:rsidRDefault="00B80F92" w:rsidP="00B80F92">
            <w:pPr>
              <w:keepNext/>
              <w:keepLines/>
              <w:spacing w:after="0"/>
              <w:jc w:val="center"/>
              <w:rPr>
                <w:rFonts w:ascii="Arial" w:hAnsi="Arial"/>
                <w:sz w:val="18"/>
              </w:rPr>
            </w:pPr>
          </w:p>
        </w:tc>
      </w:tr>
      <w:tr w:rsidR="00B80F92" w:rsidRPr="003C1245" w14:paraId="43C11D0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D2E4A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33DA29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53869A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w:t>
            </w:r>
          </w:p>
          <w:p w14:paraId="6DED651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w:t>
            </w:r>
          </w:p>
        </w:tc>
        <w:tc>
          <w:tcPr>
            <w:tcW w:w="1167" w:type="dxa"/>
            <w:gridSpan w:val="2"/>
            <w:tcBorders>
              <w:left w:val="single" w:sz="4" w:space="0" w:color="auto"/>
              <w:right w:val="single" w:sz="4" w:space="0" w:color="auto"/>
            </w:tcBorders>
            <w:vAlign w:val="center"/>
          </w:tcPr>
          <w:p w14:paraId="474B18A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E035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9D38C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B8C16A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283875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AECAAE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464B7D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D39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5C2C1A9" w14:textId="77777777" w:rsidR="00B80F92" w:rsidRPr="003C1245" w:rsidRDefault="00B80F92" w:rsidP="00B80F92">
            <w:pPr>
              <w:keepNext/>
              <w:keepLines/>
              <w:spacing w:after="0"/>
              <w:jc w:val="center"/>
              <w:rPr>
                <w:rFonts w:ascii="Arial" w:hAnsi="Arial"/>
                <w:sz w:val="18"/>
              </w:rPr>
            </w:pPr>
          </w:p>
        </w:tc>
      </w:tr>
      <w:tr w:rsidR="00B80F92" w:rsidRPr="003C1245" w14:paraId="723E9DD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84F0A7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B508D3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C46034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83FD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02B4EEED" w14:textId="77777777" w:rsidR="00B80F92" w:rsidRPr="003C1245" w:rsidRDefault="00B80F92" w:rsidP="00B80F92">
            <w:pPr>
              <w:keepNext/>
              <w:keepLines/>
              <w:spacing w:after="0"/>
              <w:jc w:val="center"/>
              <w:rPr>
                <w:rFonts w:ascii="Arial" w:hAnsi="Arial"/>
                <w:sz w:val="18"/>
              </w:rPr>
            </w:pPr>
          </w:p>
        </w:tc>
      </w:tr>
      <w:tr w:rsidR="00B80F92" w:rsidRPr="003C1245" w14:paraId="67C7A3E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3A0D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391A965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4C06050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w:t>
            </w:r>
          </w:p>
          <w:p w14:paraId="1DFCE3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w:t>
            </w:r>
          </w:p>
        </w:tc>
        <w:tc>
          <w:tcPr>
            <w:tcW w:w="1167" w:type="dxa"/>
            <w:gridSpan w:val="2"/>
            <w:tcBorders>
              <w:left w:val="single" w:sz="4" w:space="0" w:color="auto"/>
              <w:right w:val="single" w:sz="4" w:space="0" w:color="auto"/>
            </w:tcBorders>
            <w:vAlign w:val="center"/>
          </w:tcPr>
          <w:p w14:paraId="09B2363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5E8D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6D516C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17F11D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E7AE0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30B5B7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5BFDA4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6135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BC1B665" w14:textId="77777777" w:rsidR="00B80F92" w:rsidRPr="003C1245" w:rsidRDefault="00B80F92" w:rsidP="00B80F92">
            <w:pPr>
              <w:keepNext/>
              <w:keepLines/>
              <w:spacing w:after="0"/>
              <w:jc w:val="center"/>
              <w:rPr>
                <w:rFonts w:ascii="Arial" w:hAnsi="Arial"/>
                <w:sz w:val="18"/>
              </w:rPr>
            </w:pPr>
          </w:p>
        </w:tc>
      </w:tr>
      <w:tr w:rsidR="00B80F92" w:rsidRPr="003C1245" w14:paraId="3A0C0D9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2DC341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4C6CE5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9E6A8B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418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99D13C4" w14:textId="77777777" w:rsidR="00B80F92" w:rsidRPr="003C1245" w:rsidRDefault="00B80F92" w:rsidP="00B80F92">
            <w:pPr>
              <w:keepNext/>
              <w:keepLines/>
              <w:spacing w:after="0"/>
              <w:jc w:val="center"/>
              <w:rPr>
                <w:rFonts w:ascii="Arial" w:hAnsi="Arial"/>
                <w:sz w:val="18"/>
              </w:rPr>
            </w:pPr>
          </w:p>
        </w:tc>
      </w:tr>
      <w:tr w:rsidR="00B80F92" w:rsidRPr="003C1245" w14:paraId="02A8A3F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B72F77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048D136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332E62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w:t>
            </w:r>
          </w:p>
          <w:p w14:paraId="1572CF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w:t>
            </w:r>
          </w:p>
        </w:tc>
        <w:tc>
          <w:tcPr>
            <w:tcW w:w="1167" w:type="dxa"/>
            <w:gridSpan w:val="2"/>
            <w:tcBorders>
              <w:left w:val="single" w:sz="4" w:space="0" w:color="auto"/>
              <w:right w:val="single" w:sz="4" w:space="0" w:color="auto"/>
            </w:tcBorders>
            <w:vAlign w:val="center"/>
          </w:tcPr>
          <w:p w14:paraId="7099D21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DC38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08E2DF9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CD1ABC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AA7C54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14705C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CB4EEB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E8E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333946A" w14:textId="77777777" w:rsidR="00B80F92" w:rsidRPr="003C1245" w:rsidRDefault="00B80F92" w:rsidP="00B80F92">
            <w:pPr>
              <w:keepNext/>
              <w:keepLines/>
              <w:spacing w:after="0"/>
              <w:jc w:val="center"/>
              <w:rPr>
                <w:rFonts w:ascii="Arial" w:hAnsi="Arial"/>
                <w:sz w:val="18"/>
              </w:rPr>
            </w:pPr>
          </w:p>
        </w:tc>
      </w:tr>
      <w:tr w:rsidR="00B80F92" w:rsidRPr="003C1245" w14:paraId="6080C73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B8DD1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905D03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F1164D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628A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9627073" w14:textId="77777777" w:rsidR="00B80F92" w:rsidRPr="003C1245" w:rsidRDefault="00B80F92" w:rsidP="00B80F92">
            <w:pPr>
              <w:keepNext/>
              <w:keepLines/>
              <w:spacing w:after="0"/>
              <w:jc w:val="center"/>
              <w:rPr>
                <w:rFonts w:ascii="Arial" w:hAnsi="Arial"/>
                <w:sz w:val="18"/>
              </w:rPr>
            </w:pPr>
          </w:p>
        </w:tc>
      </w:tr>
      <w:tr w:rsidR="00B80F92" w:rsidRPr="003C1245" w14:paraId="1B51368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7666D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3F7E0BA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61911B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w:t>
            </w:r>
          </w:p>
          <w:p w14:paraId="16E9E17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w:t>
            </w:r>
          </w:p>
        </w:tc>
        <w:tc>
          <w:tcPr>
            <w:tcW w:w="1167" w:type="dxa"/>
            <w:gridSpan w:val="2"/>
            <w:tcBorders>
              <w:left w:val="single" w:sz="4" w:space="0" w:color="auto"/>
              <w:right w:val="single" w:sz="4" w:space="0" w:color="auto"/>
            </w:tcBorders>
            <w:vAlign w:val="center"/>
          </w:tcPr>
          <w:p w14:paraId="257A6D5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077E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46C554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89F191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5A668D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C0F9FC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E7128D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8F65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24EEB20" w14:textId="77777777" w:rsidR="00B80F92" w:rsidRPr="003C1245" w:rsidRDefault="00B80F92" w:rsidP="00B80F92">
            <w:pPr>
              <w:keepNext/>
              <w:keepLines/>
              <w:spacing w:after="0"/>
              <w:jc w:val="center"/>
              <w:rPr>
                <w:rFonts w:ascii="Arial" w:hAnsi="Arial"/>
                <w:sz w:val="18"/>
              </w:rPr>
            </w:pPr>
          </w:p>
        </w:tc>
      </w:tr>
      <w:tr w:rsidR="00B80F92" w:rsidRPr="003C1245" w14:paraId="441E521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A91975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E67A93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9D471A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A2F5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15965A99" w14:textId="77777777" w:rsidR="00B80F92" w:rsidRPr="003C1245" w:rsidRDefault="00B80F92" w:rsidP="00B80F92">
            <w:pPr>
              <w:keepNext/>
              <w:keepLines/>
              <w:spacing w:after="0"/>
              <w:jc w:val="center"/>
              <w:rPr>
                <w:rFonts w:ascii="Arial" w:hAnsi="Arial"/>
                <w:sz w:val="18"/>
              </w:rPr>
            </w:pPr>
          </w:p>
        </w:tc>
      </w:tr>
      <w:tr w:rsidR="00B80F92" w:rsidRPr="003C1245" w14:paraId="3DF7676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A3FD9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5E93761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5A25804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w:t>
            </w:r>
          </w:p>
          <w:p w14:paraId="6BB6372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w:t>
            </w:r>
          </w:p>
        </w:tc>
        <w:tc>
          <w:tcPr>
            <w:tcW w:w="1167" w:type="dxa"/>
            <w:gridSpan w:val="2"/>
            <w:tcBorders>
              <w:left w:val="single" w:sz="4" w:space="0" w:color="auto"/>
              <w:right w:val="single" w:sz="4" w:space="0" w:color="auto"/>
            </w:tcBorders>
            <w:vAlign w:val="center"/>
          </w:tcPr>
          <w:p w14:paraId="486E781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292C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C5B68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2113FB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45B91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8DACB2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CB04D3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E293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2D009B5" w14:textId="77777777" w:rsidR="00B80F92" w:rsidRPr="003C1245" w:rsidRDefault="00B80F92" w:rsidP="00B80F92">
            <w:pPr>
              <w:keepNext/>
              <w:keepLines/>
              <w:spacing w:after="0"/>
              <w:jc w:val="center"/>
              <w:rPr>
                <w:rFonts w:ascii="Arial" w:hAnsi="Arial"/>
                <w:sz w:val="18"/>
              </w:rPr>
            </w:pPr>
          </w:p>
        </w:tc>
      </w:tr>
      <w:tr w:rsidR="00B80F92" w:rsidRPr="003C1245" w14:paraId="1D8CE76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AC63CF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21D1E9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22AE7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42F5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32987352" w14:textId="77777777" w:rsidR="00B80F92" w:rsidRPr="003C1245" w:rsidRDefault="00B80F92" w:rsidP="00B80F92">
            <w:pPr>
              <w:keepNext/>
              <w:keepLines/>
              <w:spacing w:after="0"/>
              <w:jc w:val="center"/>
              <w:rPr>
                <w:rFonts w:ascii="Arial" w:hAnsi="Arial"/>
                <w:sz w:val="18"/>
              </w:rPr>
            </w:pPr>
          </w:p>
        </w:tc>
      </w:tr>
      <w:tr w:rsidR="00B80F92" w:rsidRPr="003C1245" w14:paraId="6300925F"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9659B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3FFCD8F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621D200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CA_n12A-n260A/G/H/I</w:t>
            </w:r>
            <w:r w:rsidRPr="003C1245">
              <w:rPr>
                <w:rFonts w:ascii="Arial" w:hAnsi="Arial" w:hint="eastAsia"/>
                <w:sz w:val="18"/>
                <w:lang w:eastAsia="zh-CN"/>
              </w:rPr>
              <w:t>/</w:t>
            </w:r>
            <w:r w:rsidRPr="003C1245">
              <w:rPr>
                <w:rFonts w:ascii="Arial" w:hAnsi="Arial"/>
                <w:sz w:val="18"/>
                <w:lang w:eastAsia="zh-CN"/>
              </w:rPr>
              <w:t>J/K</w:t>
            </w:r>
          </w:p>
          <w:p w14:paraId="1262764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w:t>
            </w:r>
          </w:p>
        </w:tc>
        <w:tc>
          <w:tcPr>
            <w:tcW w:w="1167" w:type="dxa"/>
            <w:gridSpan w:val="2"/>
            <w:tcBorders>
              <w:left w:val="single" w:sz="4" w:space="0" w:color="auto"/>
              <w:right w:val="single" w:sz="4" w:space="0" w:color="auto"/>
            </w:tcBorders>
            <w:vAlign w:val="center"/>
          </w:tcPr>
          <w:p w14:paraId="66602B1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17B5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40C50F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8ABAEB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7FC24D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F1E669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C5336F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0F98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C216850" w14:textId="77777777" w:rsidR="00B80F92" w:rsidRPr="003C1245" w:rsidRDefault="00B80F92" w:rsidP="00B80F92">
            <w:pPr>
              <w:keepNext/>
              <w:keepLines/>
              <w:spacing w:after="0"/>
              <w:jc w:val="center"/>
              <w:rPr>
                <w:rFonts w:ascii="Arial" w:hAnsi="Arial"/>
                <w:sz w:val="18"/>
              </w:rPr>
            </w:pPr>
          </w:p>
        </w:tc>
      </w:tr>
      <w:tr w:rsidR="00B80F92" w:rsidRPr="003C1245" w14:paraId="6A9B233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D5A5A7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E4CE1E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683BCA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A1D8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5E7C88DB" w14:textId="77777777" w:rsidR="00B80F92" w:rsidRPr="003C1245" w:rsidRDefault="00B80F92" w:rsidP="00B80F92">
            <w:pPr>
              <w:keepNext/>
              <w:keepLines/>
              <w:spacing w:after="0"/>
              <w:jc w:val="center"/>
              <w:rPr>
                <w:rFonts w:ascii="Arial" w:hAnsi="Arial"/>
                <w:sz w:val="18"/>
              </w:rPr>
            </w:pPr>
          </w:p>
        </w:tc>
      </w:tr>
      <w:tr w:rsidR="00B80F92" w:rsidRPr="003C1245" w14:paraId="7EF76EE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CA286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620C5CE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0F54676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CA_n12A-n260A/G/H/I/J/K/L</w:t>
            </w:r>
          </w:p>
          <w:p w14:paraId="340EB1D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CA_n77A-n260A/G/H/I/J/K/L</w:t>
            </w:r>
          </w:p>
        </w:tc>
        <w:tc>
          <w:tcPr>
            <w:tcW w:w="1167" w:type="dxa"/>
            <w:gridSpan w:val="2"/>
            <w:tcBorders>
              <w:left w:val="single" w:sz="4" w:space="0" w:color="auto"/>
              <w:right w:val="single" w:sz="4" w:space="0" w:color="auto"/>
            </w:tcBorders>
            <w:vAlign w:val="center"/>
          </w:tcPr>
          <w:p w14:paraId="32C8F7B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32DC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5A90C5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B81E14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566E5C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78A6E0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4AC78F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A1EF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4736F4E" w14:textId="77777777" w:rsidR="00B80F92" w:rsidRPr="003C1245" w:rsidRDefault="00B80F92" w:rsidP="00B80F92">
            <w:pPr>
              <w:keepNext/>
              <w:keepLines/>
              <w:spacing w:after="0"/>
              <w:jc w:val="center"/>
              <w:rPr>
                <w:rFonts w:ascii="Arial" w:hAnsi="Arial"/>
                <w:sz w:val="18"/>
              </w:rPr>
            </w:pPr>
          </w:p>
        </w:tc>
      </w:tr>
      <w:tr w:rsidR="00B80F92" w:rsidRPr="003C1245" w14:paraId="4D60BFB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0ACF1E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05C92E3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1FDF0A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54C3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244A31AF" w14:textId="77777777" w:rsidR="00B80F92" w:rsidRPr="003C1245" w:rsidRDefault="00B80F92" w:rsidP="00B80F92">
            <w:pPr>
              <w:keepNext/>
              <w:keepLines/>
              <w:spacing w:after="0"/>
              <w:jc w:val="center"/>
              <w:rPr>
                <w:rFonts w:ascii="Arial" w:hAnsi="Arial"/>
                <w:sz w:val="18"/>
              </w:rPr>
            </w:pPr>
          </w:p>
        </w:tc>
      </w:tr>
      <w:tr w:rsidR="00B80F92" w:rsidRPr="003C1245" w14:paraId="31F3F73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3A8CC9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4DBCA9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CA_n12A-n77A</w:t>
            </w:r>
          </w:p>
          <w:p w14:paraId="59C9D54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CA_n12A-n260A/G/H/I/J/K/L/M</w:t>
            </w:r>
          </w:p>
          <w:p w14:paraId="2F075E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CA_n77A-n260A/G/H/I/J/K/L/M</w:t>
            </w:r>
          </w:p>
        </w:tc>
        <w:tc>
          <w:tcPr>
            <w:tcW w:w="1167" w:type="dxa"/>
            <w:gridSpan w:val="2"/>
            <w:tcBorders>
              <w:left w:val="single" w:sz="4" w:space="0" w:color="auto"/>
              <w:right w:val="single" w:sz="4" w:space="0" w:color="auto"/>
            </w:tcBorders>
            <w:vAlign w:val="center"/>
          </w:tcPr>
          <w:p w14:paraId="48BB9B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n12</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9CF4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w:t>
            </w:r>
          </w:p>
        </w:tc>
        <w:tc>
          <w:tcPr>
            <w:tcW w:w="2254" w:type="dxa"/>
            <w:tcBorders>
              <w:top w:val="single" w:sz="4" w:space="0" w:color="auto"/>
              <w:left w:val="single" w:sz="4" w:space="0" w:color="auto"/>
              <w:bottom w:val="nil"/>
              <w:right w:val="single" w:sz="4" w:space="0" w:color="auto"/>
            </w:tcBorders>
            <w:shd w:val="clear" w:color="auto" w:fill="auto"/>
            <w:vAlign w:val="center"/>
          </w:tcPr>
          <w:p w14:paraId="7070C9A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4FD0A1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760993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FE33D8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BBB6C6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9C25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2E27707" w14:textId="77777777" w:rsidR="00B80F92" w:rsidRPr="003C1245" w:rsidRDefault="00B80F92" w:rsidP="00B80F92">
            <w:pPr>
              <w:keepNext/>
              <w:keepLines/>
              <w:spacing w:after="0"/>
              <w:jc w:val="center"/>
              <w:rPr>
                <w:rFonts w:ascii="Arial" w:hAnsi="Arial"/>
                <w:sz w:val="18"/>
              </w:rPr>
            </w:pPr>
          </w:p>
        </w:tc>
      </w:tr>
      <w:tr w:rsidR="00B80F92" w:rsidRPr="003C1245" w14:paraId="7041C10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A78867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CCC8FD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EB67BC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6566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331CBB14" w14:textId="77777777" w:rsidR="00B80F92" w:rsidRPr="003C1245" w:rsidRDefault="00B80F92" w:rsidP="00B80F92">
            <w:pPr>
              <w:keepNext/>
              <w:keepLines/>
              <w:spacing w:after="0"/>
              <w:jc w:val="center"/>
              <w:rPr>
                <w:rFonts w:ascii="Arial" w:hAnsi="Arial"/>
                <w:sz w:val="18"/>
              </w:rPr>
            </w:pPr>
          </w:p>
        </w:tc>
      </w:tr>
      <w:tr w:rsidR="00B80F92" w:rsidRPr="003C1245" w14:paraId="6C87046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59851A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5F80B75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6806C91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w:t>
            </w:r>
          </w:p>
          <w:p w14:paraId="675C75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w:t>
            </w:r>
          </w:p>
        </w:tc>
        <w:tc>
          <w:tcPr>
            <w:tcW w:w="1167" w:type="dxa"/>
            <w:gridSpan w:val="2"/>
            <w:tcBorders>
              <w:left w:val="single" w:sz="4" w:space="0" w:color="auto"/>
              <w:right w:val="single" w:sz="4" w:space="0" w:color="auto"/>
            </w:tcBorders>
            <w:vAlign w:val="center"/>
          </w:tcPr>
          <w:p w14:paraId="610378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F45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D46D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660924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2C0FD2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0BD505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9BFB46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9BAD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0B01FD56" w14:textId="77777777" w:rsidR="00B80F92" w:rsidRPr="003C1245" w:rsidRDefault="00B80F92" w:rsidP="00B80F92">
            <w:pPr>
              <w:keepNext/>
              <w:keepLines/>
              <w:spacing w:after="0"/>
              <w:jc w:val="center"/>
              <w:rPr>
                <w:rFonts w:ascii="Arial" w:hAnsi="Arial"/>
                <w:sz w:val="18"/>
              </w:rPr>
            </w:pPr>
          </w:p>
        </w:tc>
      </w:tr>
      <w:tr w:rsidR="00B80F92" w:rsidRPr="003C1245" w14:paraId="49B7278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1D9677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C62413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06D2C7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03F6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2C9E2326" w14:textId="77777777" w:rsidR="00B80F92" w:rsidRPr="003C1245" w:rsidRDefault="00B80F92" w:rsidP="00B80F92">
            <w:pPr>
              <w:keepNext/>
              <w:keepLines/>
              <w:spacing w:after="0"/>
              <w:jc w:val="center"/>
              <w:rPr>
                <w:rFonts w:ascii="Arial" w:hAnsi="Arial"/>
                <w:sz w:val="18"/>
              </w:rPr>
            </w:pPr>
          </w:p>
        </w:tc>
      </w:tr>
      <w:tr w:rsidR="00B80F92" w:rsidRPr="003C1245" w14:paraId="20D34F0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273F46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0574F50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72E8076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w:t>
            </w:r>
          </w:p>
          <w:p w14:paraId="4A718ED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w:t>
            </w:r>
          </w:p>
        </w:tc>
        <w:tc>
          <w:tcPr>
            <w:tcW w:w="1167" w:type="dxa"/>
            <w:gridSpan w:val="2"/>
            <w:tcBorders>
              <w:left w:val="single" w:sz="4" w:space="0" w:color="auto"/>
              <w:right w:val="single" w:sz="4" w:space="0" w:color="auto"/>
            </w:tcBorders>
            <w:vAlign w:val="center"/>
          </w:tcPr>
          <w:p w14:paraId="018137B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2C25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D2573A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8ADA04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58C56C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3EACF5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221006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9CB1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3391BA87" w14:textId="77777777" w:rsidR="00B80F92" w:rsidRPr="003C1245" w:rsidRDefault="00B80F92" w:rsidP="00B80F92">
            <w:pPr>
              <w:keepNext/>
              <w:keepLines/>
              <w:spacing w:after="0"/>
              <w:jc w:val="center"/>
              <w:rPr>
                <w:rFonts w:ascii="Arial" w:hAnsi="Arial"/>
                <w:sz w:val="18"/>
              </w:rPr>
            </w:pPr>
          </w:p>
        </w:tc>
      </w:tr>
      <w:tr w:rsidR="00B80F92" w:rsidRPr="003C1245" w14:paraId="15E9957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7EB092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ECB081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E023B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1468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0FBB0CE0" w14:textId="77777777" w:rsidR="00B80F92" w:rsidRPr="003C1245" w:rsidRDefault="00B80F92" w:rsidP="00B80F92">
            <w:pPr>
              <w:keepNext/>
              <w:keepLines/>
              <w:spacing w:after="0"/>
              <w:jc w:val="center"/>
              <w:rPr>
                <w:rFonts w:ascii="Arial" w:hAnsi="Arial"/>
                <w:sz w:val="18"/>
              </w:rPr>
            </w:pPr>
          </w:p>
        </w:tc>
      </w:tr>
      <w:tr w:rsidR="00B80F92" w:rsidRPr="003C1245" w14:paraId="30526C4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D17B08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50DBEAA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1FC6110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w:t>
            </w:r>
          </w:p>
          <w:p w14:paraId="0C88769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w:t>
            </w:r>
          </w:p>
        </w:tc>
        <w:tc>
          <w:tcPr>
            <w:tcW w:w="1167" w:type="dxa"/>
            <w:gridSpan w:val="2"/>
            <w:tcBorders>
              <w:left w:val="single" w:sz="4" w:space="0" w:color="auto"/>
              <w:right w:val="single" w:sz="4" w:space="0" w:color="auto"/>
            </w:tcBorders>
            <w:vAlign w:val="center"/>
          </w:tcPr>
          <w:p w14:paraId="6A3A3D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4C60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46EF8F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89C780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50FE6DB"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E18595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72758A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0216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3D8D810C" w14:textId="77777777" w:rsidR="00B80F92" w:rsidRPr="003C1245" w:rsidRDefault="00B80F92" w:rsidP="00B80F92">
            <w:pPr>
              <w:keepNext/>
              <w:keepLines/>
              <w:spacing w:after="0"/>
              <w:jc w:val="center"/>
              <w:rPr>
                <w:rFonts w:ascii="Arial" w:hAnsi="Arial"/>
                <w:sz w:val="18"/>
              </w:rPr>
            </w:pPr>
          </w:p>
        </w:tc>
      </w:tr>
      <w:tr w:rsidR="00B80F92" w:rsidRPr="003C1245" w14:paraId="4EC148B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5B5C07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8A5954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35CD54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E003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60C3E5C" w14:textId="77777777" w:rsidR="00B80F92" w:rsidRPr="003C1245" w:rsidRDefault="00B80F92" w:rsidP="00B80F92">
            <w:pPr>
              <w:keepNext/>
              <w:keepLines/>
              <w:spacing w:after="0"/>
              <w:jc w:val="center"/>
              <w:rPr>
                <w:rFonts w:ascii="Arial" w:hAnsi="Arial"/>
                <w:sz w:val="18"/>
              </w:rPr>
            </w:pPr>
          </w:p>
        </w:tc>
      </w:tr>
      <w:tr w:rsidR="00B80F92" w:rsidRPr="003C1245" w14:paraId="291FAF5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8100A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CA_n14A-n30A-n260I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4A7A036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45E260F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w:t>
            </w:r>
          </w:p>
          <w:p w14:paraId="18AE9A9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w:t>
            </w:r>
          </w:p>
        </w:tc>
        <w:tc>
          <w:tcPr>
            <w:tcW w:w="1167" w:type="dxa"/>
            <w:gridSpan w:val="2"/>
            <w:tcBorders>
              <w:left w:val="single" w:sz="4" w:space="0" w:color="auto"/>
              <w:right w:val="single" w:sz="4" w:space="0" w:color="auto"/>
            </w:tcBorders>
            <w:vAlign w:val="center"/>
          </w:tcPr>
          <w:p w14:paraId="7D6CF8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7039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8D0B0E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A649DB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F9573A4"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38243C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76F04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A7F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5CF91341" w14:textId="77777777" w:rsidR="00B80F92" w:rsidRPr="003C1245" w:rsidRDefault="00B80F92" w:rsidP="00B80F92">
            <w:pPr>
              <w:keepNext/>
              <w:keepLines/>
              <w:spacing w:after="0"/>
              <w:jc w:val="center"/>
              <w:rPr>
                <w:rFonts w:ascii="Arial" w:hAnsi="Arial"/>
                <w:sz w:val="18"/>
              </w:rPr>
            </w:pPr>
          </w:p>
        </w:tc>
      </w:tr>
      <w:tr w:rsidR="00B80F92" w:rsidRPr="003C1245" w14:paraId="4572A1F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102A3E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D55F65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5D8F86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084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2EAD3262" w14:textId="77777777" w:rsidR="00B80F92" w:rsidRPr="003C1245" w:rsidRDefault="00B80F92" w:rsidP="00B80F92">
            <w:pPr>
              <w:keepNext/>
              <w:keepLines/>
              <w:spacing w:after="0"/>
              <w:jc w:val="center"/>
              <w:rPr>
                <w:rFonts w:ascii="Arial" w:hAnsi="Arial"/>
                <w:sz w:val="18"/>
              </w:rPr>
            </w:pPr>
          </w:p>
        </w:tc>
      </w:tr>
      <w:tr w:rsidR="00B80F92" w:rsidRPr="003C1245" w14:paraId="4DE9700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9BD05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43967D1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7F49058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w:t>
            </w:r>
          </w:p>
          <w:p w14:paraId="2F673FF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w:t>
            </w:r>
          </w:p>
        </w:tc>
        <w:tc>
          <w:tcPr>
            <w:tcW w:w="1167" w:type="dxa"/>
            <w:gridSpan w:val="2"/>
            <w:tcBorders>
              <w:left w:val="single" w:sz="4" w:space="0" w:color="auto"/>
              <w:right w:val="single" w:sz="4" w:space="0" w:color="auto"/>
            </w:tcBorders>
            <w:vAlign w:val="center"/>
          </w:tcPr>
          <w:p w14:paraId="270E2B9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A3A0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E81356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4490CB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F7A9ED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E2BAA9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C3B531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9DA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1F22C76B" w14:textId="77777777" w:rsidR="00B80F92" w:rsidRPr="003C1245" w:rsidRDefault="00B80F92" w:rsidP="00B80F92">
            <w:pPr>
              <w:keepNext/>
              <w:keepLines/>
              <w:spacing w:after="0"/>
              <w:jc w:val="center"/>
              <w:rPr>
                <w:rFonts w:ascii="Arial" w:hAnsi="Arial"/>
                <w:sz w:val="18"/>
              </w:rPr>
            </w:pPr>
          </w:p>
        </w:tc>
      </w:tr>
      <w:tr w:rsidR="00B80F92" w:rsidRPr="003C1245" w14:paraId="5802FAE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17AA9B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9CCCEE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12976E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4AFE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3A9DEFBD" w14:textId="77777777" w:rsidR="00B80F92" w:rsidRPr="003C1245" w:rsidRDefault="00B80F92" w:rsidP="00B80F92">
            <w:pPr>
              <w:keepNext/>
              <w:keepLines/>
              <w:spacing w:after="0"/>
              <w:jc w:val="center"/>
              <w:rPr>
                <w:rFonts w:ascii="Arial" w:hAnsi="Arial"/>
                <w:sz w:val="18"/>
              </w:rPr>
            </w:pPr>
          </w:p>
        </w:tc>
      </w:tr>
      <w:tr w:rsidR="00B80F92" w:rsidRPr="003C1245" w14:paraId="4643FE5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5614B1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00896D0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33291C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w:t>
            </w:r>
          </w:p>
          <w:p w14:paraId="4B4014B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w:t>
            </w:r>
          </w:p>
        </w:tc>
        <w:tc>
          <w:tcPr>
            <w:tcW w:w="1167" w:type="dxa"/>
            <w:gridSpan w:val="2"/>
            <w:tcBorders>
              <w:left w:val="single" w:sz="4" w:space="0" w:color="auto"/>
              <w:right w:val="single" w:sz="4" w:space="0" w:color="auto"/>
            </w:tcBorders>
            <w:vAlign w:val="center"/>
          </w:tcPr>
          <w:p w14:paraId="746698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D6E8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B855CB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2C9847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980A89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17CFAA8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4CDCD7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F3E1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190D0019" w14:textId="77777777" w:rsidR="00B80F92" w:rsidRPr="003C1245" w:rsidRDefault="00B80F92" w:rsidP="00B80F92">
            <w:pPr>
              <w:keepNext/>
              <w:keepLines/>
              <w:spacing w:after="0"/>
              <w:jc w:val="center"/>
              <w:rPr>
                <w:rFonts w:ascii="Arial" w:hAnsi="Arial"/>
                <w:sz w:val="18"/>
              </w:rPr>
            </w:pPr>
          </w:p>
        </w:tc>
      </w:tr>
      <w:tr w:rsidR="00B80F92" w:rsidRPr="003C1245" w14:paraId="1F3DCD2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7EBAAB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700EE0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9B810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B6FA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45A67E08" w14:textId="77777777" w:rsidR="00B80F92" w:rsidRPr="003C1245" w:rsidRDefault="00B80F92" w:rsidP="00B80F92">
            <w:pPr>
              <w:keepNext/>
              <w:keepLines/>
              <w:spacing w:after="0"/>
              <w:jc w:val="center"/>
              <w:rPr>
                <w:rFonts w:ascii="Arial" w:hAnsi="Arial"/>
                <w:sz w:val="18"/>
              </w:rPr>
            </w:pPr>
          </w:p>
        </w:tc>
      </w:tr>
      <w:tr w:rsidR="00B80F92" w:rsidRPr="003C1245" w14:paraId="7FED23B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0F324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2AD6020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6F1912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CA_n14A-n260A/G/H/I/J/K/L</w:t>
            </w:r>
          </w:p>
          <w:p w14:paraId="2FD91CF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CA_n30A-n260A/G/H/I/J/K/L</w:t>
            </w:r>
          </w:p>
        </w:tc>
        <w:tc>
          <w:tcPr>
            <w:tcW w:w="1167" w:type="dxa"/>
            <w:gridSpan w:val="2"/>
            <w:tcBorders>
              <w:left w:val="single" w:sz="4" w:space="0" w:color="auto"/>
              <w:right w:val="single" w:sz="4" w:space="0" w:color="auto"/>
            </w:tcBorders>
            <w:vAlign w:val="center"/>
          </w:tcPr>
          <w:p w14:paraId="3738B9D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E815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6F3BED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883AE8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77FBC4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A66F4C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AC9D3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1B81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0BF03090" w14:textId="77777777" w:rsidR="00B80F92" w:rsidRPr="003C1245" w:rsidRDefault="00B80F92" w:rsidP="00B80F92">
            <w:pPr>
              <w:keepNext/>
              <w:keepLines/>
              <w:spacing w:after="0"/>
              <w:jc w:val="center"/>
              <w:rPr>
                <w:rFonts w:ascii="Arial" w:hAnsi="Arial"/>
                <w:sz w:val="18"/>
              </w:rPr>
            </w:pPr>
          </w:p>
        </w:tc>
      </w:tr>
      <w:tr w:rsidR="00B80F92" w:rsidRPr="003C1245" w14:paraId="6BE907D1"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ECA2218"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B8AB20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2DCC96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74ED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6E090A9C" w14:textId="77777777" w:rsidR="00B80F92" w:rsidRPr="003C1245" w:rsidRDefault="00B80F92" w:rsidP="00B80F92">
            <w:pPr>
              <w:keepNext/>
              <w:keepLines/>
              <w:spacing w:after="0"/>
              <w:jc w:val="center"/>
              <w:rPr>
                <w:rFonts w:ascii="Arial" w:hAnsi="Arial"/>
                <w:sz w:val="18"/>
              </w:rPr>
            </w:pPr>
          </w:p>
        </w:tc>
      </w:tr>
      <w:tr w:rsidR="00B80F92" w:rsidRPr="003C1245" w14:paraId="708712D0"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5DDD49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0A315B7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CA_n14A-n30A</w:t>
            </w:r>
          </w:p>
          <w:p w14:paraId="228F41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CA_n14A-n260A/G/H/I/J/K/L/M</w:t>
            </w:r>
          </w:p>
          <w:p w14:paraId="6CC2080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CA_n30A-n260A/G/H/I/J/K/L/M</w:t>
            </w:r>
          </w:p>
        </w:tc>
        <w:tc>
          <w:tcPr>
            <w:tcW w:w="1167" w:type="dxa"/>
            <w:gridSpan w:val="2"/>
            <w:tcBorders>
              <w:left w:val="single" w:sz="4" w:space="0" w:color="auto"/>
              <w:right w:val="single" w:sz="4" w:space="0" w:color="auto"/>
            </w:tcBorders>
            <w:vAlign w:val="center"/>
          </w:tcPr>
          <w:p w14:paraId="6ABA85C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AF4B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97BE18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5561D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8E9A68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6A76C2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FEBFFF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74F4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nil"/>
              <w:left w:val="single" w:sz="4" w:space="0" w:color="auto"/>
              <w:bottom w:val="nil"/>
              <w:right w:val="single" w:sz="4" w:space="0" w:color="auto"/>
            </w:tcBorders>
            <w:shd w:val="clear" w:color="auto" w:fill="auto"/>
            <w:vAlign w:val="center"/>
          </w:tcPr>
          <w:p w14:paraId="2838C7CF" w14:textId="77777777" w:rsidR="00B80F92" w:rsidRPr="003C1245" w:rsidRDefault="00B80F92" w:rsidP="00B80F92">
            <w:pPr>
              <w:keepNext/>
              <w:keepLines/>
              <w:spacing w:after="0"/>
              <w:jc w:val="center"/>
              <w:rPr>
                <w:rFonts w:ascii="Arial" w:hAnsi="Arial"/>
                <w:sz w:val="18"/>
              </w:rPr>
            </w:pPr>
          </w:p>
        </w:tc>
      </w:tr>
      <w:tr w:rsidR="00B80F92" w:rsidRPr="003C1245" w14:paraId="4E8BE35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3B4A90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4C5731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5DD3BC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C30D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3CF999BE" w14:textId="77777777" w:rsidR="00B80F92" w:rsidRPr="003C1245" w:rsidRDefault="00B80F92" w:rsidP="00B80F92">
            <w:pPr>
              <w:keepNext/>
              <w:keepLines/>
              <w:spacing w:after="0"/>
              <w:jc w:val="center"/>
              <w:rPr>
                <w:rFonts w:ascii="Arial" w:hAnsi="Arial"/>
                <w:sz w:val="18"/>
              </w:rPr>
            </w:pPr>
          </w:p>
        </w:tc>
      </w:tr>
      <w:tr w:rsidR="00B80F92" w:rsidRPr="003C1245" w14:paraId="08B9328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9E62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423DF0F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5D519E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w:t>
            </w:r>
          </w:p>
          <w:p w14:paraId="1F440AF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w:t>
            </w:r>
          </w:p>
        </w:tc>
        <w:tc>
          <w:tcPr>
            <w:tcW w:w="1167" w:type="dxa"/>
            <w:gridSpan w:val="2"/>
            <w:tcBorders>
              <w:left w:val="single" w:sz="4" w:space="0" w:color="auto"/>
              <w:right w:val="single" w:sz="4" w:space="0" w:color="auto"/>
            </w:tcBorders>
            <w:vAlign w:val="center"/>
          </w:tcPr>
          <w:p w14:paraId="10663A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4339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3CADE2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9F3D31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3D4D71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74B4F1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F26DE4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951D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793539B5" w14:textId="77777777" w:rsidR="00B80F92" w:rsidRPr="003C1245" w:rsidRDefault="00B80F92" w:rsidP="00B80F92">
            <w:pPr>
              <w:keepNext/>
              <w:keepLines/>
              <w:spacing w:after="0"/>
              <w:jc w:val="center"/>
              <w:rPr>
                <w:rFonts w:ascii="Arial" w:hAnsi="Arial"/>
                <w:sz w:val="18"/>
              </w:rPr>
            </w:pPr>
          </w:p>
        </w:tc>
      </w:tr>
      <w:tr w:rsidR="00B80F92" w:rsidRPr="003C1245" w14:paraId="2CB8A62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9F5B00E"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1700AB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257CB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755E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13472DE7" w14:textId="77777777" w:rsidR="00B80F92" w:rsidRPr="003C1245" w:rsidRDefault="00B80F92" w:rsidP="00B80F92">
            <w:pPr>
              <w:keepNext/>
              <w:keepLines/>
              <w:spacing w:after="0"/>
              <w:jc w:val="center"/>
              <w:rPr>
                <w:rFonts w:ascii="Arial" w:hAnsi="Arial"/>
                <w:sz w:val="18"/>
              </w:rPr>
            </w:pPr>
          </w:p>
        </w:tc>
      </w:tr>
      <w:tr w:rsidR="00B80F92" w:rsidRPr="003C1245" w14:paraId="5E4005C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2C9DD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554C536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6C289C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w:t>
            </w:r>
          </w:p>
          <w:p w14:paraId="6CF61A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w:t>
            </w:r>
          </w:p>
        </w:tc>
        <w:tc>
          <w:tcPr>
            <w:tcW w:w="1167" w:type="dxa"/>
            <w:gridSpan w:val="2"/>
            <w:tcBorders>
              <w:left w:val="single" w:sz="4" w:space="0" w:color="auto"/>
              <w:right w:val="single" w:sz="4" w:space="0" w:color="auto"/>
            </w:tcBorders>
            <w:vAlign w:val="center"/>
          </w:tcPr>
          <w:p w14:paraId="3854FAF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DB31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73D85B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E0FD2E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929F7D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A15991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99F0B1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8E48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59E48003" w14:textId="77777777" w:rsidR="00B80F92" w:rsidRPr="003C1245" w:rsidRDefault="00B80F92" w:rsidP="00B80F92">
            <w:pPr>
              <w:keepNext/>
              <w:keepLines/>
              <w:spacing w:after="0"/>
              <w:jc w:val="center"/>
              <w:rPr>
                <w:rFonts w:ascii="Arial" w:hAnsi="Arial"/>
                <w:sz w:val="18"/>
              </w:rPr>
            </w:pPr>
          </w:p>
        </w:tc>
      </w:tr>
      <w:tr w:rsidR="00B80F92" w:rsidRPr="003C1245" w14:paraId="180177D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01B8DC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2C1B40F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C993C7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1AC8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4345DDA" w14:textId="77777777" w:rsidR="00B80F92" w:rsidRPr="003C1245" w:rsidRDefault="00B80F92" w:rsidP="00B80F92">
            <w:pPr>
              <w:keepNext/>
              <w:keepLines/>
              <w:spacing w:after="0"/>
              <w:jc w:val="center"/>
              <w:rPr>
                <w:rFonts w:ascii="Arial" w:hAnsi="Arial"/>
                <w:sz w:val="18"/>
              </w:rPr>
            </w:pPr>
          </w:p>
        </w:tc>
      </w:tr>
      <w:tr w:rsidR="00B80F92" w:rsidRPr="003C1245" w14:paraId="3E62003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B5F78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68AC25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2F3304D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w:t>
            </w:r>
          </w:p>
          <w:p w14:paraId="534C632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w:t>
            </w:r>
          </w:p>
        </w:tc>
        <w:tc>
          <w:tcPr>
            <w:tcW w:w="1167" w:type="dxa"/>
            <w:gridSpan w:val="2"/>
            <w:tcBorders>
              <w:left w:val="single" w:sz="4" w:space="0" w:color="auto"/>
              <w:right w:val="single" w:sz="4" w:space="0" w:color="auto"/>
            </w:tcBorders>
            <w:vAlign w:val="center"/>
          </w:tcPr>
          <w:p w14:paraId="34847C8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9103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5E0066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9D3984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0AE5E2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C5EA56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5FD4DB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A6C3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5C378AC5" w14:textId="77777777" w:rsidR="00B80F92" w:rsidRPr="003C1245" w:rsidRDefault="00B80F92" w:rsidP="00B80F92">
            <w:pPr>
              <w:keepNext/>
              <w:keepLines/>
              <w:spacing w:after="0"/>
              <w:jc w:val="center"/>
              <w:rPr>
                <w:rFonts w:ascii="Arial" w:hAnsi="Arial"/>
                <w:sz w:val="18"/>
              </w:rPr>
            </w:pPr>
          </w:p>
        </w:tc>
      </w:tr>
      <w:tr w:rsidR="00B80F92" w:rsidRPr="003C1245" w14:paraId="77A6846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584FD0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9EB182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B0B90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2643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7BBB89E" w14:textId="77777777" w:rsidR="00B80F92" w:rsidRPr="003C1245" w:rsidRDefault="00B80F92" w:rsidP="00B80F92">
            <w:pPr>
              <w:keepNext/>
              <w:keepLines/>
              <w:spacing w:after="0"/>
              <w:jc w:val="center"/>
              <w:rPr>
                <w:rFonts w:ascii="Arial" w:hAnsi="Arial"/>
                <w:sz w:val="18"/>
              </w:rPr>
            </w:pPr>
          </w:p>
        </w:tc>
      </w:tr>
      <w:tr w:rsidR="00B80F92" w:rsidRPr="003C1245" w14:paraId="075ECA9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A3238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03B8667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54406E2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w:t>
            </w:r>
          </w:p>
          <w:p w14:paraId="46CD9B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w:t>
            </w:r>
          </w:p>
        </w:tc>
        <w:tc>
          <w:tcPr>
            <w:tcW w:w="1167" w:type="dxa"/>
            <w:gridSpan w:val="2"/>
            <w:tcBorders>
              <w:left w:val="single" w:sz="4" w:space="0" w:color="auto"/>
              <w:right w:val="single" w:sz="4" w:space="0" w:color="auto"/>
            </w:tcBorders>
            <w:vAlign w:val="center"/>
          </w:tcPr>
          <w:p w14:paraId="58D7B5A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04C1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753DD5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F9B958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8ECBF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334672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C6701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EBDD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62E67ECE" w14:textId="77777777" w:rsidR="00B80F92" w:rsidRPr="003C1245" w:rsidRDefault="00B80F92" w:rsidP="00B80F92">
            <w:pPr>
              <w:keepNext/>
              <w:keepLines/>
              <w:spacing w:after="0"/>
              <w:jc w:val="center"/>
              <w:rPr>
                <w:rFonts w:ascii="Arial" w:hAnsi="Arial"/>
                <w:sz w:val="18"/>
              </w:rPr>
            </w:pPr>
          </w:p>
        </w:tc>
      </w:tr>
      <w:tr w:rsidR="00B80F92" w:rsidRPr="003C1245" w14:paraId="0888FD4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EC43D13"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967E45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1B06AD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EEC7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39C2FDA2" w14:textId="77777777" w:rsidR="00B80F92" w:rsidRPr="003C1245" w:rsidRDefault="00B80F92" w:rsidP="00B80F92">
            <w:pPr>
              <w:keepNext/>
              <w:keepLines/>
              <w:spacing w:after="0"/>
              <w:jc w:val="center"/>
              <w:rPr>
                <w:rFonts w:ascii="Arial" w:hAnsi="Arial"/>
                <w:sz w:val="18"/>
              </w:rPr>
            </w:pPr>
          </w:p>
        </w:tc>
      </w:tr>
      <w:tr w:rsidR="00B80F92" w:rsidRPr="003C1245" w14:paraId="6DB6122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A68727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63FB2BF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35D3B26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w:t>
            </w:r>
          </w:p>
          <w:p w14:paraId="156FC7F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w:t>
            </w:r>
          </w:p>
        </w:tc>
        <w:tc>
          <w:tcPr>
            <w:tcW w:w="1167" w:type="dxa"/>
            <w:gridSpan w:val="2"/>
            <w:tcBorders>
              <w:left w:val="single" w:sz="4" w:space="0" w:color="auto"/>
              <w:right w:val="single" w:sz="4" w:space="0" w:color="auto"/>
            </w:tcBorders>
            <w:vAlign w:val="center"/>
          </w:tcPr>
          <w:p w14:paraId="7C56876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530E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C8176C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BB395D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CE3FB12"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5123E0B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86FC99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526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2BF11B5D" w14:textId="77777777" w:rsidR="00B80F92" w:rsidRPr="003C1245" w:rsidRDefault="00B80F92" w:rsidP="00B80F92">
            <w:pPr>
              <w:keepNext/>
              <w:keepLines/>
              <w:spacing w:after="0"/>
              <w:jc w:val="center"/>
              <w:rPr>
                <w:rFonts w:ascii="Arial" w:hAnsi="Arial"/>
                <w:sz w:val="18"/>
              </w:rPr>
            </w:pPr>
          </w:p>
        </w:tc>
      </w:tr>
      <w:tr w:rsidR="00B80F92" w:rsidRPr="003C1245" w14:paraId="7BC5940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388A89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CB8348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1C49F3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D28B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0CB0F577" w14:textId="77777777" w:rsidR="00B80F92" w:rsidRPr="003C1245" w:rsidRDefault="00B80F92" w:rsidP="00B80F92">
            <w:pPr>
              <w:keepNext/>
              <w:keepLines/>
              <w:spacing w:after="0"/>
              <w:jc w:val="center"/>
              <w:rPr>
                <w:rFonts w:ascii="Arial" w:hAnsi="Arial"/>
                <w:sz w:val="18"/>
              </w:rPr>
            </w:pPr>
          </w:p>
        </w:tc>
      </w:tr>
      <w:tr w:rsidR="00B80F92" w:rsidRPr="003C1245" w14:paraId="5E77F75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5CD649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139861E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57F0901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w:t>
            </w:r>
          </w:p>
          <w:p w14:paraId="42D5A76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w:t>
            </w:r>
          </w:p>
        </w:tc>
        <w:tc>
          <w:tcPr>
            <w:tcW w:w="1167" w:type="dxa"/>
            <w:gridSpan w:val="2"/>
            <w:tcBorders>
              <w:left w:val="single" w:sz="4" w:space="0" w:color="auto"/>
              <w:right w:val="single" w:sz="4" w:space="0" w:color="auto"/>
            </w:tcBorders>
            <w:vAlign w:val="center"/>
          </w:tcPr>
          <w:p w14:paraId="19836EA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9203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4968BA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F0CA53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B5943A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A858FE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0EF2F4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632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0A0C9068" w14:textId="77777777" w:rsidR="00B80F92" w:rsidRPr="003C1245" w:rsidRDefault="00B80F92" w:rsidP="00B80F92">
            <w:pPr>
              <w:keepNext/>
              <w:keepLines/>
              <w:spacing w:after="0"/>
              <w:jc w:val="center"/>
              <w:rPr>
                <w:rFonts w:ascii="Arial" w:hAnsi="Arial"/>
                <w:sz w:val="18"/>
              </w:rPr>
            </w:pPr>
          </w:p>
        </w:tc>
      </w:tr>
      <w:tr w:rsidR="00B80F92" w:rsidRPr="003C1245" w14:paraId="14D5B868"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32C35F5"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21ECA3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23FEA5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D969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09582024" w14:textId="77777777" w:rsidR="00B80F92" w:rsidRPr="003C1245" w:rsidRDefault="00B80F92" w:rsidP="00B80F92">
            <w:pPr>
              <w:keepNext/>
              <w:keepLines/>
              <w:spacing w:after="0"/>
              <w:jc w:val="center"/>
              <w:rPr>
                <w:rFonts w:ascii="Arial" w:hAnsi="Arial"/>
                <w:sz w:val="18"/>
              </w:rPr>
            </w:pPr>
          </w:p>
        </w:tc>
      </w:tr>
      <w:tr w:rsidR="00B80F92" w:rsidRPr="003C1245" w14:paraId="0A1C2A6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610318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1648769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74FA25F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CA_n14A-n260A/G/H/I/J/K/L</w:t>
            </w:r>
          </w:p>
          <w:p w14:paraId="3B8F6DE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CA_n66A-n260A/G/H/I/J/K/L</w:t>
            </w:r>
          </w:p>
        </w:tc>
        <w:tc>
          <w:tcPr>
            <w:tcW w:w="1167" w:type="dxa"/>
            <w:gridSpan w:val="2"/>
            <w:tcBorders>
              <w:left w:val="single" w:sz="4" w:space="0" w:color="auto"/>
              <w:right w:val="single" w:sz="4" w:space="0" w:color="auto"/>
            </w:tcBorders>
            <w:vAlign w:val="center"/>
          </w:tcPr>
          <w:p w14:paraId="087792B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4CDA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093331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AC34C1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593E04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4510C1D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EEA17A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AF9E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0571D349" w14:textId="77777777" w:rsidR="00B80F92" w:rsidRPr="003C1245" w:rsidRDefault="00B80F92" w:rsidP="00B80F92">
            <w:pPr>
              <w:keepNext/>
              <w:keepLines/>
              <w:spacing w:after="0"/>
              <w:jc w:val="center"/>
              <w:rPr>
                <w:rFonts w:ascii="Arial" w:hAnsi="Arial"/>
                <w:sz w:val="18"/>
              </w:rPr>
            </w:pPr>
          </w:p>
        </w:tc>
      </w:tr>
      <w:tr w:rsidR="00B80F92" w:rsidRPr="003C1245" w14:paraId="3D27A4D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14C085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4CE9E68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43D7D7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42A5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D7E2E0" w14:textId="77777777" w:rsidR="00B80F92" w:rsidRPr="003C1245" w:rsidRDefault="00B80F92" w:rsidP="00B80F92">
            <w:pPr>
              <w:keepNext/>
              <w:keepLines/>
              <w:spacing w:after="0"/>
              <w:jc w:val="center"/>
              <w:rPr>
                <w:rFonts w:ascii="Arial" w:hAnsi="Arial"/>
                <w:sz w:val="18"/>
              </w:rPr>
            </w:pPr>
          </w:p>
        </w:tc>
      </w:tr>
      <w:tr w:rsidR="00B80F92" w:rsidRPr="003C1245" w14:paraId="5E8DC2B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4EB6A1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46514D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CA_n14A-n66A</w:t>
            </w:r>
          </w:p>
          <w:p w14:paraId="3827033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CA_n14A-n260A/G/H/I/J/K/L/M</w:t>
            </w:r>
          </w:p>
          <w:p w14:paraId="4BB4375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CA_n66A-n260A/G/H/I/J/K/L/M</w:t>
            </w:r>
          </w:p>
        </w:tc>
        <w:tc>
          <w:tcPr>
            <w:tcW w:w="1167" w:type="dxa"/>
            <w:gridSpan w:val="2"/>
            <w:tcBorders>
              <w:left w:val="single" w:sz="4" w:space="0" w:color="auto"/>
              <w:right w:val="single" w:sz="4" w:space="0" w:color="auto"/>
            </w:tcBorders>
            <w:vAlign w:val="center"/>
          </w:tcPr>
          <w:p w14:paraId="5BBAF7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37BC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6A1217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4E1BE9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F73192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D98DBF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C3C454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9F8C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5, 10, 15, 20, 25, 30, 40</w:t>
            </w:r>
          </w:p>
        </w:tc>
        <w:tc>
          <w:tcPr>
            <w:tcW w:w="2254" w:type="dxa"/>
            <w:tcBorders>
              <w:top w:val="nil"/>
              <w:left w:val="single" w:sz="4" w:space="0" w:color="auto"/>
              <w:bottom w:val="nil"/>
              <w:right w:val="single" w:sz="4" w:space="0" w:color="auto"/>
            </w:tcBorders>
            <w:shd w:val="clear" w:color="auto" w:fill="auto"/>
            <w:vAlign w:val="center"/>
          </w:tcPr>
          <w:p w14:paraId="4E09B140" w14:textId="77777777" w:rsidR="00B80F92" w:rsidRPr="003C1245" w:rsidRDefault="00B80F92" w:rsidP="00B80F92">
            <w:pPr>
              <w:keepNext/>
              <w:keepLines/>
              <w:spacing w:after="0"/>
              <w:jc w:val="center"/>
              <w:rPr>
                <w:rFonts w:ascii="Arial" w:hAnsi="Arial"/>
                <w:sz w:val="18"/>
              </w:rPr>
            </w:pPr>
          </w:p>
        </w:tc>
      </w:tr>
      <w:tr w:rsidR="00B80F92" w:rsidRPr="003C1245" w14:paraId="521C0A8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35A691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E7FAD2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3231B7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1A42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0F628885" w14:textId="77777777" w:rsidR="00B80F92" w:rsidRPr="003C1245" w:rsidRDefault="00B80F92" w:rsidP="00B80F92">
            <w:pPr>
              <w:keepNext/>
              <w:keepLines/>
              <w:spacing w:after="0"/>
              <w:jc w:val="center"/>
              <w:rPr>
                <w:rFonts w:ascii="Arial" w:hAnsi="Arial"/>
                <w:sz w:val="18"/>
              </w:rPr>
            </w:pPr>
          </w:p>
        </w:tc>
      </w:tr>
      <w:tr w:rsidR="00B80F92" w:rsidRPr="003C1245" w14:paraId="2A270EF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8CD4121"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CA_n14A-n77A-n260A</w:t>
            </w:r>
          </w:p>
        </w:tc>
        <w:tc>
          <w:tcPr>
            <w:tcW w:w="3271" w:type="dxa"/>
            <w:tcBorders>
              <w:top w:val="single" w:sz="4" w:space="0" w:color="auto"/>
              <w:left w:val="single" w:sz="4" w:space="0" w:color="auto"/>
              <w:bottom w:val="nil"/>
              <w:right w:val="single" w:sz="4" w:space="0" w:color="auto"/>
            </w:tcBorders>
            <w:shd w:val="clear" w:color="auto" w:fill="auto"/>
            <w:vAlign w:val="center"/>
          </w:tcPr>
          <w:p w14:paraId="15483F2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0FAC269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w:t>
            </w:r>
          </w:p>
          <w:p w14:paraId="5A51641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w:t>
            </w:r>
          </w:p>
        </w:tc>
        <w:tc>
          <w:tcPr>
            <w:tcW w:w="1167" w:type="dxa"/>
            <w:gridSpan w:val="2"/>
            <w:tcBorders>
              <w:left w:val="single" w:sz="4" w:space="0" w:color="auto"/>
              <w:right w:val="single" w:sz="4" w:space="0" w:color="auto"/>
            </w:tcBorders>
            <w:vAlign w:val="center"/>
          </w:tcPr>
          <w:p w14:paraId="7F7AB70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B6E9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45F61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E23FF0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7750B7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044CA5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A1423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8794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117199BF" w14:textId="77777777" w:rsidR="00B80F92" w:rsidRPr="003C1245" w:rsidRDefault="00B80F92" w:rsidP="00B80F92">
            <w:pPr>
              <w:keepNext/>
              <w:keepLines/>
              <w:spacing w:after="0"/>
              <w:jc w:val="center"/>
              <w:rPr>
                <w:rFonts w:ascii="Arial" w:hAnsi="Arial"/>
                <w:sz w:val="18"/>
              </w:rPr>
            </w:pPr>
          </w:p>
        </w:tc>
      </w:tr>
      <w:tr w:rsidR="00B80F92" w:rsidRPr="003C1245" w14:paraId="1B952C8F"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5FB12FF"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1C14929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C49399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7A2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2B84AAB2" w14:textId="77777777" w:rsidR="00B80F92" w:rsidRPr="003C1245" w:rsidRDefault="00B80F92" w:rsidP="00B80F92">
            <w:pPr>
              <w:keepNext/>
              <w:keepLines/>
              <w:spacing w:after="0"/>
              <w:jc w:val="center"/>
              <w:rPr>
                <w:rFonts w:ascii="Arial" w:hAnsi="Arial"/>
                <w:sz w:val="18"/>
              </w:rPr>
            </w:pPr>
          </w:p>
        </w:tc>
      </w:tr>
      <w:tr w:rsidR="00B80F92" w:rsidRPr="003C1245" w14:paraId="4AA07E1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4DB2D2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CA_n14A-n77A-n260G</w:t>
            </w:r>
          </w:p>
        </w:tc>
        <w:tc>
          <w:tcPr>
            <w:tcW w:w="3271" w:type="dxa"/>
            <w:tcBorders>
              <w:top w:val="single" w:sz="4" w:space="0" w:color="auto"/>
              <w:left w:val="single" w:sz="4" w:space="0" w:color="auto"/>
              <w:bottom w:val="nil"/>
              <w:right w:val="single" w:sz="4" w:space="0" w:color="auto"/>
            </w:tcBorders>
            <w:shd w:val="clear" w:color="auto" w:fill="auto"/>
            <w:vAlign w:val="center"/>
          </w:tcPr>
          <w:p w14:paraId="2760551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35ADFD7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w:t>
            </w:r>
          </w:p>
          <w:p w14:paraId="6EE2C1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w:t>
            </w:r>
          </w:p>
        </w:tc>
        <w:tc>
          <w:tcPr>
            <w:tcW w:w="1167" w:type="dxa"/>
            <w:gridSpan w:val="2"/>
            <w:tcBorders>
              <w:left w:val="single" w:sz="4" w:space="0" w:color="auto"/>
              <w:right w:val="single" w:sz="4" w:space="0" w:color="auto"/>
            </w:tcBorders>
            <w:vAlign w:val="center"/>
          </w:tcPr>
          <w:p w14:paraId="0C1EDB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B215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9CAF83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043C54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A120FB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71F1FE1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BAE19B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E4FE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2EB846A" w14:textId="77777777" w:rsidR="00B80F92" w:rsidRPr="003C1245" w:rsidRDefault="00B80F92" w:rsidP="00B80F92">
            <w:pPr>
              <w:keepNext/>
              <w:keepLines/>
              <w:spacing w:after="0"/>
              <w:jc w:val="center"/>
              <w:rPr>
                <w:rFonts w:ascii="Arial" w:hAnsi="Arial"/>
                <w:sz w:val="18"/>
              </w:rPr>
            </w:pPr>
          </w:p>
        </w:tc>
      </w:tr>
      <w:tr w:rsidR="00B80F92" w:rsidRPr="003C1245" w14:paraId="0F91FC0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F313EC"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32501F4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6CB9D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5CE5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E787E4C" w14:textId="77777777" w:rsidR="00B80F92" w:rsidRPr="003C1245" w:rsidRDefault="00B80F92" w:rsidP="00B80F92">
            <w:pPr>
              <w:keepNext/>
              <w:keepLines/>
              <w:spacing w:after="0"/>
              <w:jc w:val="center"/>
              <w:rPr>
                <w:rFonts w:ascii="Arial" w:hAnsi="Arial"/>
                <w:sz w:val="18"/>
              </w:rPr>
            </w:pPr>
          </w:p>
        </w:tc>
      </w:tr>
      <w:tr w:rsidR="00B80F92" w:rsidRPr="003C1245" w14:paraId="1EE9097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E7E91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CA_n14A-n77A-n260H</w:t>
            </w:r>
          </w:p>
        </w:tc>
        <w:tc>
          <w:tcPr>
            <w:tcW w:w="3271" w:type="dxa"/>
            <w:tcBorders>
              <w:top w:val="single" w:sz="4" w:space="0" w:color="auto"/>
              <w:left w:val="single" w:sz="4" w:space="0" w:color="auto"/>
              <w:bottom w:val="nil"/>
              <w:right w:val="single" w:sz="4" w:space="0" w:color="auto"/>
            </w:tcBorders>
            <w:shd w:val="clear" w:color="auto" w:fill="auto"/>
            <w:vAlign w:val="center"/>
          </w:tcPr>
          <w:p w14:paraId="089735F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2BFF20E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w:t>
            </w:r>
          </w:p>
          <w:p w14:paraId="759EDA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w:t>
            </w:r>
          </w:p>
        </w:tc>
        <w:tc>
          <w:tcPr>
            <w:tcW w:w="1167" w:type="dxa"/>
            <w:gridSpan w:val="2"/>
            <w:tcBorders>
              <w:left w:val="single" w:sz="4" w:space="0" w:color="auto"/>
              <w:right w:val="single" w:sz="4" w:space="0" w:color="auto"/>
            </w:tcBorders>
            <w:vAlign w:val="center"/>
          </w:tcPr>
          <w:p w14:paraId="6A3C8E8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41FA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AAFA20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6FB686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D1D094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DF9A39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D06882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1993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87F4EB5" w14:textId="77777777" w:rsidR="00B80F92" w:rsidRPr="003C1245" w:rsidRDefault="00B80F92" w:rsidP="00B80F92">
            <w:pPr>
              <w:keepNext/>
              <w:keepLines/>
              <w:spacing w:after="0"/>
              <w:jc w:val="center"/>
              <w:rPr>
                <w:rFonts w:ascii="Arial" w:hAnsi="Arial"/>
                <w:sz w:val="18"/>
              </w:rPr>
            </w:pPr>
          </w:p>
        </w:tc>
      </w:tr>
      <w:tr w:rsidR="00B80F92" w:rsidRPr="003C1245" w14:paraId="48DB80F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5E0C11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A5C2D0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D383CA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CE8E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5000C6E8" w14:textId="77777777" w:rsidR="00B80F92" w:rsidRPr="003C1245" w:rsidRDefault="00B80F92" w:rsidP="00B80F92">
            <w:pPr>
              <w:keepNext/>
              <w:keepLines/>
              <w:spacing w:after="0"/>
              <w:jc w:val="center"/>
              <w:rPr>
                <w:rFonts w:ascii="Arial" w:hAnsi="Arial"/>
                <w:sz w:val="18"/>
              </w:rPr>
            </w:pPr>
          </w:p>
        </w:tc>
      </w:tr>
      <w:tr w:rsidR="00B80F92" w:rsidRPr="003C1245" w14:paraId="480D4C0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7EF063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CA_n14A-n77A-n260I</w:t>
            </w:r>
          </w:p>
        </w:tc>
        <w:tc>
          <w:tcPr>
            <w:tcW w:w="3271" w:type="dxa"/>
            <w:tcBorders>
              <w:top w:val="single" w:sz="4" w:space="0" w:color="auto"/>
              <w:left w:val="single" w:sz="4" w:space="0" w:color="auto"/>
              <w:bottom w:val="nil"/>
              <w:right w:val="single" w:sz="4" w:space="0" w:color="auto"/>
            </w:tcBorders>
            <w:shd w:val="clear" w:color="auto" w:fill="auto"/>
            <w:vAlign w:val="center"/>
          </w:tcPr>
          <w:p w14:paraId="17CDD28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4E1181F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w:t>
            </w:r>
          </w:p>
          <w:p w14:paraId="10B4D30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w:t>
            </w:r>
          </w:p>
        </w:tc>
        <w:tc>
          <w:tcPr>
            <w:tcW w:w="1167" w:type="dxa"/>
            <w:gridSpan w:val="2"/>
            <w:tcBorders>
              <w:left w:val="single" w:sz="4" w:space="0" w:color="auto"/>
              <w:right w:val="single" w:sz="4" w:space="0" w:color="auto"/>
            </w:tcBorders>
            <w:vAlign w:val="center"/>
          </w:tcPr>
          <w:p w14:paraId="041080A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4104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9097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CE5C4B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12B24F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F3662A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472DC8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42F8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B1FC56D" w14:textId="77777777" w:rsidR="00B80F92" w:rsidRPr="003C1245" w:rsidRDefault="00B80F92" w:rsidP="00B80F92">
            <w:pPr>
              <w:keepNext/>
              <w:keepLines/>
              <w:spacing w:after="0"/>
              <w:jc w:val="center"/>
              <w:rPr>
                <w:rFonts w:ascii="Arial" w:hAnsi="Arial"/>
                <w:sz w:val="18"/>
              </w:rPr>
            </w:pPr>
          </w:p>
        </w:tc>
      </w:tr>
      <w:tr w:rsidR="00B80F92" w:rsidRPr="003C1245" w14:paraId="3AB5E5C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5B832F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7688E89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D4F59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36E3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3249224E" w14:textId="77777777" w:rsidR="00B80F92" w:rsidRPr="003C1245" w:rsidRDefault="00B80F92" w:rsidP="00B80F92">
            <w:pPr>
              <w:keepNext/>
              <w:keepLines/>
              <w:spacing w:after="0"/>
              <w:jc w:val="center"/>
              <w:rPr>
                <w:rFonts w:ascii="Arial" w:hAnsi="Arial"/>
                <w:sz w:val="18"/>
              </w:rPr>
            </w:pPr>
          </w:p>
        </w:tc>
      </w:tr>
      <w:tr w:rsidR="00B80F92" w:rsidRPr="003C1245" w14:paraId="2A059C4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F3BC14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CA_n14A-n77A-n260J</w:t>
            </w:r>
          </w:p>
        </w:tc>
        <w:tc>
          <w:tcPr>
            <w:tcW w:w="3271" w:type="dxa"/>
            <w:tcBorders>
              <w:top w:val="single" w:sz="4" w:space="0" w:color="auto"/>
              <w:left w:val="single" w:sz="4" w:space="0" w:color="auto"/>
              <w:bottom w:val="nil"/>
              <w:right w:val="single" w:sz="4" w:space="0" w:color="auto"/>
            </w:tcBorders>
            <w:shd w:val="clear" w:color="auto" w:fill="auto"/>
            <w:vAlign w:val="center"/>
          </w:tcPr>
          <w:p w14:paraId="62739CE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08576CE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w:t>
            </w:r>
          </w:p>
          <w:p w14:paraId="1CF91C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w:t>
            </w:r>
          </w:p>
        </w:tc>
        <w:tc>
          <w:tcPr>
            <w:tcW w:w="1167" w:type="dxa"/>
            <w:gridSpan w:val="2"/>
            <w:tcBorders>
              <w:left w:val="single" w:sz="4" w:space="0" w:color="auto"/>
              <w:right w:val="single" w:sz="4" w:space="0" w:color="auto"/>
            </w:tcBorders>
            <w:vAlign w:val="center"/>
          </w:tcPr>
          <w:p w14:paraId="1BD78F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8444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D50A6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F1C558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449BCF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0BE23F4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1A20C1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78A6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C457167" w14:textId="77777777" w:rsidR="00B80F92" w:rsidRPr="003C1245" w:rsidRDefault="00B80F92" w:rsidP="00B80F92">
            <w:pPr>
              <w:keepNext/>
              <w:keepLines/>
              <w:spacing w:after="0"/>
              <w:jc w:val="center"/>
              <w:rPr>
                <w:rFonts w:ascii="Arial" w:hAnsi="Arial"/>
                <w:sz w:val="18"/>
              </w:rPr>
            </w:pPr>
          </w:p>
        </w:tc>
      </w:tr>
      <w:tr w:rsidR="00B80F92" w:rsidRPr="003C1245" w14:paraId="2527932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D0934F1"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540DDC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48958D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2DEE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18CDAB0B" w14:textId="77777777" w:rsidR="00B80F92" w:rsidRPr="003C1245" w:rsidRDefault="00B80F92" w:rsidP="00B80F92">
            <w:pPr>
              <w:keepNext/>
              <w:keepLines/>
              <w:spacing w:after="0"/>
              <w:jc w:val="center"/>
              <w:rPr>
                <w:rFonts w:ascii="Arial" w:hAnsi="Arial"/>
                <w:sz w:val="18"/>
              </w:rPr>
            </w:pPr>
          </w:p>
        </w:tc>
      </w:tr>
      <w:tr w:rsidR="00B80F92" w:rsidRPr="003C1245" w14:paraId="4C30333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A44DD9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CA_n14A-n77A-n260K</w:t>
            </w:r>
          </w:p>
        </w:tc>
        <w:tc>
          <w:tcPr>
            <w:tcW w:w="3271" w:type="dxa"/>
            <w:tcBorders>
              <w:top w:val="single" w:sz="4" w:space="0" w:color="auto"/>
              <w:left w:val="single" w:sz="4" w:space="0" w:color="auto"/>
              <w:bottom w:val="nil"/>
              <w:right w:val="single" w:sz="4" w:space="0" w:color="auto"/>
            </w:tcBorders>
            <w:shd w:val="clear" w:color="auto" w:fill="auto"/>
            <w:vAlign w:val="center"/>
          </w:tcPr>
          <w:p w14:paraId="3EF5B9F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73EBA6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w:t>
            </w:r>
          </w:p>
          <w:p w14:paraId="3254B7B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w:t>
            </w:r>
          </w:p>
        </w:tc>
        <w:tc>
          <w:tcPr>
            <w:tcW w:w="1167" w:type="dxa"/>
            <w:gridSpan w:val="2"/>
            <w:tcBorders>
              <w:left w:val="single" w:sz="4" w:space="0" w:color="auto"/>
              <w:right w:val="single" w:sz="4" w:space="0" w:color="auto"/>
            </w:tcBorders>
            <w:vAlign w:val="center"/>
          </w:tcPr>
          <w:p w14:paraId="7718CD9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4A34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A47B6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3382B6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28ECF0"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6D16A2F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87751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7A46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CEB2004" w14:textId="77777777" w:rsidR="00B80F92" w:rsidRPr="003C1245" w:rsidRDefault="00B80F92" w:rsidP="00B80F92">
            <w:pPr>
              <w:keepNext/>
              <w:keepLines/>
              <w:spacing w:after="0"/>
              <w:jc w:val="center"/>
              <w:rPr>
                <w:rFonts w:ascii="Arial" w:hAnsi="Arial"/>
                <w:sz w:val="18"/>
              </w:rPr>
            </w:pPr>
          </w:p>
        </w:tc>
      </w:tr>
      <w:tr w:rsidR="00B80F92" w:rsidRPr="003C1245" w14:paraId="7E70CF3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CE68C59"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63A3226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46C7F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A70F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15ABE4AF" w14:textId="77777777" w:rsidR="00B80F92" w:rsidRPr="003C1245" w:rsidRDefault="00B80F92" w:rsidP="00B80F92">
            <w:pPr>
              <w:keepNext/>
              <w:keepLines/>
              <w:spacing w:after="0"/>
              <w:jc w:val="center"/>
              <w:rPr>
                <w:rFonts w:ascii="Arial" w:hAnsi="Arial"/>
                <w:sz w:val="18"/>
              </w:rPr>
            </w:pPr>
          </w:p>
        </w:tc>
      </w:tr>
      <w:tr w:rsidR="00B80F92" w:rsidRPr="003C1245" w14:paraId="3E068D8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8CA28F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CA_n14A-n77A-n260L</w:t>
            </w:r>
          </w:p>
        </w:tc>
        <w:tc>
          <w:tcPr>
            <w:tcW w:w="3271" w:type="dxa"/>
            <w:tcBorders>
              <w:top w:val="single" w:sz="4" w:space="0" w:color="auto"/>
              <w:left w:val="single" w:sz="4" w:space="0" w:color="auto"/>
              <w:bottom w:val="nil"/>
              <w:right w:val="single" w:sz="4" w:space="0" w:color="auto"/>
            </w:tcBorders>
            <w:shd w:val="clear" w:color="auto" w:fill="auto"/>
            <w:vAlign w:val="center"/>
          </w:tcPr>
          <w:p w14:paraId="0E91E67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0E443F0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CA_n14A-n260A/G/H/I/J/K/L</w:t>
            </w:r>
          </w:p>
          <w:p w14:paraId="6B338F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CA_n77A-n260A/G/H/I/J/K/L</w:t>
            </w:r>
          </w:p>
        </w:tc>
        <w:tc>
          <w:tcPr>
            <w:tcW w:w="1167" w:type="dxa"/>
            <w:gridSpan w:val="2"/>
            <w:tcBorders>
              <w:left w:val="single" w:sz="4" w:space="0" w:color="auto"/>
              <w:right w:val="single" w:sz="4" w:space="0" w:color="auto"/>
            </w:tcBorders>
            <w:vAlign w:val="center"/>
          </w:tcPr>
          <w:p w14:paraId="3425EF9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4271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33BF3D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357444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C70F2CD"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341F6C2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483F6A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ADF4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1757D5D" w14:textId="77777777" w:rsidR="00B80F92" w:rsidRPr="003C1245" w:rsidRDefault="00B80F92" w:rsidP="00B80F92">
            <w:pPr>
              <w:keepNext/>
              <w:keepLines/>
              <w:spacing w:after="0"/>
              <w:jc w:val="center"/>
              <w:rPr>
                <w:rFonts w:ascii="Arial" w:hAnsi="Arial"/>
                <w:sz w:val="18"/>
              </w:rPr>
            </w:pPr>
          </w:p>
        </w:tc>
      </w:tr>
      <w:tr w:rsidR="00B80F92" w:rsidRPr="003C1245" w14:paraId="1D4DDD1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5E45746"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3F50AD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AADE86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9420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6A280B7E" w14:textId="77777777" w:rsidR="00B80F92" w:rsidRPr="003C1245" w:rsidRDefault="00B80F92" w:rsidP="00B80F92">
            <w:pPr>
              <w:keepNext/>
              <w:keepLines/>
              <w:spacing w:after="0"/>
              <w:jc w:val="center"/>
              <w:rPr>
                <w:rFonts w:ascii="Arial" w:hAnsi="Arial"/>
                <w:sz w:val="18"/>
              </w:rPr>
            </w:pPr>
          </w:p>
        </w:tc>
      </w:tr>
      <w:tr w:rsidR="00B80F92" w:rsidRPr="003C1245" w14:paraId="1BE3842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F272F3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CA_n14A-n77A-n260M</w:t>
            </w:r>
          </w:p>
        </w:tc>
        <w:tc>
          <w:tcPr>
            <w:tcW w:w="3271" w:type="dxa"/>
            <w:tcBorders>
              <w:top w:val="single" w:sz="4" w:space="0" w:color="auto"/>
              <w:left w:val="single" w:sz="4" w:space="0" w:color="auto"/>
              <w:bottom w:val="nil"/>
              <w:right w:val="single" w:sz="4" w:space="0" w:color="auto"/>
            </w:tcBorders>
            <w:shd w:val="clear" w:color="auto" w:fill="auto"/>
            <w:vAlign w:val="center"/>
          </w:tcPr>
          <w:p w14:paraId="2D4B40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CA_n14A-n77A</w:t>
            </w:r>
          </w:p>
          <w:p w14:paraId="3B03A5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CA_n14A-n260A/G/H/I/J/K/L/M</w:t>
            </w:r>
          </w:p>
          <w:p w14:paraId="1601D1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CA_n77A-n260A/G/H/I/J/K/L/M</w:t>
            </w:r>
          </w:p>
        </w:tc>
        <w:tc>
          <w:tcPr>
            <w:tcW w:w="1167" w:type="dxa"/>
            <w:gridSpan w:val="2"/>
            <w:tcBorders>
              <w:left w:val="single" w:sz="4" w:space="0" w:color="auto"/>
              <w:right w:val="single" w:sz="4" w:space="0" w:color="auto"/>
            </w:tcBorders>
            <w:vAlign w:val="center"/>
          </w:tcPr>
          <w:p w14:paraId="5ED33D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n14</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18A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191A7E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BD9D26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2521607"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nil"/>
              <w:right w:val="single" w:sz="4" w:space="0" w:color="auto"/>
            </w:tcBorders>
            <w:shd w:val="clear" w:color="auto" w:fill="auto"/>
            <w:vAlign w:val="center"/>
          </w:tcPr>
          <w:p w14:paraId="2223CB0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231C0F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57FC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8C3D548" w14:textId="77777777" w:rsidR="00B80F92" w:rsidRPr="003C1245" w:rsidRDefault="00B80F92" w:rsidP="00B80F92">
            <w:pPr>
              <w:keepNext/>
              <w:keepLines/>
              <w:spacing w:after="0"/>
              <w:jc w:val="center"/>
              <w:rPr>
                <w:rFonts w:ascii="Arial" w:hAnsi="Arial"/>
                <w:sz w:val="18"/>
              </w:rPr>
            </w:pPr>
          </w:p>
        </w:tc>
      </w:tr>
      <w:tr w:rsidR="00B80F92" w:rsidRPr="003C1245" w14:paraId="0CF10CE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E6A339A" w14:textId="77777777" w:rsidR="00B80F92" w:rsidRPr="003C1245" w:rsidRDefault="00B80F92" w:rsidP="00B80F92">
            <w:pPr>
              <w:keepNext/>
              <w:keepLines/>
              <w:spacing w:after="0"/>
              <w:jc w:val="center"/>
              <w:rPr>
                <w:rFonts w:ascii="Arial" w:hAnsi="Arial"/>
                <w:sz w:val="18"/>
              </w:rPr>
            </w:pPr>
          </w:p>
        </w:tc>
        <w:tc>
          <w:tcPr>
            <w:tcW w:w="3271" w:type="dxa"/>
            <w:tcBorders>
              <w:top w:val="nil"/>
              <w:left w:val="single" w:sz="4" w:space="0" w:color="auto"/>
              <w:bottom w:val="single" w:sz="4" w:space="0" w:color="auto"/>
              <w:right w:val="single" w:sz="4" w:space="0" w:color="auto"/>
            </w:tcBorders>
            <w:shd w:val="clear" w:color="auto" w:fill="auto"/>
            <w:vAlign w:val="center"/>
          </w:tcPr>
          <w:p w14:paraId="5B4A87E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54C13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D1DC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408D6F3B" w14:textId="77777777" w:rsidR="00B80F92" w:rsidRPr="003C1245" w:rsidRDefault="00B80F92" w:rsidP="00B80F92">
            <w:pPr>
              <w:keepNext/>
              <w:keepLines/>
              <w:spacing w:after="0"/>
              <w:jc w:val="center"/>
              <w:rPr>
                <w:rFonts w:ascii="Arial" w:hAnsi="Arial"/>
                <w:sz w:val="18"/>
              </w:rPr>
            </w:pPr>
          </w:p>
        </w:tc>
      </w:tr>
      <w:tr w:rsidR="00B80F92" w:rsidRPr="003C1245" w14:paraId="554ABF3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688543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714274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w:t>
            </w:r>
          </w:p>
          <w:p w14:paraId="2B33084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w:t>
            </w:r>
          </w:p>
          <w:p w14:paraId="5FD1B54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CA_n28A-n257A</w:t>
            </w:r>
          </w:p>
        </w:tc>
        <w:tc>
          <w:tcPr>
            <w:tcW w:w="1156" w:type="dxa"/>
            <w:tcBorders>
              <w:top w:val="single" w:sz="4" w:space="0" w:color="auto"/>
              <w:left w:val="single" w:sz="4" w:space="0" w:color="auto"/>
              <w:bottom w:val="single" w:sz="4" w:space="0" w:color="auto"/>
              <w:right w:val="single" w:sz="4" w:space="0" w:color="auto"/>
            </w:tcBorders>
            <w:vAlign w:val="center"/>
          </w:tcPr>
          <w:p w14:paraId="0B2460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D85A4D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B11CF4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596555E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F95D58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22D7942"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5918AF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8C926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5AD93223" w14:textId="77777777" w:rsidR="00B80F92" w:rsidRPr="003C1245" w:rsidRDefault="00B80F92" w:rsidP="00B80F92">
            <w:pPr>
              <w:keepNext/>
              <w:keepLines/>
              <w:spacing w:after="0"/>
              <w:jc w:val="center"/>
              <w:rPr>
                <w:rFonts w:ascii="Arial" w:hAnsi="Arial"/>
                <w:sz w:val="18"/>
              </w:rPr>
            </w:pPr>
          </w:p>
        </w:tc>
      </w:tr>
      <w:tr w:rsidR="00B80F92" w:rsidRPr="003C1245" w14:paraId="73798FF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F9CB1E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9615C28"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7194CB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9FD3D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E8E4854" w14:textId="77777777" w:rsidR="00B80F92" w:rsidRPr="003C1245" w:rsidRDefault="00B80F92" w:rsidP="00B80F92">
            <w:pPr>
              <w:keepNext/>
              <w:keepLines/>
              <w:spacing w:after="0"/>
              <w:jc w:val="center"/>
              <w:rPr>
                <w:rFonts w:ascii="Arial" w:hAnsi="Arial"/>
                <w:sz w:val="18"/>
              </w:rPr>
            </w:pPr>
          </w:p>
        </w:tc>
      </w:tr>
      <w:tr w:rsidR="00B80F92" w:rsidRPr="003C1245" w14:paraId="483DAA9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994BB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9DF07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w:t>
            </w:r>
          </w:p>
          <w:p w14:paraId="25AF83E7" w14:textId="77777777" w:rsidR="00B80F92" w:rsidRDefault="00B80F92" w:rsidP="00B80F92">
            <w:pPr>
              <w:keepNext/>
              <w:keepLines/>
              <w:spacing w:after="0"/>
              <w:jc w:val="center"/>
              <w:rPr>
                <w:ins w:id="1401" w:author="ZTE-Ma Zhifeng" w:date="2024-05-27T16:02:00Z"/>
                <w:rFonts w:ascii="Arial" w:hAnsi="Arial"/>
                <w:sz w:val="18"/>
              </w:rPr>
            </w:pPr>
            <w:r w:rsidRPr="003C1245">
              <w:rPr>
                <w:rFonts w:ascii="Arial" w:hAnsi="Arial"/>
                <w:sz w:val="18"/>
              </w:rPr>
              <w:t>CA_n18A-n257A/G</w:t>
            </w:r>
          </w:p>
          <w:p w14:paraId="7C37F668" w14:textId="04CA79CB" w:rsidR="00B80F92" w:rsidRPr="003C1245" w:rsidRDefault="00B80F92" w:rsidP="00B80F92">
            <w:pPr>
              <w:keepNext/>
              <w:keepLines/>
              <w:spacing w:after="0"/>
              <w:jc w:val="center"/>
              <w:rPr>
                <w:rFonts w:ascii="Arial" w:hAnsi="Arial"/>
                <w:sz w:val="18"/>
              </w:rPr>
            </w:pPr>
            <w:ins w:id="1402" w:author="ZTE-Ma Zhifeng" w:date="2024-05-27T16:02:00Z">
              <w:r>
                <w:rPr>
                  <w:rFonts w:ascii="Arial" w:hAnsi="Arial"/>
                  <w:sz w:val="18"/>
                </w:rPr>
                <w:t>CA_n2</w:t>
              </w:r>
              <w:r w:rsidRPr="003C1245">
                <w:rPr>
                  <w:rFonts w:ascii="Arial" w:hAnsi="Arial"/>
                  <w:sz w:val="18"/>
                </w:rPr>
                <w:t>8A-n257A/G</w:t>
              </w:r>
            </w:ins>
          </w:p>
        </w:tc>
        <w:tc>
          <w:tcPr>
            <w:tcW w:w="1156" w:type="dxa"/>
            <w:tcBorders>
              <w:top w:val="single" w:sz="4" w:space="0" w:color="auto"/>
              <w:left w:val="single" w:sz="4" w:space="0" w:color="auto"/>
              <w:bottom w:val="single" w:sz="4" w:space="0" w:color="auto"/>
              <w:right w:val="single" w:sz="4" w:space="0" w:color="auto"/>
            </w:tcBorders>
            <w:vAlign w:val="center"/>
          </w:tcPr>
          <w:p w14:paraId="09F4E89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8BEFF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A812A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EC2207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C653A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382E2C3"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F42312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65649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11D0B526" w14:textId="77777777" w:rsidR="00B80F92" w:rsidRPr="003C1245" w:rsidRDefault="00B80F92" w:rsidP="00B80F92">
            <w:pPr>
              <w:keepNext/>
              <w:keepLines/>
              <w:spacing w:after="0"/>
              <w:jc w:val="center"/>
              <w:rPr>
                <w:rFonts w:ascii="Arial" w:hAnsi="Arial"/>
                <w:sz w:val="18"/>
              </w:rPr>
            </w:pPr>
          </w:p>
        </w:tc>
      </w:tr>
      <w:tr w:rsidR="00B80F92" w:rsidRPr="003C1245" w14:paraId="1EF8B93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86333E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0CB7FF0"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9F7CB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3AE8B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8FDE2F5" w14:textId="77777777" w:rsidR="00B80F92" w:rsidRPr="003C1245" w:rsidRDefault="00B80F92" w:rsidP="00B80F92">
            <w:pPr>
              <w:keepNext/>
              <w:keepLines/>
              <w:spacing w:after="0"/>
              <w:jc w:val="center"/>
              <w:rPr>
                <w:rFonts w:ascii="Arial" w:hAnsi="Arial"/>
                <w:sz w:val="18"/>
              </w:rPr>
            </w:pPr>
          </w:p>
        </w:tc>
      </w:tr>
      <w:tr w:rsidR="00B80F92" w:rsidRPr="003C1245" w14:paraId="67E5A36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6E6D9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2B93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w:t>
            </w:r>
          </w:p>
          <w:p w14:paraId="1FC578C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w:t>
            </w:r>
          </w:p>
          <w:p w14:paraId="75B637E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CA_n28A-n257A/G/H</w:t>
            </w:r>
          </w:p>
        </w:tc>
        <w:tc>
          <w:tcPr>
            <w:tcW w:w="1156" w:type="dxa"/>
            <w:tcBorders>
              <w:top w:val="single" w:sz="4" w:space="0" w:color="auto"/>
              <w:left w:val="single" w:sz="4" w:space="0" w:color="auto"/>
              <w:bottom w:val="single" w:sz="4" w:space="0" w:color="auto"/>
              <w:right w:val="single" w:sz="4" w:space="0" w:color="auto"/>
            </w:tcBorders>
            <w:vAlign w:val="center"/>
          </w:tcPr>
          <w:p w14:paraId="6A8AED0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EB3552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0D64A1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07C000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FB9BBA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3608900"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97499B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3AF89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265EDE1F" w14:textId="77777777" w:rsidR="00B80F92" w:rsidRPr="003C1245" w:rsidRDefault="00B80F92" w:rsidP="00B80F92">
            <w:pPr>
              <w:keepNext/>
              <w:keepLines/>
              <w:spacing w:after="0"/>
              <w:jc w:val="center"/>
              <w:rPr>
                <w:rFonts w:ascii="Arial" w:hAnsi="Arial"/>
                <w:sz w:val="18"/>
              </w:rPr>
            </w:pPr>
          </w:p>
        </w:tc>
      </w:tr>
      <w:tr w:rsidR="00B80F92" w:rsidRPr="003C1245" w14:paraId="25C0A53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194822"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4F12068"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17530B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DB9F5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F7CE741" w14:textId="77777777" w:rsidR="00B80F92" w:rsidRPr="003C1245" w:rsidRDefault="00B80F92" w:rsidP="00B80F92">
            <w:pPr>
              <w:keepNext/>
              <w:keepLines/>
              <w:spacing w:after="0"/>
              <w:jc w:val="center"/>
              <w:rPr>
                <w:rFonts w:ascii="Arial" w:hAnsi="Arial"/>
                <w:sz w:val="18"/>
              </w:rPr>
            </w:pPr>
          </w:p>
        </w:tc>
      </w:tr>
      <w:tr w:rsidR="00B80F92" w:rsidRPr="003C1245" w14:paraId="73F2DE7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A8F31E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2796B1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CA_n18A-n28A</w:t>
            </w:r>
          </w:p>
          <w:p w14:paraId="570E2FD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CA_n18A-n257A/G/H/I</w:t>
            </w:r>
          </w:p>
          <w:p w14:paraId="564E26D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CA_n28A-n257A/G/H/I</w:t>
            </w:r>
          </w:p>
        </w:tc>
        <w:tc>
          <w:tcPr>
            <w:tcW w:w="1156" w:type="dxa"/>
            <w:tcBorders>
              <w:top w:val="single" w:sz="4" w:space="0" w:color="auto"/>
              <w:left w:val="single" w:sz="4" w:space="0" w:color="auto"/>
              <w:bottom w:val="single" w:sz="4" w:space="0" w:color="auto"/>
              <w:right w:val="single" w:sz="4" w:space="0" w:color="auto"/>
            </w:tcBorders>
            <w:vAlign w:val="center"/>
          </w:tcPr>
          <w:p w14:paraId="0F3406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E4902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07AD96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816B09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74E69B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63A07D1"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B4AA63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D70B7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w:t>
            </w:r>
          </w:p>
        </w:tc>
        <w:tc>
          <w:tcPr>
            <w:tcW w:w="2275" w:type="dxa"/>
            <w:gridSpan w:val="2"/>
            <w:tcBorders>
              <w:top w:val="nil"/>
              <w:left w:val="single" w:sz="4" w:space="0" w:color="auto"/>
              <w:bottom w:val="nil"/>
              <w:right w:val="single" w:sz="4" w:space="0" w:color="auto"/>
            </w:tcBorders>
            <w:shd w:val="clear" w:color="auto" w:fill="auto"/>
            <w:vAlign w:val="center"/>
          </w:tcPr>
          <w:p w14:paraId="69DF56ED" w14:textId="77777777" w:rsidR="00B80F92" w:rsidRPr="003C1245" w:rsidRDefault="00B80F92" w:rsidP="00B80F92">
            <w:pPr>
              <w:keepNext/>
              <w:keepLines/>
              <w:spacing w:after="0"/>
              <w:jc w:val="center"/>
              <w:rPr>
                <w:rFonts w:ascii="Arial" w:hAnsi="Arial"/>
                <w:sz w:val="18"/>
              </w:rPr>
            </w:pPr>
          </w:p>
        </w:tc>
      </w:tr>
      <w:tr w:rsidR="00B80F92" w:rsidRPr="003C1245" w14:paraId="7ACD4D2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982742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CAF5622"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D883F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EF5F7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02EB471" w14:textId="77777777" w:rsidR="00B80F92" w:rsidRPr="003C1245" w:rsidRDefault="00B80F92" w:rsidP="00B80F92">
            <w:pPr>
              <w:keepNext/>
              <w:keepLines/>
              <w:spacing w:after="0"/>
              <w:jc w:val="center"/>
              <w:rPr>
                <w:rFonts w:ascii="Arial" w:hAnsi="Arial"/>
                <w:sz w:val="18"/>
              </w:rPr>
            </w:pPr>
          </w:p>
        </w:tc>
      </w:tr>
      <w:tr w:rsidR="00B80F92" w:rsidRPr="003C1245" w14:paraId="5A40D69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116E0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5B966D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w:t>
            </w:r>
          </w:p>
          <w:p w14:paraId="44AB235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w:t>
            </w:r>
          </w:p>
          <w:p w14:paraId="7476B2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CA_n41A-n257A</w:t>
            </w:r>
          </w:p>
        </w:tc>
        <w:tc>
          <w:tcPr>
            <w:tcW w:w="1156" w:type="dxa"/>
            <w:tcBorders>
              <w:top w:val="single" w:sz="4" w:space="0" w:color="auto"/>
              <w:left w:val="single" w:sz="4" w:space="0" w:color="auto"/>
              <w:bottom w:val="single" w:sz="4" w:space="0" w:color="auto"/>
              <w:right w:val="single" w:sz="4" w:space="0" w:color="auto"/>
            </w:tcBorders>
            <w:vAlign w:val="center"/>
          </w:tcPr>
          <w:p w14:paraId="08B4E8F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F5A049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B6F5C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3869E3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4762E3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4D88E89"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2E0F65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570F8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5FC1A37" w14:textId="77777777" w:rsidR="00B80F92" w:rsidRPr="003C1245" w:rsidRDefault="00B80F92" w:rsidP="00B80F92">
            <w:pPr>
              <w:keepNext/>
              <w:keepLines/>
              <w:spacing w:after="0"/>
              <w:jc w:val="center"/>
              <w:rPr>
                <w:rFonts w:ascii="Arial" w:hAnsi="Arial"/>
                <w:sz w:val="18"/>
              </w:rPr>
            </w:pPr>
          </w:p>
        </w:tc>
      </w:tr>
      <w:tr w:rsidR="00B80F92" w:rsidRPr="003C1245" w14:paraId="1C1747C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E6FEBC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6B54F05"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4A533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C3258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982DAF9" w14:textId="77777777" w:rsidR="00B80F92" w:rsidRPr="003C1245" w:rsidRDefault="00B80F92" w:rsidP="00B80F92">
            <w:pPr>
              <w:keepNext/>
              <w:keepLines/>
              <w:spacing w:after="0"/>
              <w:jc w:val="center"/>
              <w:rPr>
                <w:rFonts w:ascii="Arial" w:hAnsi="Arial"/>
                <w:sz w:val="18"/>
              </w:rPr>
            </w:pPr>
          </w:p>
        </w:tc>
      </w:tr>
      <w:tr w:rsidR="00B80F92" w:rsidRPr="003C1245" w14:paraId="12DBAA5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42904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CA_n18A-n41A-n257G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4A6CA8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w:t>
            </w:r>
          </w:p>
          <w:p w14:paraId="3DB391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w:t>
            </w:r>
          </w:p>
          <w:p w14:paraId="2CE2B9C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CA_n41A-n257A/G</w:t>
            </w:r>
          </w:p>
        </w:tc>
        <w:tc>
          <w:tcPr>
            <w:tcW w:w="1156" w:type="dxa"/>
            <w:tcBorders>
              <w:top w:val="single" w:sz="4" w:space="0" w:color="auto"/>
              <w:left w:val="single" w:sz="4" w:space="0" w:color="auto"/>
              <w:bottom w:val="single" w:sz="4" w:space="0" w:color="auto"/>
              <w:right w:val="single" w:sz="4" w:space="0" w:color="auto"/>
            </w:tcBorders>
            <w:vAlign w:val="center"/>
          </w:tcPr>
          <w:p w14:paraId="10FE5AB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EBF52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F27BF1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637A9D1"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023315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12886A3"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AC1DF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9E716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B70ECC2" w14:textId="77777777" w:rsidR="00B80F92" w:rsidRPr="003C1245" w:rsidRDefault="00B80F92" w:rsidP="00B80F92">
            <w:pPr>
              <w:keepNext/>
              <w:keepLines/>
              <w:spacing w:after="0"/>
              <w:jc w:val="center"/>
              <w:rPr>
                <w:rFonts w:ascii="Arial" w:hAnsi="Arial"/>
                <w:sz w:val="18"/>
              </w:rPr>
            </w:pPr>
          </w:p>
        </w:tc>
      </w:tr>
      <w:tr w:rsidR="00B80F92" w:rsidRPr="003C1245" w14:paraId="3BB84B3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07A7A8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5BAC749"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97C11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AE233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E897E1F" w14:textId="77777777" w:rsidR="00B80F92" w:rsidRPr="003C1245" w:rsidRDefault="00B80F92" w:rsidP="00B80F92">
            <w:pPr>
              <w:keepNext/>
              <w:keepLines/>
              <w:spacing w:after="0"/>
              <w:jc w:val="center"/>
              <w:rPr>
                <w:rFonts w:ascii="Arial" w:hAnsi="Arial"/>
                <w:sz w:val="18"/>
              </w:rPr>
            </w:pPr>
          </w:p>
        </w:tc>
      </w:tr>
      <w:tr w:rsidR="00B80F92" w:rsidRPr="003C1245" w14:paraId="7107C53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82B7D8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CA_n18A-n41A-n257H</w:t>
            </w:r>
          </w:p>
        </w:tc>
        <w:tc>
          <w:tcPr>
            <w:tcW w:w="3282" w:type="dxa"/>
            <w:gridSpan w:val="2"/>
            <w:tcBorders>
              <w:top w:val="nil"/>
              <w:left w:val="single" w:sz="4" w:space="0" w:color="auto"/>
              <w:bottom w:val="nil"/>
              <w:right w:val="single" w:sz="4" w:space="0" w:color="auto"/>
            </w:tcBorders>
            <w:shd w:val="clear" w:color="auto" w:fill="auto"/>
            <w:vAlign w:val="center"/>
          </w:tcPr>
          <w:p w14:paraId="277AEB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w:t>
            </w:r>
          </w:p>
          <w:p w14:paraId="31A295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w:t>
            </w:r>
          </w:p>
          <w:p w14:paraId="45572B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CA_n41A-n257A/G/H</w:t>
            </w:r>
          </w:p>
        </w:tc>
        <w:tc>
          <w:tcPr>
            <w:tcW w:w="1156" w:type="dxa"/>
            <w:tcBorders>
              <w:top w:val="single" w:sz="4" w:space="0" w:color="auto"/>
              <w:left w:val="single" w:sz="4" w:space="0" w:color="auto"/>
              <w:bottom w:val="single" w:sz="4" w:space="0" w:color="auto"/>
              <w:right w:val="single" w:sz="4" w:space="0" w:color="auto"/>
            </w:tcBorders>
            <w:vAlign w:val="center"/>
          </w:tcPr>
          <w:p w14:paraId="3C2074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1E747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F66423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AB50B2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225015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0B1D300"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0F8AA1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A362A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D0D1A41" w14:textId="77777777" w:rsidR="00B80F92" w:rsidRPr="003C1245" w:rsidRDefault="00B80F92" w:rsidP="00B80F92">
            <w:pPr>
              <w:keepNext/>
              <w:keepLines/>
              <w:spacing w:after="0"/>
              <w:jc w:val="center"/>
              <w:rPr>
                <w:rFonts w:ascii="Arial" w:hAnsi="Arial"/>
                <w:sz w:val="18"/>
              </w:rPr>
            </w:pPr>
          </w:p>
        </w:tc>
      </w:tr>
      <w:tr w:rsidR="00B80F92" w:rsidRPr="003C1245" w14:paraId="0596E22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7A95D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FD3206F"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1903F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E20BF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BF1C81C" w14:textId="77777777" w:rsidR="00B80F92" w:rsidRPr="003C1245" w:rsidRDefault="00B80F92" w:rsidP="00B80F92">
            <w:pPr>
              <w:keepNext/>
              <w:keepLines/>
              <w:spacing w:after="0"/>
              <w:jc w:val="center"/>
              <w:rPr>
                <w:rFonts w:ascii="Arial" w:hAnsi="Arial"/>
                <w:sz w:val="18"/>
              </w:rPr>
            </w:pPr>
          </w:p>
        </w:tc>
      </w:tr>
      <w:tr w:rsidR="00B80F92" w:rsidRPr="003C1245" w14:paraId="765822B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6F592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2BCC6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CA_n18A-n41A</w:t>
            </w:r>
          </w:p>
          <w:p w14:paraId="0F217E7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CA_n18A-n257A/G/H/I</w:t>
            </w:r>
          </w:p>
          <w:p w14:paraId="12FD05A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CA_n41A-n257A/G/H/I</w:t>
            </w:r>
          </w:p>
        </w:tc>
        <w:tc>
          <w:tcPr>
            <w:tcW w:w="1156" w:type="dxa"/>
            <w:tcBorders>
              <w:top w:val="single" w:sz="4" w:space="0" w:color="auto"/>
              <w:left w:val="single" w:sz="4" w:space="0" w:color="auto"/>
              <w:bottom w:val="single" w:sz="4" w:space="0" w:color="auto"/>
              <w:right w:val="single" w:sz="4" w:space="0" w:color="auto"/>
            </w:tcBorders>
            <w:vAlign w:val="center"/>
          </w:tcPr>
          <w:p w14:paraId="0FCEA58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B0AE9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626B7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0C73C7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E37ECC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283F167"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AD0C5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626314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23CC7BD" w14:textId="77777777" w:rsidR="00B80F92" w:rsidRPr="003C1245" w:rsidRDefault="00B80F92" w:rsidP="00B80F92">
            <w:pPr>
              <w:keepNext/>
              <w:keepLines/>
              <w:spacing w:after="0"/>
              <w:jc w:val="center"/>
              <w:rPr>
                <w:rFonts w:ascii="Arial" w:hAnsi="Arial"/>
                <w:sz w:val="18"/>
              </w:rPr>
            </w:pPr>
          </w:p>
        </w:tc>
      </w:tr>
      <w:tr w:rsidR="00B80F92" w:rsidRPr="003C1245" w14:paraId="738957A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6672116"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D6D059C"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A7D097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E1D5C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7D222AF" w14:textId="77777777" w:rsidR="00B80F92" w:rsidRPr="003C1245" w:rsidRDefault="00B80F92" w:rsidP="00B80F92">
            <w:pPr>
              <w:keepNext/>
              <w:keepLines/>
              <w:spacing w:after="0"/>
              <w:jc w:val="center"/>
              <w:rPr>
                <w:rFonts w:ascii="Arial" w:hAnsi="Arial"/>
                <w:sz w:val="18"/>
              </w:rPr>
            </w:pPr>
          </w:p>
        </w:tc>
      </w:tr>
      <w:tr w:rsidR="00B80F92" w:rsidRPr="003C1245" w14:paraId="1ACDF5A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6F5B2A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AD4C2C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5F4253F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w:t>
            </w:r>
          </w:p>
          <w:p w14:paraId="0E9B2F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w:t>
            </w:r>
          </w:p>
        </w:tc>
        <w:tc>
          <w:tcPr>
            <w:tcW w:w="1156" w:type="dxa"/>
            <w:tcBorders>
              <w:top w:val="single" w:sz="4" w:space="0" w:color="auto"/>
              <w:left w:val="single" w:sz="4" w:space="0" w:color="auto"/>
              <w:bottom w:val="single" w:sz="4" w:space="0" w:color="auto"/>
              <w:right w:val="single" w:sz="4" w:space="0" w:color="auto"/>
            </w:tcBorders>
            <w:vAlign w:val="center"/>
          </w:tcPr>
          <w:p w14:paraId="726AB72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017B0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AD8D0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03EB56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A54E6C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626FA9F"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0698FC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BDECA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D2DC72B" w14:textId="77777777" w:rsidR="00B80F92" w:rsidRPr="003C1245" w:rsidRDefault="00B80F92" w:rsidP="00B80F92">
            <w:pPr>
              <w:keepNext/>
              <w:keepLines/>
              <w:spacing w:after="0"/>
              <w:jc w:val="center"/>
              <w:rPr>
                <w:rFonts w:ascii="Arial" w:hAnsi="Arial"/>
                <w:sz w:val="18"/>
              </w:rPr>
            </w:pPr>
          </w:p>
        </w:tc>
      </w:tr>
      <w:tr w:rsidR="00B80F92" w:rsidRPr="003C1245" w14:paraId="2FF7999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0C2292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3B0A25F"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A51BFA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32126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4F9D89B" w14:textId="77777777" w:rsidR="00B80F92" w:rsidRPr="003C1245" w:rsidRDefault="00B80F92" w:rsidP="00B80F92">
            <w:pPr>
              <w:keepNext/>
              <w:keepLines/>
              <w:spacing w:after="0"/>
              <w:jc w:val="center"/>
              <w:rPr>
                <w:rFonts w:ascii="Arial" w:hAnsi="Arial"/>
                <w:sz w:val="18"/>
              </w:rPr>
            </w:pPr>
          </w:p>
        </w:tc>
      </w:tr>
      <w:tr w:rsidR="00B80F92" w:rsidRPr="003C1245" w14:paraId="6943FFF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8CAE8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B456EE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21BB906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w:t>
            </w:r>
          </w:p>
          <w:p w14:paraId="33A03B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CA_n77A-n257A/G</w:t>
            </w:r>
          </w:p>
        </w:tc>
        <w:tc>
          <w:tcPr>
            <w:tcW w:w="1156" w:type="dxa"/>
            <w:tcBorders>
              <w:top w:val="single" w:sz="4" w:space="0" w:color="auto"/>
              <w:left w:val="single" w:sz="4" w:space="0" w:color="auto"/>
              <w:bottom w:val="single" w:sz="4" w:space="0" w:color="auto"/>
              <w:right w:val="single" w:sz="4" w:space="0" w:color="auto"/>
            </w:tcBorders>
            <w:vAlign w:val="center"/>
          </w:tcPr>
          <w:p w14:paraId="250B132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EB796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89DD01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3CDC3A9"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C017E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462AD7A"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8A5D4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E167C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E573D0B" w14:textId="77777777" w:rsidR="00B80F92" w:rsidRPr="003C1245" w:rsidRDefault="00B80F92" w:rsidP="00B80F92">
            <w:pPr>
              <w:keepNext/>
              <w:keepLines/>
              <w:spacing w:after="0"/>
              <w:jc w:val="center"/>
              <w:rPr>
                <w:rFonts w:ascii="Arial" w:hAnsi="Arial"/>
                <w:sz w:val="18"/>
              </w:rPr>
            </w:pPr>
          </w:p>
        </w:tc>
      </w:tr>
      <w:tr w:rsidR="00B80F92" w:rsidRPr="003C1245" w14:paraId="6AB51F2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7D7FD3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4190FA1"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0794A4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22BDB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7D4D325" w14:textId="77777777" w:rsidR="00B80F92" w:rsidRPr="003C1245" w:rsidRDefault="00B80F92" w:rsidP="00B80F92">
            <w:pPr>
              <w:keepNext/>
              <w:keepLines/>
              <w:spacing w:after="0"/>
              <w:jc w:val="center"/>
              <w:rPr>
                <w:rFonts w:ascii="Arial" w:hAnsi="Arial"/>
                <w:sz w:val="18"/>
              </w:rPr>
            </w:pPr>
          </w:p>
        </w:tc>
      </w:tr>
      <w:tr w:rsidR="00B80F92" w:rsidRPr="003C1245" w14:paraId="44BE7E4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79573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71495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1BC5AC1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w:t>
            </w:r>
          </w:p>
          <w:p w14:paraId="09684E7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CA_n77A-n257A/G/H</w:t>
            </w:r>
          </w:p>
        </w:tc>
        <w:tc>
          <w:tcPr>
            <w:tcW w:w="1156" w:type="dxa"/>
            <w:tcBorders>
              <w:top w:val="single" w:sz="4" w:space="0" w:color="auto"/>
              <w:left w:val="single" w:sz="4" w:space="0" w:color="auto"/>
              <w:bottom w:val="single" w:sz="4" w:space="0" w:color="auto"/>
              <w:right w:val="single" w:sz="4" w:space="0" w:color="auto"/>
            </w:tcBorders>
            <w:vAlign w:val="center"/>
          </w:tcPr>
          <w:p w14:paraId="0197101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50E23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9029FF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6421E4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AFE97C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411C818"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93624E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325FD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093EEEE" w14:textId="77777777" w:rsidR="00B80F92" w:rsidRPr="003C1245" w:rsidRDefault="00B80F92" w:rsidP="00B80F92">
            <w:pPr>
              <w:keepNext/>
              <w:keepLines/>
              <w:spacing w:after="0"/>
              <w:jc w:val="center"/>
              <w:rPr>
                <w:rFonts w:ascii="Arial" w:hAnsi="Arial"/>
                <w:sz w:val="18"/>
              </w:rPr>
            </w:pPr>
          </w:p>
        </w:tc>
      </w:tr>
      <w:tr w:rsidR="00B80F92" w:rsidRPr="003C1245" w14:paraId="4F936E2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18FEFA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9E957CB"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7D9F23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2D2DC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341D4F4" w14:textId="77777777" w:rsidR="00B80F92" w:rsidRPr="003C1245" w:rsidRDefault="00B80F92" w:rsidP="00B80F92">
            <w:pPr>
              <w:keepNext/>
              <w:keepLines/>
              <w:spacing w:after="0"/>
              <w:jc w:val="center"/>
              <w:rPr>
                <w:rFonts w:ascii="Arial" w:hAnsi="Arial"/>
                <w:sz w:val="18"/>
              </w:rPr>
            </w:pPr>
          </w:p>
        </w:tc>
      </w:tr>
      <w:tr w:rsidR="00B80F92" w:rsidRPr="003C1245" w14:paraId="4B4D507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5F6B6D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4D272E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588E3B3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CA_n18A-n257A/G/H/I</w:t>
            </w:r>
          </w:p>
          <w:p w14:paraId="6381A0A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CA_n77A-n257A/G/H/I</w:t>
            </w:r>
          </w:p>
        </w:tc>
        <w:tc>
          <w:tcPr>
            <w:tcW w:w="1156" w:type="dxa"/>
            <w:tcBorders>
              <w:top w:val="single" w:sz="4" w:space="0" w:color="auto"/>
              <w:left w:val="single" w:sz="4" w:space="0" w:color="auto"/>
              <w:bottom w:val="single" w:sz="4" w:space="0" w:color="auto"/>
              <w:right w:val="single" w:sz="4" w:space="0" w:color="auto"/>
            </w:tcBorders>
            <w:vAlign w:val="center"/>
          </w:tcPr>
          <w:p w14:paraId="7EFC85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90C1A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4617EE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752276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01486B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E814876"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0C5CE6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8B2E3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978B8B0" w14:textId="77777777" w:rsidR="00B80F92" w:rsidRPr="003C1245" w:rsidRDefault="00B80F92" w:rsidP="00B80F92">
            <w:pPr>
              <w:keepNext/>
              <w:keepLines/>
              <w:spacing w:after="0"/>
              <w:jc w:val="center"/>
              <w:rPr>
                <w:rFonts w:ascii="Arial" w:hAnsi="Arial"/>
                <w:sz w:val="18"/>
              </w:rPr>
            </w:pPr>
          </w:p>
        </w:tc>
      </w:tr>
      <w:tr w:rsidR="00B80F92" w:rsidRPr="003C1245" w14:paraId="6261AB27"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5BF8B9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05AF785"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6CD6971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6F04E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11AF624" w14:textId="77777777" w:rsidR="00B80F92" w:rsidRPr="003C1245" w:rsidRDefault="00B80F92" w:rsidP="00B80F92">
            <w:pPr>
              <w:keepNext/>
              <w:keepLines/>
              <w:spacing w:after="0"/>
              <w:jc w:val="center"/>
              <w:rPr>
                <w:rFonts w:ascii="Arial" w:hAnsi="Arial"/>
                <w:sz w:val="18"/>
              </w:rPr>
            </w:pPr>
          </w:p>
        </w:tc>
      </w:tr>
      <w:tr w:rsidR="00B80F92" w:rsidRPr="003C1245" w14:paraId="417A49CE"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7EFDC7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CA_n18A-n77(2A)-n257A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E9D7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51016A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w:t>
            </w:r>
          </w:p>
          <w:p w14:paraId="3E67CFA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w:t>
            </w:r>
          </w:p>
        </w:tc>
        <w:tc>
          <w:tcPr>
            <w:tcW w:w="1156" w:type="dxa"/>
            <w:tcBorders>
              <w:top w:val="single" w:sz="4" w:space="0" w:color="auto"/>
              <w:left w:val="single" w:sz="4" w:space="0" w:color="auto"/>
              <w:bottom w:val="single" w:sz="4" w:space="0" w:color="auto"/>
              <w:right w:val="single" w:sz="4" w:space="0" w:color="auto"/>
            </w:tcBorders>
            <w:vAlign w:val="center"/>
          </w:tcPr>
          <w:p w14:paraId="2F9676C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57E88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980E91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8B25D13"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B6E3DC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F43C764"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6451C9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66E82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1AE61B4F" w14:textId="77777777" w:rsidR="00B80F92" w:rsidRPr="003C1245" w:rsidRDefault="00B80F92" w:rsidP="00B80F92">
            <w:pPr>
              <w:keepNext/>
              <w:keepLines/>
              <w:spacing w:after="0"/>
              <w:jc w:val="center"/>
              <w:rPr>
                <w:rFonts w:ascii="Arial" w:hAnsi="Arial"/>
                <w:sz w:val="18"/>
              </w:rPr>
            </w:pPr>
          </w:p>
        </w:tc>
      </w:tr>
      <w:tr w:rsidR="00B80F92" w:rsidRPr="003C1245" w14:paraId="1E4A55A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DA95E4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934C86"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EEB6C0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9BF6A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25126CD" w14:textId="77777777" w:rsidR="00B80F92" w:rsidRPr="003C1245" w:rsidRDefault="00B80F92" w:rsidP="00B80F92">
            <w:pPr>
              <w:keepNext/>
              <w:keepLines/>
              <w:spacing w:after="0"/>
              <w:jc w:val="center"/>
              <w:rPr>
                <w:rFonts w:ascii="Arial" w:hAnsi="Arial"/>
                <w:sz w:val="18"/>
              </w:rPr>
            </w:pPr>
          </w:p>
        </w:tc>
      </w:tr>
      <w:tr w:rsidR="00B80F92" w:rsidRPr="003C1245" w14:paraId="645D5F71"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4C581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CA_n18A-n77(2A)-n257G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7F67F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567B20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w:t>
            </w:r>
          </w:p>
          <w:p w14:paraId="4C95A9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CA_n77A-n257A/G</w:t>
            </w:r>
          </w:p>
        </w:tc>
        <w:tc>
          <w:tcPr>
            <w:tcW w:w="1156" w:type="dxa"/>
            <w:tcBorders>
              <w:top w:val="single" w:sz="4" w:space="0" w:color="auto"/>
              <w:left w:val="single" w:sz="4" w:space="0" w:color="auto"/>
              <w:bottom w:val="single" w:sz="4" w:space="0" w:color="auto"/>
              <w:right w:val="single" w:sz="4" w:space="0" w:color="auto"/>
            </w:tcBorders>
            <w:vAlign w:val="center"/>
          </w:tcPr>
          <w:p w14:paraId="2498C2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64DA2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F10D8E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8C5B8E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D23703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3955CC8"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41513F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AAA94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392C6FB1" w14:textId="77777777" w:rsidR="00B80F92" w:rsidRPr="003C1245" w:rsidRDefault="00B80F92" w:rsidP="00B80F92">
            <w:pPr>
              <w:keepNext/>
              <w:keepLines/>
              <w:spacing w:after="0"/>
              <w:jc w:val="center"/>
              <w:rPr>
                <w:rFonts w:ascii="Arial" w:hAnsi="Arial"/>
                <w:sz w:val="18"/>
              </w:rPr>
            </w:pPr>
          </w:p>
        </w:tc>
      </w:tr>
      <w:tr w:rsidR="00B80F92" w:rsidRPr="003C1245" w14:paraId="664449E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45393CA"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59A1CC"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AA0DAC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F63C6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C77AD69" w14:textId="77777777" w:rsidR="00B80F92" w:rsidRPr="003C1245" w:rsidRDefault="00B80F92" w:rsidP="00B80F92">
            <w:pPr>
              <w:keepNext/>
              <w:keepLines/>
              <w:spacing w:after="0"/>
              <w:jc w:val="center"/>
              <w:rPr>
                <w:rFonts w:ascii="Arial" w:hAnsi="Arial"/>
                <w:sz w:val="18"/>
              </w:rPr>
            </w:pPr>
          </w:p>
        </w:tc>
      </w:tr>
      <w:tr w:rsidR="00B80F92" w:rsidRPr="003C1245" w14:paraId="7AB4DAFB"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4D3AB3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CA_n18A-n77(2A)-n257H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5CFC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355D322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w:t>
            </w:r>
          </w:p>
          <w:p w14:paraId="5359DE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CA_n77A-n257A/G/H</w:t>
            </w:r>
          </w:p>
        </w:tc>
        <w:tc>
          <w:tcPr>
            <w:tcW w:w="1156" w:type="dxa"/>
            <w:tcBorders>
              <w:top w:val="single" w:sz="4" w:space="0" w:color="auto"/>
              <w:left w:val="single" w:sz="4" w:space="0" w:color="auto"/>
              <w:bottom w:val="single" w:sz="4" w:space="0" w:color="auto"/>
              <w:right w:val="single" w:sz="4" w:space="0" w:color="auto"/>
            </w:tcBorders>
            <w:vAlign w:val="center"/>
          </w:tcPr>
          <w:p w14:paraId="39C465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7B126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27DAF2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A4A5E5E"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741C666"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164EA3C"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77AB59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95721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5546DAF2" w14:textId="77777777" w:rsidR="00B80F92" w:rsidRPr="003C1245" w:rsidRDefault="00B80F92" w:rsidP="00B80F92">
            <w:pPr>
              <w:keepNext/>
              <w:keepLines/>
              <w:spacing w:after="0"/>
              <w:jc w:val="center"/>
              <w:rPr>
                <w:rFonts w:ascii="Arial" w:hAnsi="Arial"/>
                <w:sz w:val="18"/>
              </w:rPr>
            </w:pPr>
          </w:p>
        </w:tc>
      </w:tr>
      <w:tr w:rsidR="00B80F92" w:rsidRPr="003C1245" w14:paraId="19F5004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212F79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CB05117"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323A9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3A1F3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2CC7D70" w14:textId="77777777" w:rsidR="00B80F92" w:rsidRPr="003C1245" w:rsidRDefault="00B80F92" w:rsidP="00B80F92">
            <w:pPr>
              <w:keepNext/>
              <w:keepLines/>
              <w:spacing w:after="0"/>
              <w:jc w:val="center"/>
              <w:rPr>
                <w:rFonts w:ascii="Arial" w:hAnsi="Arial"/>
                <w:sz w:val="18"/>
              </w:rPr>
            </w:pPr>
          </w:p>
        </w:tc>
      </w:tr>
      <w:tr w:rsidR="00B80F92" w:rsidRPr="003C1245" w14:paraId="176146A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718DF1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CA_n18A-n77(2A)-n257I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34394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CA_n18A-n77A</w:t>
            </w:r>
          </w:p>
          <w:p w14:paraId="2E85EED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CA_n18A-n257A/G/H/I</w:t>
            </w:r>
          </w:p>
          <w:p w14:paraId="6327D79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CA_n77A-n257A/G/H/I</w:t>
            </w:r>
          </w:p>
        </w:tc>
        <w:tc>
          <w:tcPr>
            <w:tcW w:w="1156" w:type="dxa"/>
            <w:tcBorders>
              <w:top w:val="single" w:sz="4" w:space="0" w:color="auto"/>
              <w:left w:val="single" w:sz="4" w:space="0" w:color="auto"/>
              <w:bottom w:val="single" w:sz="4" w:space="0" w:color="auto"/>
              <w:right w:val="single" w:sz="4" w:space="0" w:color="auto"/>
            </w:tcBorders>
            <w:vAlign w:val="center"/>
          </w:tcPr>
          <w:p w14:paraId="0A85910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19414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0E9760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169AAB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9E04E4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D280EC9"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4CC296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5DE1C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CA_n77(2A)</w:t>
            </w:r>
          </w:p>
        </w:tc>
        <w:tc>
          <w:tcPr>
            <w:tcW w:w="2275" w:type="dxa"/>
            <w:gridSpan w:val="2"/>
            <w:tcBorders>
              <w:top w:val="nil"/>
              <w:left w:val="single" w:sz="4" w:space="0" w:color="auto"/>
              <w:bottom w:val="nil"/>
              <w:right w:val="single" w:sz="4" w:space="0" w:color="auto"/>
            </w:tcBorders>
            <w:shd w:val="clear" w:color="auto" w:fill="auto"/>
            <w:vAlign w:val="center"/>
          </w:tcPr>
          <w:p w14:paraId="57ABB5C8" w14:textId="77777777" w:rsidR="00B80F92" w:rsidRPr="003C1245" w:rsidRDefault="00B80F92" w:rsidP="00B80F92">
            <w:pPr>
              <w:keepNext/>
              <w:keepLines/>
              <w:spacing w:after="0"/>
              <w:jc w:val="center"/>
              <w:rPr>
                <w:rFonts w:ascii="Arial" w:hAnsi="Arial"/>
                <w:sz w:val="18"/>
              </w:rPr>
            </w:pPr>
          </w:p>
        </w:tc>
      </w:tr>
      <w:tr w:rsidR="00B80F92" w:rsidRPr="003C1245" w14:paraId="6A619FB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DC758B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3A358B1"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0C8E740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057EA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DD83476" w14:textId="77777777" w:rsidR="00B80F92" w:rsidRPr="003C1245" w:rsidRDefault="00B80F92" w:rsidP="00B80F92">
            <w:pPr>
              <w:keepNext/>
              <w:keepLines/>
              <w:spacing w:after="0"/>
              <w:jc w:val="center"/>
              <w:rPr>
                <w:rFonts w:ascii="Arial" w:hAnsi="Arial"/>
                <w:sz w:val="18"/>
              </w:rPr>
            </w:pPr>
          </w:p>
        </w:tc>
      </w:tr>
      <w:tr w:rsidR="00B80F92" w:rsidRPr="003C1245" w14:paraId="0E15269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E39B55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CA_n18A-n78A-n257A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EF37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w:t>
            </w:r>
          </w:p>
          <w:p w14:paraId="62321D3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w:t>
            </w:r>
          </w:p>
          <w:p w14:paraId="3797CBC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CA_n78A-n257A</w:t>
            </w:r>
          </w:p>
        </w:tc>
        <w:tc>
          <w:tcPr>
            <w:tcW w:w="1156" w:type="dxa"/>
            <w:tcBorders>
              <w:top w:val="single" w:sz="4" w:space="0" w:color="auto"/>
              <w:left w:val="single" w:sz="4" w:space="0" w:color="auto"/>
              <w:bottom w:val="single" w:sz="4" w:space="0" w:color="auto"/>
              <w:right w:val="single" w:sz="4" w:space="0" w:color="auto"/>
            </w:tcBorders>
            <w:vAlign w:val="center"/>
          </w:tcPr>
          <w:p w14:paraId="55707FD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E5DF1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8ACF3E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019CF7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C75D0C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ED87542"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117399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30872A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62337A0" w14:textId="77777777" w:rsidR="00B80F92" w:rsidRPr="003C1245" w:rsidRDefault="00B80F92" w:rsidP="00B80F92">
            <w:pPr>
              <w:keepNext/>
              <w:keepLines/>
              <w:spacing w:after="0"/>
              <w:jc w:val="center"/>
              <w:rPr>
                <w:rFonts w:ascii="Arial" w:hAnsi="Arial"/>
                <w:sz w:val="18"/>
              </w:rPr>
            </w:pPr>
          </w:p>
        </w:tc>
      </w:tr>
      <w:tr w:rsidR="00B80F92" w:rsidRPr="003C1245" w14:paraId="5508E6B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939CA8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91A4D1E"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710D4F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B7F4D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A38184B" w14:textId="77777777" w:rsidR="00B80F92" w:rsidRPr="003C1245" w:rsidRDefault="00B80F92" w:rsidP="00B80F92">
            <w:pPr>
              <w:keepNext/>
              <w:keepLines/>
              <w:spacing w:after="0"/>
              <w:jc w:val="center"/>
              <w:rPr>
                <w:rFonts w:ascii="Arial" w:hAnsi="Arial"/>
                <w:sz w:val="18"/>
              </w:rPr>
            </w:pPr>
          </w:p>
        </w:tc>
      </w:tr>
      <w:tr w:rsidR="00B80F92" w:rsidRPr="003C1245" w14:paraId="1063AD6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186C81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CA_n18A-n78A-n257G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AB66E7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w:t>
            </w:r>
          </w:p>
          <w:p w14:paraId="03B7FAB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w:t>
            </w:r>
          </w:p>
          <w:p w14:paraId="4418DB4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CA_n78A-n257A/G</w:t>
            </w:r>
          </w:p>
        </w:tc>
        <w:tc>
          <w:tcPr>
            <w:tcW w:w="1156" w:type="dxa"/>
            <w:tcBorders>
              <w:top w:val="single" w:sz="4" w:space="0" w:color="auto"/>
              <w:left w:val="single" w:sz="4" w:space="0" w:color="auto"/>
              <w:bottom w:val="single" w:sz="4" w:space="0" w:color="auto"/>
              <w:right w:val="single" w:sz="4" w:space="0" w:color="auto"/>
            </w:tcBorders>
            <w:vAlign w:val="center"/>
          </w:tcPr>
          <w:p w14:paraId="08A1D6A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B417D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F043B4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D79117D"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B00E7C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CC83ABF"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3882847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214D6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2A27541" w14:textId="77777777" w:rsidR="00B80F92" w:rsidRPr="003C1245" w:rsidRDefault="00B80F92" w:rsidP="00B80F92">
            <w:pPr>
              <w:keepNext/>
              <w:keepLines/>
              <w:spacing w:after="0"/>
              <w:jc w:val="center"/>
              <w:rPr>
                <w:rFonts w:ascii="Arial" w:hAnsi="Arial"/>
                <w:sz w:val="18"/>
              </w:rPr>
            </w:pPr>
          </w:p>
        </w:tc>
      </w:tr>
      <w:tr w:rsidR="00B80F92" w:rsidRPr="003C1245" w14:paraId="2D6DED45"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8A0AED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760646A"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7F92F7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9DE27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D06801E" w14:textId="77777777" w:rsidR="00B80F92" w:rsidRPr="003C1245" w:rsidRDefault="00B80F92" w:rsidP="00B80F92">
            <w:pPr>
              <w:keepNext/>
              <w:keepLines/>
              <w:spacing w:after="0"/>
              <w:jc w:val="center"/>
              <w:rPr>
                <w:rFonts w:ascii="Arial" w:hAnsi="Arial"/>
                <w:sz w:val="18"/>
              </w:rPr>
            </w:pPr>
          </w:p>
        </w:tc>
      </w:tr>
      <w:tr w:rsidR="00B80F92" w:rsidRPr="003C1245" w14:paraId="7F0197D2"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D3438F8"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CA_n18A-n78A-n257H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77A78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w:t>
            </w:r>
          </w:p>
          <w:p w14:paraId="006160B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w:t>
            </w:r>
          </w:p>
          <w:p w14:paraId="32C91F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CA_n78A-n257A/G/H</w:t>
            </w:r>
          </w:p>
        </w:tc>
        <w:tc>
          <w:tcPr>
            <w:tcW w:w="1156" w:type="dxa"/>
            <w:tcBorders>
              <w:top w:val="single" w:sz="4" w:space="0" w:color="auto"/>
              <w:left w:val="single" w:sz="4" w:space="0" w:color="auto"/>
              <w:bottom w:val="single" w:sz="4" w:space="0" w:color="auto"/>
              <w:right w:val="single" w:sz="4" w:space="0" w:color="auto"/>
            </w:tcBorders>
            <w:vAlign w:val="center"/>
          </w:tcPr>
          <w:p w14:paraId="68C2DB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73BE5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159042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3B5367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B2A481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01CEE2E"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0EA215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0EF80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364D0492" w14:textId="77777777" w:rsidR="00B80F92" w:rsidRPr="003C1245" w:rsidRDefault="00B80F92" w:rsidP="00B80F92">
            <w:pPr>
              <w:keepNext/>
              <w:keepLines/>
              <w:spacing w:after="0"/>
              <w:jc w:val="center"/>
              <w:rPr>
                <w:rFonts w:ascii="Arial" w:hAnsi="Arial"/>
                <w:sz w:val="18"/>
              </w:rPr>
            </w:pPr>
          </w:p>
        </w:tc>
      </w:tr>
      <w:tr w:rsidR="00B80F92" w:rsidRPr="003C1245" w14:paraId="79CE3880"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9F69DD1"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5110BB5"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19FADB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CD02A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EECB451" w14:textId="77777777" w:rsidR="00B80F92" w:rsidRPr="003C1245" w:rsidRDefault="00B80F92" w:rsidP="00B80F92">
            <w:pPr>
              <w:keepNext/>
              <w:keepLines/>
              <w:spacing w:after="0"/>
              <w:jc w:val="center"/>
              <w:rPr>
                <w:rFonts w:ascii="Arial" w:hAnsi="Arial"/>
                <w:sz w:val="18"/>
              </w:rPr>
            </w:pPr>
          </w:p>
        </w:tc>
      </w:tr>
      <w:tr w:rsidR="00B80F92" w:rsidRPr="003C1245" w14:paraId="30B2C17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75A85B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CA_n18A-n78A-n257I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6C91AE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CA_n18A-n78A</w:t>
            </w:r>
          </w:p>
          <w:p w14:paraId="4C1993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CA_n18A-n257A/G/H/I</w:t>
            </w:r>
          </w:p>
          <w:p w14:paraId="0C3A1E2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CA_n78A-n257A/G/H/I</w:t>
            </w:r>
          </w:p>
        </w:tc>
        <w:tc>
          <w:tcPr>
            <w:tcW w:w="1156" w:type="dxa"/>
            <w:tcBorders>
              <w:top w:val="single" w:sz="4" w:space="0" w:color="auto"/>
              <w:left w:val="single" w:sz="4" w:space="0" w:color="auto"/>
              <w:bottom w:val="single" w:sz="4" w:space="0" w:color="auto"/>
              <w:right w:val="single" w:sz="4" w:space="0" w:color="auto"/>
            </w:tcBorders>
            <w:vAlign w:val="center"/>
          </w:tcPr>
          <w:p w14:paraId="2CA2CE2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n18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CB72C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4000B0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7E1B534"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4B4AA2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1EF7ACC"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B46B08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EF5C1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6AD0D3E" w14:textId="77777777" w:rsidR="00B80F92" w:rsidRPr="003C1245" w:rsidRDefault="00B80F92" w:rsidP="00B80F92">
            <w:pPr>
              <w:keepNext/>
              <w:keepLines/>
              <w:spacing w:after="0"/>
              <w:jc w:val="center"/>
              <w:rPr>
                <w:rFonts w:ascii="Arial" w:hAnsi="Arial"/>
                <w:sz w:val="18"/>
              </w:rPr>
            </w:pPr>
          </w:p>
        </w:tc>
      </w:tr>
      <w:tr w:rsidR="00B80F92" w:rsidRPr="003C1245" w14:paraId="0E9BE38B" w14:textId="77777777" w:rsidTr="00D7571D">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8F14FC6"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C8E4E80" w14:textId="77777777" w:rsidR="00B80F92" w:rsidRPr="003C1245" w:rsidRDefault="00B80F92" w:rsidP="00B80F92">
            <w:pPr>
              <w:keepNext/>
              <w:keepLines/>
              <w:spacing w:after="0"/>
              <w:jc w:val="center"/>
              <w:rPr>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4A6649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2784D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4201A3F" w14:textId="77777777" w:rsidR="00B80F92" w:rsidRPr="003C1245" w:rsidRDefault="00B80F92" w:rsidP="00B80F92">
            <w:pPr>
              <w:keepNext/>
              <w:keepLines/>
              <w:spacing w:after="0"/>
              <w:jc w:val="center"/>
              <w:rPr>
                <w:rFonts w:ascii="Arial" w:hAnsi="Arial"/>
                <w:sz w:val="18"/>
              </w:rPr>
            </w:pPr>
          </w:p>
        </w:tc>
      </w:tr>
      <w:tr w:rsidR="00B80F92" w:rsidRPr="003C1245" w14:paraId="4DBEEE06" w14:textId="77777777" w:rsidTr="00D7571D">
        <w:trPr>
          <w:trHeight w:val="187"/>
          <w:jc w:val="center"/>
          <w:ins w:id="1403" w:author="ZTE-Ma Zhifeng" w:date="2024-04-21T16:26: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85D8AB8" w14:textId="784119E4" w:rsidR="00B80F92" w:rsidRPr="003C1245" w:rsidRDefault="00B80F92" w:rsidP="00B80F92">
            <w:pPr>
              <w:keepNext/>
              <w:keepLines/>
              <w:spacing w:after="0"/>
              <w:jc w:val="center"/>
              <w:rPr>
                <w:ins w:id="1404" w:author="ZTE-Ma Zhifeng" w:date="2024-04-21T16:26:00Z"/>
                <w:rFonts w:ascii="Arial" w:hAnsi="Arial"/>
                <w:sz w:val="18"/>
              </w:rPr>
            </w:pPr>
            <w:ins w:id="1405" w:author="ZTE-Ma Zhifeng" w:date="2024-04-21T16:26:00Z">
              <w:r w:rsidRPr="003C1245">
                <w:rPr>
                  <w:rFonts w:ascii="Arial" w:hAnsi="Arial"/>
                  <w:sz w:val="18"/>
                  <w:lang w:val="zh-CN"/>
                </w:rPr>
                <w:t>CA_n25A-n41A-n2</w:t>
              </w:r>
              <w:r>
                <w:rPr>
                  <w:rFonts w:ascii="Arial" w:hAnsi="Arial"/>
                  <w:sz w:val="18"/>
                  <w:lang w:val="en-US"/>
                </w:rPr>
                <w:t>57</w:t>
              </w:r>
              <w:r w:rsidRPr="003C1245">
                <w:rPr>
                  <w:rFonts w:ascii="Arial" w:hAnsi="Arial"/>
                  <w:sz w:val="18"/>
                  <w:lang w:val="zh-CN"/>
                </w:rPr>
                <w:t>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48B2A39" w14:textId="77777777" w:rsidR="00B80F92" w:rsidRPr="00BE4DFF" w:rsidRDefault="00B80F92" w:rsidP="00B80F92">
            <w:pPr>
              <w:keepNext/>
              <w:keepLines/>
              <w:spacing w:after="0"/>
              <w:jc w:val="center"/>
              <w:rPr>
                <w:ins w:id="1406" w:author="ZTE-Ma Zhifeng" w:date="2024-04-21T16:26:00Z"/>
                <w:rFonts w:ascii="Arial" w:hAnsi="Arial" w:cs="Arial"/>
                <w:sz w:val="18"/>
                <w:szCs w:val="18"/>
              </w:rPr>
            </w:pPr>
            <w:ins w:id="1407" w:author="ZTE-Ma Zhifeng" w:date="2024-04-21T16:26:00Z">
              <w:r w:rsidRPr="00BE4DFF">
                <w:rPr>
                  <w:rFonts w:ascii="Arial" w:hAnsi="Arial" w:cs="Arial"/>
                  <w:sz w:val="18"/>
                  <w:szCs w:val="18"/>
                </w:rPr>
                <w:t>CA_n25A-n41A</w:t>
              </w:r>
            </w:ins>
          </w:p>
          <w:p w14:paraId="19DFCA37" w14:textId="77777777" w:rsidR="00B80F92" w:rsidRPr="00BE4DFF" w:rsidRDefault="00B80F92" w:rsidP="00B80F92">
            <w:pPr>
              <w:keepNext/>
              <w:keepLines/>
              <w:spacing w:after="0"/>
              <w:jc w:val="center"/>
              <w:rPr>
                <w:ins w:id="1408" w:author="ZTE-Ma Zhifeng" w:date="2024-04-21T16:26:00Z"/>
                <w:rFonts w:ascii="Arial" w:hAnsi="Arial" w:cs="Arial"/>
                <w:sz w:val="18"/>
                <w:szCs w:val="18"/>
              </w:rPr>
            </w:pPr>
            <w:ins w:id="1409" w:author="ZTE-Ma Zhifeng" w:date="2024-04-21T16:26:00Z">
              <w:r w:rsidRPr="00BE4DFF">
                <w:rPr>
                  <w:rFonts w:ascii="Arial" w:hAnsi="Arial" w:cs="Arial"/>
                  <w:sz w:val="18"/>
                  <w:szCs w:val="18"/>
                </w:rPr>
                <w:t>CA_n25A-n257A</w:t>
              </w:r>
            </w:ins>
          </w:p>
          <w:p w14:paraId="379FA16A" w14:textId="395D5D0C" w:rsidR="00B80F92" w:rsidRPr="003C1245" w:rsidRDefault="00B80F92" w:rsidP="00B80F92">
            <w:pPr>
              <w:keepNext/>
              <w:keepLines/>
              <w:spacing w:after="0"/>
              <w:jc w:val="center"/>
              <w:rPr>
                <w:ins w:id="1410" w:author="ZTE-Ma Zhifeng" w:date="2024-04-21T16:26:00Z"/>
                <w:rFonts w:ascii="Arial" w:hAnsi="Arial"/>
                <w:sz w:val="18"/>
              </w:rPr>
            </w:pPr>
            <w:ins w:id="1411" w:author="ZTE-Ma Zhifeng" w:date="2024-04-21T16:26:00Z">
              <w:r w:rsidRPr="00BE4DFF">
                <w:rPr>
                  <w:rFonts w:ascii="Arial" w:hAnsi="Arial" w:cs="Arial"/>
                  <w:sz w:val="18"/>
                  <w:szCs w:val="18"/>
                </w:rPr>
                <w:t>CA_n41A-n257A</w:t>
              </w:r>
            </w:ins>
          </w:p>
        </w:tc>
        <w:tc>
          <w:tcPr>
            <w:tcW w:w="1156" w:type="dxa"/>
            <w:tcBorders>
              <w:top w:val="single" w:sz="4" w:space="0" w:color="auto"/>
              <w:left w:val="single" w:sz="4" w:space="0" w:color="auto"/>
              <w:bottom w:val="single" w:sz="4" w:space="0" w:color="auto"/>
              <w:right w:val="single" w:sz="4" w:space="0" w:color="auto"/>
            </w:tcBorders>
            <w:vAlign w:val="center"/>
          </w:tcPr>
          <w:p w14:paraId="020040FE" w14:textId="4DC7709F" w:rsidR="00B80F92" w:rsidRPr="003C1245" w:rsidRDefault="00B80F92" w:rsidP="00B80F92">
            <w:pPr>
              <w:keepNext/>
              <w:keepLines/>
              <w:spacing w:after="0"/>
              <w:jc w:val="center"/>
              <w:rPr>
                <w:ins w:id="1412" w:author="ZTE-Ma Zhifeng" w:date="2024-04-21T16:26:00Z"/>
                <w:rFonts w:ascii="Arial" w:hAnsi="Arial"/>
                <w:sz w:val="18"/>
              </w:rPr>
            </w:pPr>
            <w:ins w:id="1413" w:author="ZTE-Ma Zhifeng" w:date="2024-04-21T16:26: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CA0FD0" w14:textId="773866BD" w:rsidR="00B80F92" w:rsidRPr="003C1245" w:rsidRDefault="00B80F92" w:rsidP="00B80F92">
            <w:pPr>
              <w:keepNext/>
              <w:keepLines/>
              <w:spacing w:after="0"/>
              <w:jc w:val="center"/>
              <w:rPr>
                <w:ins w:id="1414" w:author="ZTE-Ma Zhifeng" w:date="2024-04-21T16:26:00Z"/>
                <w:rFonts w:ascii="Arial" w:hAnsi="Arial"/>
                <w:sz w:val="18"/>
                <w:lang w:val="en-US" w:bidi="ar"/>
              </w:rPr>
            </w:pPr>
            <w:ins w:id="1415" w:author="ZTE-Ma Zhifeng" w:date="2024-04-21T16:26: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8CD799B" w14:textId="49CA5ED7" w:rsidR="00B80F92" w:rsidRPr="003C1245" w:rsidRDefault="00B80F92" w:rsidP="00B80F92">
            <w:pPr>
              <w:keepNext/>
              <w:keepLines/>
              <w:spacing w:after="0"/>
              <w:jc w:val="center"/>
              <w:rPr>
                <w:ins w:id="1416" w:author="ZTE-Ma Zhifeng" w:date="2024-04-21T16:26:00Z"/>
                <w:rFonts w:ascii="Arial" w:hAnsi="Arial"/>
                <w:sz w:val="18"/>
              </w:rPr>
            </w:pPr>
            <w:ins w:id="1417" w:author="ZTE-Ma Zhifeng" w:date="2024-04-21T16:26:00Z">
              <w:r w:rsidRPr="003C1245">
                <w:rPr>
                  <w:rFonts w:ascii="Arial" w:hAnsi="Arial" w:hint="eastAsia"/>
                  <w:sz w:val="18"/>
                  <w:lang w:eastAsia="zh-CN"/>
                </w:rPr>
                <w:t>0</w:t>
              </w:r>
            </w:ins>
          </w:p>
        </w:tc>
      </w:tr>
      <w:tr w:rsidR="00B80F92" w:rsidRPr="003C1245" w14:paraId="3CA9C3CE" w14:textId="77777777" w:rsidTr="00D7571D">
        <w:trPr>
          <w:trHeight w:val="187"/>
          <w:jc w:val="center"/>
          <w:ins w:id="1418" w:author="ZTE-Ma Zhifeng" w:date="2024-04-21T16:26:00Z"/>
        </w:trPr>
        <w:tc>
          <w:tcPr>
            <w:tcW w:w="2559" w:type="dxa"/>
            <w:gridSpan w:val="2"/>
            <w:tcBorders>
              <w:top w:val="nil"/>
              <w:left w:val="single" w:sz="4" w:space="0" w:color="auto"/>
              <w:bottom w:val="nil"/>
              <w:right w:val="single" w:sz="4" w:space="0" w:color="auto"/>
            </w:tcBorders>
            <w:shd w:val="clear" w:color="auto" w:fill="auto"/>
            <w:vAlign w:val="center"/>
          </w:tcPr>
          <w:p w14:paraId="61EEEC9A" w14:textId="77777777" w:rsidR="00B80F92" w:rsidRPr="003C1245" w:rsidRDefault="00B80F92" w:rsidP="00B80F92">
            <w:pPr>
              <w:keepNext/>
              <w:keepLines/>
              <w:spacing w:after="0"/>
              <w:jc w:val="center"/>
              <w:rPr>
                <w:ins w:id="1419" w:author="ZTE-Ma Zhifeng" w:date="2024-04-21T16:26: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5F7BF84" w14:textId="77777777" w:rsidR="00B80F92" w:rsidRPr="003C1245" w:rsidRDefault="00B80F92" w:rsidP="00B80F92">
            <w:pPr>
              <w:keepNext/>
              <w:keepLines/>
              <w:spacing w:after="0"/>
              <w:jc w:val="center"/>
              <w:rPr>
                <w:ins w:id="1420" w:author="ZTE-Ma Zhifeng" w:date="2024-04-21T16:26:00Z"/>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2C7AF030" w14:textId="73A53372" w:rsidR="00B80F92" w:rsidRPr="003C1245" w:rsidRDefault="00B80F92" w:rsidP="00B80F92">
            <w:pPr>
              <w:keepNext/>
              <w:keepLines/>
              <w:spacing w:after="0"/>
              <w:jc w:val="center"/>
              <w:rPr>
                <w:ins w:id="1421" w:author="ZTE-Ma Zhifeng" w:date="2024-04-21T16:26:00Z"/>
                <w:rFonts w:ascii="Arial" w:hAnsi="Arial"/>
                <w:sz w:val="18"/>
              </w:rPr>
            </w:pPr>
            <w:ins w:id="1422" w:author="ZTE-Ma Zhifeng" w:date="2024-04-21T16:26:00Z">
              <w:r w:rsidRPr="003C1245">
                <w:rPr>
                  <w:rFonts w:ascii="Arial" w:hAnsi="Arial"/>
                  <w:sz w:val="18"/>
                  <w:lang w:val="en-US"/>
                </w:rPr>
                <w:t>n41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5D34FD" w14:textId="23B39859" w:rsidR="00B80F92" w:rsidRPr="003C1245" w:rsidRDefault="00B80F92" w:rsidP="00B80F92">
            <w:pPr>
              <w:keepNext/>
              <w:keepLines/>
              <w:spacing w:after="0"/>
              <w:jc w:val="center"/>
              <w:rPr>
                <w:ins w:id="1423" w:author="ZTE-Ma Zhifeng" w:date="2024-04-21T16:26:00Z"/>
                <w:rFonts w:ascii="Arial" w:hAnsi="Arial"/>
                <w:sz w:val="18"/>
                <w:lang w:val="en-US" w:bidi="ar"/>
              </w:rPr>
            </w:pPr>
            <w:ins w:id="1424" w:author="ZTE-Ma Zhifeng" w:date="2024-04-21T16:26:00Z">
              <w:r>
                <w:rPr>
                  <w:rFonts w:ascii="Arial" w:hAnsi="Arial" w:cs="Arial"/>
                  <w:sz w:val="18"/>
                  <w:szCs w:val="18"/>
                </w:rPr>
                <w:t>5, 10, 15, 20, 25, 30, 35, 40, 45, 50</w:t>
              </w:r>
            </w:ins>
          </w:p>
        </w:tc>
        <w:tc>
          <w:tcPr>
            <w:tcW w:w="2275" w:type="dxa"/>
            <w:gridSpan w:val="2"/>
            <w:tcBorders>
              <w:top w:val="nil"/>
              <w:left w:val="single" w:sz="4" w:space="0" w:color="auto"/>
              <w:bottom w:val="nil"/>
              <w:right w:val="single" w:sz="4" w:space="0" w:color="auto"/>
            </w:tcBorders>
            <w:shd w:val="clear" w:color="auto" w:fill="auto"/>
            <w:vAlign w:val="center"/>
          </w:tcPr>
          <w:p w14:paraId="29C66F54" w14:textId="77777777" w:rsidR="00B80F92" w:rsidRPr="003C1245" w:rsidRDefault="00B80F92" w:rsidP="00B80F92">
            <w:pPr>
              <w:keepNext/>
              <w:keepLines/>
              <w:spacing w:after="0"/>
              <w:jc w:val="center"/>
              <w:rPr>
                <w:ins w:id="1425" w:author="ZTE-Ma Zhifeng" w:date="2024-04-21T16:26:00Z"/>
                <w:rFonts w:ascii="Arial" w:hAnsi="Arial"/>
                <w:sz w:val="18"/>
              </w:rPr>
            </w:pPr>
          </w:p>
        </w:tc>
      </w:tr>
      <w:tr w:rsidR="00B80F92" w:rsidRPr="003C1245" w14:paraId="2EE7BB66" w14:textId="77777777" w:rsidTr="00B30A55">
        <w:trPr>
          <w:trHeight w:val="187"/>
          <w:jc w:val="center"/>
          <w:ins w:id="1426" w:author="ZTE-Ma Zhifeng" w:date="2024-04-21T16:26: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850150A" w14:textId="77777777" w:rsidR="00B80F92" w:rsidRPr="003C1245" w:rsidRDefault="00B80F92" w:rsidP="00B80F92">
            <w:pPr>
              <w:keepNext/>
              <w:keepLines/>
              <w:spacing w:after="0"/>
              <w:jc w:val="center"/>
              <w:rPr>
                <w:ins w:id="1427" w:author="ZTE-Ma Zhifeng" w:date="2024-04-21T16:26: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44215C" w14:textId="77777777" w:rsidR="00B80F92" w:rsidRPr="003C1245" w:rsidRDefault="00B80F92" w:rsidP="00B80F92">
            <w:pPr>
              <w:keepNext/>
              <w:keepLines/>
              <w:spacing w:after="0"/>
              <w:jc w:val="center"/>
              <w:rPr>
                <w:ins w:id="1428" w:author="ZTE-Ma Zhifeng" w:date="2024-04-21T16:26:00Z"/>
                <w:rFonts w:ascii="Arial" w:hAnsi="Arial"/>
                <w:sz w:val="18"/>
              </w:rPr>
            </w:pPr>
          </w:p>
        </w:tc>
        <w:tc>
          <w:tcPr>
            <w:tcW w:w="1156" w:type="dxa"/>
            <w:tcBorders>
              <w:top w:val="single" w:sz="4" w:space="0" w:color="auto"/>
              <w:left w:val="single" w:sz="4" w:space="0" w:color="auto"/>
              <w:bottom w:val="single" w:sz="4" w:space="0" w:color="auto"/>
              <w:right w:val="single" w:sz="4" w:space="0" w:color="auto"/>
            </w:tcBorders>
            <w:vAlign w:val="center"/>
          </w:tcPr>
          <w:p w14:paraId="57C0A2A8" w14:textId="3BE85298" w:rsidR="00B80F92" w:rsidRPr="003C1245" w:rsidRDefault="00B80F92" w:rsidP="00B80F92">
            <w:pPr>
              <w:keepNext/>
              <w:keepLines/>
              <w:spacing w:after="0"/>
              <w:jc w:val="center"/>
              <w:rPr>
                <w:ins w:id="1429" w:author="ZTE-Ma Zhifeng" w:date="2024-04-21T16:26:00Z"/>
                <w:rFonts w:ascii="Arial" w:hAnsi="Arial"/>
                <w:sz w:val="18"/>
              </w:rPr>
            </w:pPr>
            <w:ins w:id="1430" w:author="ZTE-Ma Zhifeng" w:date="2024-04-21T16:26:00Z">
              <w:r w:rsidRPr="003C1245">
                <w:rPr>
                  <w:rFonts w:ascii="Arial" w:hAnsi="Arial"/>
                  <w:sz w:val="18"/>
                  <w:lang w:val="en-US"/>
                </w:rPr>
                <w:t>n2</w:t>
              </w:r>
              <w:r>
                <w:rPr>
                  <w:rFonts w:ascii="Arial" w:hAnsi="Arial"/>
                  <w:sz w:val="18"/>
                  <w:lang w:val="en-US"/>
                </w:rPr>
                <w:t>57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2CF7E0" w14:textId="5AB556E7" w:rsidR="00B80F92" w:rsidRPr="003C1245" w:rsidRDefault="00B80F92" w:rsidP="00B80F92">
            <w:pPr>
              <w:keepNext/>
              <w:keepLines/>
              <w:spacing w:after="0"/>
              <w:jc w:val="center"/>
              <w:rPr>
                <w:ins w:id="1431" w:author="ZTE-Ma Zhifeng" w:date="2024-04-21T16:26:00Z"/>
                <w:rFonts w:ascii="Arial" w:hAnsi="Arial"/>
                <w:sz w:val="18"/>
                <w:lang w:val="en-US" w:bidi="ar"/>
              </w:rPr>
            </w:pPr>
            <w:ins w:id="1432" w:author="ZTE-Ma Zhifeng" w:date="2024-04-21T16:26: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C2E14FC" w14:textId="77777777" w:rsidR="00B80F92" w:rsidRPr="003C1245" w:rsidRDefault="00B80F92" w:rsidP="00B80F92">
            <w:pPr>
              <w:keepNext/>
              <w:keepLines/>
              <w:spacing w:after="0"/>
              <w:jc w:val="center"/>
              <w:rPr>
                <w:ins w:id="1433" w:author="ZTE-Ma Zhifeng" w:date="2024-04-21T16:26:00Z"/>
                <w:rFonts w:ascii="Arial" w:hAnsi="Arial"/>
                <w:sz w:val="18"/>
              </w:rPr>
            </w:pPr>
          </w:p>
        </w:tc>
      </w:tr>
      <w:tr w:rsidR="00B80F92" w:rsidRPr="003C1245" w14:paraId="3B64A95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D74FA5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CA_n25A-n41A-n260A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BB4302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56" w:type="dxa"/>
            <w:tcBorders>
              <w:left w:val="single" w:sz="4" w:space="0" w:color="auto"/>
              <w:bottom w:val="single" w:sz="4" w:space="0" w:color="auto"/>
              <w:right w:val="single" w:sz="4" w:space="0" w:color="auto"/>
            </w:tcBorders>
            <w:vAlign w:val="center"/>
          </w:tcPr>
          <w:p w14:paraId="2AA7EE2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6851E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81A7E1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51D9722B"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C0B4F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EEC0D99"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0D28F9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8DA26C9"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540EAB96"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6F897B2"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DFDC78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BDC0260"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253D42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FF77C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7A2ADF6"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AE83CD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9E085F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G</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581448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56" w:type="dxa"/>
            <w:tcBorders>
              <w:left w:val="single" w:sz="4" w:space="0" w:color="auto"/>
              <w:bottom w:val="single" w:sz="4" w:space="0" w:color="auto"/>
              <w:right w:val="single" w:sz="4" w:space="0" w:color="auto"/>
            </w:tcBorders>
            <w:vAlign w:val="center"/>
          </w:tcPr>
          <w:p w14:paraId="2B2FC8E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3B7DDD"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C5884B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1845F9C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A73E92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BC3D17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2485FD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923E48"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7E6C354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EEA929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F8C3EA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24C741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A0DA37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45E127"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CA_n260G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BDB80D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C6581A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807A16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H</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7C886F9"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56" w:type="dxa"/>
            <w:tcBorders>
              <w:left w:val="single" w:sz="4" w:space="0" w:color="auto"/>
              <w:bottom w:val="single" w:sz="4" w:space="0" w:color="auto"/>
              <w:right w:val="single" w:sz="4" w:space="0" w:color="auto"/>
            </w:tcBorders>
            <w:vAlign w:val="center"/>
          </w:tcPr>
          <w:p w14:paraId="52EED70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BBCF7B"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313746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0BD67DB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4D2B2B7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C2F91F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7FF250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3CE3F3"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6501A9A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78E65C9"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A13CE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AA53F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3631F3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B1529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CA_n260H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9B9CA3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8E00ED5"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CE39B6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I</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2CD678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56" w:type="dxa"/>
            <w:tcBorders>
              <w:left w:val="single" w:sz="4" w:space="0" w:color="auto"/>
              <w:bottom w:val="single" w:sz="4" w:space="0" w:color="auto"/>
              <w:right w:val="single" w:sz="4" w:space="0" w:color="auto"/>
            </w:tcBorders>
            <w:vAlign w:val="center"/>
          </w:tcPr>
          <w:p w14:paraId="4D0A81C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21D5B6"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8106AD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63861856"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6A5A87F"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C3DBC91"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777FBD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062A6B"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1496429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42D5EF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A6087E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449F7D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4B5CDE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A98FE8"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CA_n260I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D028176"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7EEC93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A0EE1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(2</w:t>
            </w:r>
            <w:r w:rsidRPr="003C1245">
              <w:rPr>
                <w:rFonts w:ascii="Arial" w:hAnsi="Arial"/>
                <w:sz w:val="18"/>
                <w:lang w:val="zh-CN"/>
              </w:rPr>
              <w:t>A</w:t>
            </w:r>
            <w:r w:rsidRPr="003C1245">
              <w:rPr>
                <w:rFonts w:ascii="Arial" w:hAnsi="Arial"/>
                <w:sz w:val="18"/>
                <w:lang w:val="sv-SE"/>
              </w:rPr>
              <w:t>)</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7D9CED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56" w:type="dxa"/>
            <w:tcBorders>
              <w:left w:val="single" w:sz="4" w:space="0" w:color="auto"/>
              <w:bottom w:val="single" w:sz="4" w:space="0" w:color="auto"/>
              <w:right w:val="single" w:sz="4" w:space="0" w:color="auto"/>
            </w:tcBorders>
            <w:vAlign w:val="center"/>
          </w:tcPr>
          <w:p w14:paraId="19E06DF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n25</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E75321"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26CEDE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1FC4EFE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EAA6C8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B12EC5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002536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4473372"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7A8D74C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DD69F3F" w14:textId="77777777" w:rsidTr="00D7571D">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61331D3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F5CE8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102012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n260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F39175" w14:textId="77777777" w:rsidR="00B80F92" w:rsidRPr="003C1245" w:rsidRDefault="00B80F92" w:rsidP="00B80F92">
            <w:pPr>
              <w:keepNext/>
              <w:keepLines/>
              <w:spacing w:after="0"/>
              <w:jc w:val="center"/>
              <w:rPr>
                <w:rFonts w:ascii="Arial" w:hAnsi="Arial"/>
                <w:sz w:val="18"/>
                <w:lang w:val="en-US"/>
              </w:rPr>
            </w:pPr>
            <w:r w:rsidRPr="003C1245">
              <w:rPr>
                <w:rFonts w:ascii="Arial" w:hAnsi="Arial"/>
                <w:sz w:val="18"/>
                <w:lang w:val="en-US" w:bidi="ar"/>
              </w:rPr>
              <w:t>CA_n260(2A)</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F201BC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87C3639" w14:textId="77777777" w:rsidTr="00D7571D">
        <w:trPr>
          <w:trHeight w:val="187"/>
          <w:jc w:val="center"/>
          <w:ins w:id="1434"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5E2E252" w14:textId="01ED6034" w:rsidR="00B80F92" w:rsidRPr="003C1245" w:rsidRDefault="00B80F92" w:rsidP="00B80F92">
            <w:pPr>
              <w:keepNext/>
              <w:keepLines/>
              <w:spacing w:after="0"/>
              <w:jc w:val="center"/>
              <w:rPr>
                <w:ins w:id="1435" w:author="ZTE-Ma Zhifeng" w:date="2024-04-21T16:28:00Z"/>
                <w:rFonts w:ascii="Arial" w:hAnsi="Arial"/>
                <w:sz w:val="18"/>
              </w:rPr>
            </w:pPr>
            <w:ins w:id="1436" w:author="ZTE-Ma Zhifeng" w:date="2024-04-21T16:29:00Z">
              <w:r w:rsidRPr="000A2ED0">
                <w:rPr>
                  <w:rFonts w:ascii="Arial" w:hAnsi="Arial"/>
                  <w:sz w:val="18"/>
                  <w:lang w:val="zh-CN"/>
                </w:rPr>
                <w:t>CA_n25A-n66A-n257A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0A905C7F" w14:textId="77777777" w:rsidR="00B80F92" w:rsidRPr="000A2ED0" w:rsidRDefault="00B80F92" w:rsidP="00B80F92">
            <w:pPr>
              <w:keepNext/>
              <w:keepLines/>
              <w:spacing w:after="0"/>
              <w:jc w:val="center"/>
              <w:rPr>
                <w:ins w:id="1437" w:author="ZTE-Ma Zhifeng" w:date="2024-04-21T16:29:00Z"/>
                <w:rFonts w:ascii="Arial" w:hAnsi="Arial" w:cs="Arial"/>
                <w:sz w:val="18"/>
                <w:szCs w:val="18"/>
              </w:rPr>
            </w:pPr>
            <w:ins w:id="1438" w:author="ZTE-Ma Zhifeng" w:date="2024-04-21T16:29:00Z">
              <w:r w:rsidRPr="000A2ED0">
                <w:rPr>
                  <w:rFonts w:ascii="Arial" w:hAnsi="Arial" w:cs="Arial"/>
                  <w:sz w:val="18"/>
                  <w:szCs w:val="18"/>
                </w:rPr>
                <w:t>CA_n25A-n66A</w:t>
              </w:r>
            </w:ins>
          </w:p>
          <w:p w14:paraId="5F39310E" w14:textId="77777777" w:rsidR="00B80F92" w:rsidRPr="000A2ED0" w:rsidRDefault="00B80F92" w:rsidP="00B80F92">
            <w:pPr>
              <w:keepNext/>
              <w:keepLines/>
              <w:spacing w:after="0"/>
              <w:jc w:val="center"/>
              <w:rPr>
                <w:ins w:id="1439" w:author="ZTE-Ma Zhifeng" w:date="2024-04-21T16:29:00Z"/>
                <w:rFonts w:ascii="Arial" w:hAnsi="Arial" w:cs="Arial"/>
                <w:sz w:val="18"/>
                <w:szCs w:val="18"/>
              </w:rPr>
            </w:pPr>
            <w:ins w:id="1440" w:author="ZTE-Ma Zhifeng" w:date="2024-04-21T16:29:00Z">
              <w:r w:rsidRPr="000A2ED0">
                <w:rPr>
                  <w:rFonts w:ascii="Arial" w:hAnsi="Arial" w:cs="Arial"/>
                  <w:sz w:val="18"/>
                  <w:szCs w:val="18"/>
                </w:rPr>
                <w:t>CA_n25A-n257A</w:t>
              </w:r>
            </w:ins>
          </w:p>
          <w:p w14:paraId="7C11493D" w14:textId="301BCA68" w:rsidR="00B80F92" w:rsidRPr="003C1245" w:rsidRDefault="00B80F92" w:rsidP="00B80F92">
            <w:pPr>
              <w:keepNext/>
              <w:keepLines/>
              <w:spacing w:after="0"/>
              <w:jc w:val="center"/>
              <w:rPr>
                <w:ins w:id="1441" w:author="ZTE-Ma Zhifeng" w:date="2024-04-21T16:28:00Z"/>
                <w:rFonts w:ascii="Arial" w:hAnsi="Arial"/>
                <w:sz w:val="18"/>
              </w:rPr>
            </w:pPr>
            <w:ins w:id="1442" w:author="ZTE-Ma Zhifeng" w:date="2024-04-21T16:29:00Z">
              <w:r w:rsidRPr="000A2ED0">
                <w:rPr>
                  <w:rFonts w:ascii="Arial" w:hAnsi="Arial" w:cs="Arial"/>
                  <w:sz w:val="18"/>
                  <w:szCs w:val="18"/>
                </w:rPr>
                <w:t>CA_n66A-n257A</w:t>
              </w:r>
            </w:ins>
          </w:p>
        </w:tc>
        <w:tc>
          <w:tcPr>
            <w:tcW w:w="1156" w:type="dxa"/>
            <w:tcBorders>
              <w:left w:val="single" w:sz="4" w:space="0" w:color="auto"/>
              <w:bottom w:val="single" w:sz="4" w:space="0" w:color="auto"/>
              <w:right w:val="single" w:sz="4" w:space="0" w:color="auto"/>
            </w:tcBorders>
            <w:vAlign w:val="center"/>
          </w:tcPr>
          <w:p w14:paraId="3E33A71D" w14:textId="3530CAA7" w:rsidR="00B80F92" w:rsidRPr="003C1245" w:rsidRDefault="00B80F92" w:rsidP="00B80F92">
            <w:pPr>
              <w:keepNext/>
              <w:keepLines/>
              <w:spacing w:after="0"/>
              <w:jc w:val="center"/>
              <w:rPr>
                <w:ins w:id="1443" w:author="ZTE-Ma Zhifeng" w:date="2024-04-21T16:28:00Z"/>
                <w:rFonts w:ascii="Arial" w:hAnsi="Arial"/>
                <w:sz w:val="18"/>
                <w:lang w:val="en-US"/>
              </w:rPr>
            </w:pPr>
            <w:ins w:id="1444"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9EEA69" w14:textId="2BDB3E76" w:rsidR="00B80F92" w:rsidRPr="003C1245" w:rsidRDefault="00B80F92" w:rsidP="00B80F92">
            <w:pPr>
              <w:keepNext/>
              <w:keepLines/>
              <w:spacing w:after="0"/>
              <w:jc w:val="center"/>
              <w:rPr>
                <w:ins w:id="1445" w:author="ZTE-Ma Zhifeng" w:date="2024-04-21T16:28:00Z"/>
                <w:rFonts w:ascii="Arial" w:hAnsi="Arial"/>
                <w:sz w:val="18"/>
                <w:lang w:val="en-US" w:bidi="ar"/>
              </w:rPr>
            </w:pPr>
            <w:ins w:id="1446" w:author="ZTE-Ma Zhifeng" w:date="2024-04-21T16:29: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193A70C" w14:textId="14F80DE3" w:rsidR="00B80F92" w:rsidRPr="003C1245" w:rsidRDefault="00B80F92" w:rsidP="00B80F92">
            <w:pPr>
              <w:keepNext/>
              <w:keepLines/>
              <w:spacing w:after="0"/>
              <w:jc w:val="center"/>
              <w:rPr>
                <w:ins w:id="1447" w:author="ZTE-Ma Zhifeng" w:date="2024-04-21T16:28:00Z"/>
                <w:rFonts w:ascii="Arial" w:hAnsi="Arial"/>
                <w:sz w:val="18"/>
                <w:lang w:eastAsia="zh-CN"/>
              </w:rPr>
            </w:pPr>
            <w:ins w:id="1448" w:author="ZTE-Ma Zhifeng" w:date="2024-04-21T16:29:00Z">
              <w:r w:rsidRPr="003C1245">
                <w:rPr>
                  <w:rFonts w:ascii="Arial" w:hAnsi="Arial" w:hint="eastAsia"/>
                  <w:sz w:val="18"/>
                  <w:lang w:eastAsia="zh-CN"/>
                </w:rPr>
                <w:t>0</w:t>
              </w:r>
            </w:ins>
          </w:p>
        </w:tc>
      </w:tr>
      <w:tr w:rsidR="00B80F92" w:rsidRPr="003C1245" w14:paraId="784FE9A1" w14:textId="77777777" w:rsidTr="00D7571D">
        <w:trPr>
          <w:trHeight w:val="187"/>
          <w:jc w:val="center"/>
          <w:ins w:id="1449"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551099A1" w14:textId="77777777" w:rsidR="00B80F92" w:rsidRPr="003C1245" w:rsidRDefault="00B80F92" w:rsidP="00B80F92">
            <w:pPr>
              <w:keepNext/>
              <w:keepLines/>
              <w:spacing w:after="0"/>
              <w:jc w:val="center"/>
              <w:rPr>
                <w:ins w:id="1450"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78E28E33" w14:textId="77777777" w:rsidR="00B80F92" w:rsidRPr="003C1245" w:rsidRDefault="00B80F92" w:rsidP="00B80F92">
            <w:pPr>
              <w:keepNext/>
              <w:keepLines/>
              <w:spacing w:after="0"/>
              <w:jc w:val="center"/>
              <w:rPr>
                <w:ins w:id="1451"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26763D21" w14:textId="0B3968DA" w:rsidR="00B80F92" w:rsidRPr="003C1245" w:rsidRDefault="00B80F92" w:rsidP="00B80F92">
            <w:pPr>
              <w:keepNext/>
              <w:keepLines/>
              <w:spacing w:after="0"/>
              <w:jc w:val="center"/>
              <w:rPr>
                <w:ins w:id="1452" w:author="ZTE-Ma Zhifeng" w:date="2024-04-21T16:28:00Z"/>
                <w:rFonts w:ascii="Arial" w:hAnsi="Arial"/>
                <w:sz w:val="18"/>
                <w:lang w:val="en-US"/>
              </w:rPr>
            </w:pPr>
            <w:ins w:id="1453" w:author="ZTE-Ma Zhifeng" w:date="2024-04-21T16:29:00Z">
              <w:r w:rsidRPr="003C1245">
                <w:rPr>
                  <w:rFonts w:ascii="Arial" w:hAnsi="Arial"/>
                  <w:sz w:val="18"/>
                  <w:lang w:val="en-US"/>
                </w:rPr>
                <w:t>n</w:t>
              </w:r>
              <w:r>
                <w:rPr>
                  <w:rFonts w:ascii="Arial" w:hAnsi="Arial"/>
                  <w:sz w:val="18"/>
                  <w:lang w:val="en-US"/>
                </w:rPr>
                <w:t>66</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13E58B" w14:textId="34782D31" w:rsidR="00B80F92" w:rsidRPr="003C1245" w:rsidRDefault="00B80F92" w:rsidP="00B80F92">
            <w:pPr>
              <w:keepNext/>
              <w:keepLines/>
              <w:spacing w:after="0"/>
              <w:jc w:val="center"/>
              <w:rPr>
                <w:ins w:id="1454" w:author="ZTE-Ma Zhifeng" w:date="2024-04-21T16:28:00Z"/>
                <w:rFonts w:ascii="Arial" w:hAnsi="Arial"/>
                <w:sz w:val="18"/>
                <w:lang w:val="en-US" w:bidi="ar"/>
              </w:rPr>
            </w:pPr>
            <w:ins w:id="1455" w:author="ZTE-Ma Zhifeng" w:date="2024-04-21T16:29:00Z">
              <w:r>
                <w:rPr>
                  <w:rFonts w:ascii="Arial" w:hAnsi="Arial" w:cs="Arial"/>
                  <w:sz w:val="18"/>
                  <w:szCs w:val="18"/>
                </w:rPr>
                <w:t>5, 10, 15, 20, 25, 30, 35, 40, 45</w:t>
              </w:r>
            </w:ins>
          </w:p>
        </w:tc>
        <w:tc>
          <w:tcPr>
            <w:tcW w:w="2275" w:type="dxa"/>
            <w:gridSpan w:val="2"/>
            <w:tcBorders>
              <w:top w:val="nil"/>
              <w:left w:val="single" w:sz="4" w:space="0" w:color="auto"/>
              <w:bottom w:val="nil"/>
              <w:right w:val="single" w:sz="4" w:space="0" w:color="auto"/>
            </w:tcBorders>
            <w:shd w:val="clear" w:color="auto" w:fill="auto"/>
            <w:vAlign w:val="center"/>
          </w:tcPr>
          <w:p w14:paraId="1359D513" w14:textId="77777777" w:rsidR="00B80F92" w:rsidRPr="003C1245" w:rsidRDefault="00B80F92" w:rsidP="00B80F92">
            <w:pPr>
              <w:keepNext/>
              <w:keepLines/>
              <w:spacing w:after="0"/>
              <w:jc w:val="center"/>
              <w:rPr>
                <w:ins w:id="1456" w:author="ZTE-Ma Zhifeng" w:date="2024-04-21T16:28:00Z"/>
                <w:rFonts w:ascii="Arial" w:hAnsi="Arial"/>
                <w:sz w:val="18"/>
                <w:lang w:eastAsia="zh-CN"/>
              </w:rPr>
            </w:pPr>
          </w:p>
        </w:tc>
      </w:tr>
      <w:tr w:rsidR="00B80F92" w:rsidRPr="003C1245" w14:paraId="57DAEDCD" w14:textId="77777777" w:rsidTr="00D7571D">
        <w:trPr>
          <w:trHeight w:val="187"/>
          <w:jc w:val="center"/>
          <w:ins w:id="1457"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1D77EFE" w14:textId="77777777" w:rsidR="00B80F92" w:rsidRPr="003C1245" w:rsidRDefault="00B80F92" w:rsidP="00B80F92">
            <w:pPr>
              <w:keepNext/>
              <w:keepLines/>
              <w:spacing w:after="0"/>
              <w:jc w:val="center"/>
              <w:rPr>
                <w:ins w:id="1458"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32FCF34" w14:textId="77777777" w:rsidR="00B80F92" w:rsidRPr="003C1245" w:rsidRDefault="00B80F92" w:rsidP="00B80F92">
            <w:pPr>
              <w:keepNext/>
              <w:keepLines/>
              <w:spacing w:after="0"/>
              <w:jc w:val="center"/>
              <w:rPr>
                <w:ins w:id="1459"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0C2D04B1" w14:textId="016A7AE9" w:rsidR="00B80F92" w:rsidRPr="003C1245" w:rsidRDefault="00B80F92" w:rsidP="00B80F92">
            <w:pPr>
              <w:keepNext/>
              <w:keepLines/>
              <w:spacing w:after="0"/>
              <w:jc w:val="center"/>
              <w:rPr>
                <w:ins w:id="1460" w:author="ZTE-Ma Zhifeng" w:date="2024-04-21T16:28:00Z"/>
                <w:rFonts w:ascii="Arial" w:hAnsi="Arial"/>
                <w:sz w:val="18"/>
                <w:lang w:val="en-US"/>
              </w:rPr>
            </w:pPr>
            <w:ins w:id="1461" w:author="ZTE-Ma Zhifeng" w:date="2024-04-21T16:29:00Z">
              <w:r w:rsidRPr="003C1245">
                <w:rPr>
                  <w:rFonts w:ascii="Arial" w:hAnsi="Arial"/>
                  <w:sz w:val="18"/>
                  <w:lang w:val="en-US"/>
                </w:rPr>
                <w:t>n2</w:t>
              </w:r>
              <w:r>
                <w:rPr>
                  <w:rFonts w:ascii="Arial" w:hAnsi="Arial"/>
                  <w:sz w:val="18"/>
                  <w:lang w:val="en-US"/>
                </w:rPr>
                <w:t>57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19A516" w14:textId="6CF9E268" w:rsidR="00B80F92" w:rsidRPr="003C1245" w:rsidRDefault="00B80F92" w:rsidP="00B80F92">
            <w:pPr>
              <w:keepNext/>
              <w:keepLines/>
              <w:spacing w:after="0"/>
              <w:jc w:val="center"/>
              <w:rPr>
                <w:ins w:id="1462" w:author="ZTE-Ma Zhifeng" w:date="2024-04-21T16:28:00Z"/>
                <w:rFonts w:ascii="Arial" w:hAnsi="Arial"/>
                <w:sz w:val="18"/>
                <w:lang w:val="en-US" w:bidi="ar"/>
              </w:rPr>
            </w:pPr>
            <w:ins w:id="1463" w:author="ZTE-Ma Zhifeng" w:date="2024-04-21T16:29: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0DF0BF8" w14:textId="77777777" w:rsidR="00B80F92" w:rsidRPr="003C1245" w:rsidRDefault="00B80F92" w:rsidP="00B80F92">
            <w:pPr>
              <w:keepNext/>
              <w:keepLines/>
              <w:spacing w:after="0"/>
              <w:jc w:val="center"/>
              <w:rPr>
                <w:ins w:id="1464" w:author="ZTE-Ma Zhifeng" w:date="2024-04-21T16:28:00Z"/>
                <w:rFonts w:ascii="Arial" w:hAnsi="Arial"/>
                <w:sz w:val="18"/>
                <w:lang w:eastAsia="zh-CN"/>
              </w:rPr>
            </w:pPr>
          </w:p>
        </w:tc>
      </w:tr>
      <w:tr w:rsidR="00B80F92" w:rsidRPr="003C1245" w14:paraId="41E7D0CB" w14:textId="77777777" w:rsidTr="00D7571D">
        <w:trPr>
          <w:trHeight w:val="187"/>
          <w:jc w:val="center"/>
          <w:ins w:id="1465"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7E7D608" w14:textId="496F9E9A" w:rsidR="00B80F92" w:rsidRPr="003C1245" w:rsidRDefault="00B80F92" w:rsidP="00B80F92">
            <w:pPr>
              <w:keepNext/>
              <w:keepLines/>
              <w:spacing w:after="0"/>
              <w:jc w:val="center"/>
              <w:rPr>
                <w:ins w:id="1466" w:author="ZTE-Ma Zhifeng" w:date="2024-04-21T16:28:00Z"/>
                <w:rFonts w:ascii="Arial" w:hAnsi="Arial"/>
                <w:sz w:val="18"/>
              </w:rPr>
            </w:pPr>
            <w:ins w:id="1467" w:author="ZTE-Ma Zhifeng" w:date="2024-04-21T16:29:00Z">
              <w:r w:rsidRPr="00946BF9">
                <w:rPr>
                  <w:rFonts w:ascii="Arial" w:hAnsi="Arial"/>
                  <w:sz w:val="18"/>
                  <w:lang w:val="zh-CN"/>
                </w:rPr>
                <w:t>CA_n25A-n66A-n260A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A2451D6" w14:textId="77777777" w:rsidR="00B80F92" w:rsidRPr="00094EBB" w:rsidRDefault="00B80F92" w:rsidP="00B80F92">
            <w:pPr>
              <w:keepNext/>
              <w:keepLines/>
              <w:spacing w:after="0"/>
              <w:jc w:val="center"/>
              <w:rPr>
                <w:ins w:id="1468" w:author="ZTE-Ma Zhifeng" w:date="2024-04-21T16:29:00Z"/>
                <w:rFonts w:ascii="Arial" w:hAnsi="Arial" w:cs="Arial"/>
                <w:sz w:val="18"/>
                <w:szCs w:val="18"/>
              </w:rPr>
            </w:pPr>
            <w:ins w:id="1469" w:author="ZTE-Ma Zhifeng" w:date="2024-04-21T16:29:00Z">
              <w:r w:rsidRPr="00094EBB">
                <w:rPr>
                  <w:rFonts w:ascii="Arial" w:hAnsi="Arial" w:cs="Arial"/>
                  <w:sz w:val="18"/>
                  <w:szCs w:val="18"/>
                </w:rPr>
                <w:t>CA_n25A-n66A</w:t>
              </w:r>
            </w:ins>
          </w:p>
          <w:p w14:paraId="3E645B0E" w14:textId="77777777" w:rsidR="00B80F92" w:rsidRPr="00094EBB" w:rsidRDefault="00B80F92" w:rsidP="00B80F92">
            <w:pPr>
              <w:keepNext/>
              <w:keepLines/>
              <w:spacing w:after="0"/>
              <w:jc w:val="center"/>
              <w:rPr>
                <w:ins w:id="1470" w:author="ZTE-Ma Zhifeng" w:date="2024-04-21T16:29:00Z"/>
                <w:rFonts w:ascii="Arial" w:hAnsi="Arial" w:cs="Arial"/>
                <w:sz w:val="18"/>
                <w:szCs w:val="18"/>
              </w:rPr>
            </w:pPr>
            <w:ins w:id="1471" w:author="ZTE-Ma Zhifeng" w:date="2024-04-21T16:29:00Z">
              <w:r w:rsidRPr="00094EBB">
                <w:rPr>
                  <w:rFonts w:ascii="Arial" w:hAnsi="Arial" w:cs="Arial"/>
                  <w:sz w:val="18"/>
                  <w:szCs w:val="18"/>
                </w:rPr>
                <w:t>CA_n25A-n260A</w:t>
              </w:r>
            </w:ins>
          </w:p>
          <w:p w14:paraId="340AAFC6" w14:textId="2B05F989" w:rsidR="00B80F92" w:rsidRPr="003C1245" w:rsidRDefault="00B80F92" w:rsidP="00B80F92">
            <w:pPr>
              <w:keepNext/>
              <w:keepLines/>
              <w:spacing w:after="0"/>
              <w:jc w:val="center"/>
              <w:rPr>
                <w:ins w:id="1472" w:author="ZTE-Ma Zhifeng" w:date="2024-04-21T16:28:00Z"/>
                <w:rFonts w:ascii="Arial" w:hAnsi="Arial"/>
                <w:sz w:val="18"/>
              </w:rPr>
            </w:pPr>
            <w:ins w:id="1473" w:author="ZTE-Ma Zhifeng" w:date="2024-04-21T16:29:00Z">
              <w:r w:rsidRPr="00094EBB">
                <w:rPr>
                  <w:rFonts w:ascii="Arial" w:hAnsi="Arial" w:cs="Arial"/>
                  <w:sz w:val="18"/>
                  <w:szCs w:val="18"/>
                </w:rPr>
                <w:t>CA_n66A-n260A</w:t>
              </w:r>
            </w:ins>
          </w:p>
        </w:tc>
        <w:tc>
          <w:tcPr>
            <w:tcW w:w="1156" w:type="dxa"/>
            <w:tcBorders>
              <w:left w:val="single" w:sz="4" w:space="0" w:color="auto"/>
              <w:bottom w:val="single" w:sz="4" w:space="0" w:color="auto"/>
              <w:right w:val="single" w:sz="4" w:space="0" w:color="auto"/>
            </w:tcBorders>
            <w:vAlign w:val="center"/>
          </w:tcPr>
          <w:p w14:paraId="1906019E" w14:textId="1F42C142" w:rsidR="00B80F92" w:rsidRPr="003C1245" w:rsidRDefault="00B80F92" w:rsidP="00B80F92">
            <w:pPr>
              <w:keepNext/>
              <w:keepLines/>
              <w:spacing w:after="0"/>
              <w:jc w:val="center"/>
              <w:rPr>
                <w:ins w:id="1474" w:author="ZTE-Ma Zhifeng" w:date="2024-04-21T16:28:00Z"/>
                <w:rFonts w:ascii="Arial" w:hAnsi="Arial"/>
                <w:sz w:val="18"/>
                <w:lang w:val="en-US"/>
              </w:rPr>
            </w:pPr>
            <w:ins w:id="1475"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78D734" w14:textId="5EFCB533" w:rsidR="00B80F92" w:rsidRPr="003C1245" w:rsidRDefault="00B80F92" w:rsidP="00B80F92">
            <w:pPr>
              <w:keepNext/>
              <w:keepLines/>
              <w:spacing w:after="0"/>
              <w:jc w:val="center"/>
              <w:rPr>
                <w:ins w:id="1476" w:author="ZTE-Ma Zhifeng" w:date="2024-04-21T16:28:00Z"/>
                <w:rFonts w:ascii="Arial" w:hAnsi="Arial"/>
                <w:sz w:val="18"/>
                <w:lang w:val="en-US" w:bidi="ar"/>
              </w:rPr>
            </w:pPr>
            <w:ins w:id="1477" w:author="ZTE-Ma Zhifeng" w:date="2024-04-21T16:29: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4E4A056" w14:textId="1FC05686" w:rsidR="00B80F92" w:rsidRPr="003C1245" w:rsidRDefault="00B80F92" w:rsidP="00B80F92">
            <w:pPr>
              <w:keepNext/>
              <w:keepLines/>
              <w:spacing w:after="0"/>
              <w:jc w:val="center"/>
              <w:rPr>
                <w:ins w:id="1478" w:author="ZTE-Ma Zhifeng" w:date="2024-04-21T16:28:00Z"/>
                <w:rFonts w:ascii="Arial" w:hAnsi="Arial"/>
                <w:sz w:val="18"/>
                <w:lang w:eastAsia="zh-CN"/>
              </w:rPr>
            </w:pPr>
            <w:ins w:id="1479" w:author="ZTE-Ma Zhifeng" w:date="2024-04-21T16:29:00Z">
              <w:r w:rsidRPr="003C1245">
                <w:rPr>
                  <w:rFonts w:ascii="Arial" w:hAnsi="Arial" w:hint="eastAsia"/>
                  <w:sz w:val="18"/>
                  <w:lang w:eastAsia="zh-CN"/>
                </w:rPr>
                <w:t>0</w:t>
              </w:r>
            </w:ins>
          </w:p>
        </w:tc>
      </w:tr>
      <w:tr w:rsidR="00B80F92" w:rsidRPr="003C1245" w14:paraId="66B028F8" w14:textId="77777777" w:rsidTr="00D7571D">
        <w:trPr>
          <w:trHeight w:val="187"/>
          <w:jc w:val="center"/>
          <w:ins w:id="1480"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292EC935" w14:textId="77777777" w:rsidR="00B80F92" w:rsidRPr="003C1245" w:rsidRDefault="00B80F92" w:rsidP="00B80F92">
            <w:pPr>
              <w:keepNext/>
              <w:keepLines/>
              <w:spacing w:after="0"/>
              <w:jc w:val="center"/>
              <w:rPr>
                <w:ins w:id="1481"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2E9BD4A" w14:textId="77777777" w:rsidR="00B80F92" w:rsidRPr="003C1245" w:rsidRDefault="00B80F92" w:rsidP="00B80F92">
            <w:pPr>
              <w:keepNext/>
              <w:keepLines/>
              <w:spacing w:after="0"/>
              <w:jc w:val="center"/>
              <w:rPr>
                <w:ins w:id="1482"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5C0F7ADA" w14:textId="30C402DC" w:rsidR="00B80F92" w:rsidRPr="003C1245" w:rsidRDefault="00B80F92" w:rsidP="00B80F92">
            <w:pPr>
              <w:keepNext/>
              <w:keepLines/>
              <w:spacing w:after="0"/>
              <w:jc w:val="center"/>
              <w:rPr>
                <w:ins w:id="1483" w:author="ZTE-Ma Zhifeng" w:date="2024-04-21T16:28:00Z"/>
                <w:rFonts w:ascii="Arial" w:hAnsi="Arial"/>
                <w:sz w:val="18"/>
                <w:lang w:val="en-US"/>
              </w:rPr>
            </w:pPr>
            <w:ins w:id="1484" w:author="ZTE-Ma Zhifeng" w:date="2024-04-21T16:29:00Z">
              <w:r w:rsidRPr="003C1245">
                <w:rPr>
                  <w:rFonts w:ascii="Arial" w:hAnsi="Arial"/>
                  <w:sz w:val="18"/>
                  <w:lang w:val="en-US"/>
                </w:rPr>
                <w:t>n</w:t>
              </w:r>
              <w:r>
                <w:rPr>
                  <w:rFonts w:ascii="Arial" w:hAnsi="Arial"/>
                  <w:sz w:val="18"/>
                  <w:lang w:val="en-US"/>
                </w:rPr>
                <w:t>66</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E8D52A" w14:textId="6AAE83E4" w:rsidR="00B80F92" w:rsidRPr="003C1245" w:rsidRDefault="00B80F92" w:rsidP="00B80F92">
            <w:pPr>
              <w:keepNext/>
              <w:keepLines/>
              <w:spacing w:after="0"/>
              <w:jc w:val="center"/>
              <w:rPr>
                <w:ins w:id="1485" w:author="ZTE-Ma Zhifeng" w:date="2024-04-21T16:28:00Z"/>
                <w:rFonts w:ascii="Arial" w:hAnsi="Arial"/>
                <w:sz w:val="18"/>
                <w:lang w:val="en-US" w:bidi="ar"/>
              </w:rPr>
            </w:pPr>
            <w:ins w:id="1486" w:author="ZTE-Ma Zhifeng" w:date="2024-04-21T16:29:00Z">
              <w:r>
                <w:rPr>
                  <w:rFonts w:ascii="Arial" w:hAnsi="Arial" w:cs="Arial"/>
                  <w:sz w:val="18"/>
                  <w:szCs w:val="18"/>
                </w:rPr>
                <w:t>5, 10, 15, 20, 25, 30, 35, 40, 45</w:t>
              </w:r>
            </w:ins>
          </w:p>
        </w:tc>
        <w:tc>
          <w:tcPr>
            <w:tcW w:w="2275" w:type="dxa"/>
            <w:gridSpan w:val="2"/>
            <w:tcBorders>
              <w:top w:val="nil"/>
              <w:left w:val="single" w:sz="4" w:space="0" w:color="auto"/>
              <w:bottom w:val="nil"/>
              <w:right w:val="single" w:sz="4" w:space="0" w:color="auto"/>
            </w:tcBorders>
            <w:shd w:val="clear" w:color="auto" w:fill="auto"/>
            <w:vAlign w:val="center"/>
          </w:tcPr>
          <w:p w14:paraId="7746802D" w14:textId="77777777" w:rsidR="00B80F92" w:rsidRPr="003C1245" w:rsidRDefault="00B80F92" w:rsidP="00B80F92">
            <w:pPr>
              <w:keepNext/>
              <w:keepLines/>
              <w:spacing w:after="0"/>
              <w:jc w:val="center"/>
              <w:rPr>
                <w:ins w:id="1487" w:author="ZTE-Ma Zhifeng" w:date="2024-04-21T16:28:00Z"/>
                <w:rFonts w:ascii="Arial" w:hAnsi="Arial"/>
                <w:sz w:val="18"/>
                <w:lang w:eastAsia="zh-CN"/>
              </w:rPr>
            </w:pPr>
          </w:p>
        </w:tc>
      </w:tr>
      <w:tr w:rsidR="00B80F92" w:rsidRPr="003C1245" w14:paraId="4EC7161F" w14:textId="77777777" w:rsidTr="00D7571D">
        <w:trPr>
          <w:trHeight w:val="187"/>
          <w:jc w:val="center"/>
          <w:ins w:id="1488"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BA438D9" w14:textId="77777777" w:rsidR="00B80F92" w:rsidRPr="003C1245" w:rsidRDefault="00B80F92" w:rsidP="00B80F92">
            <w:pPr>
              <w:keepNext/>
              <w:keepLines/>
              <w:spacing w:after="0"/>
              <w:jc w:val="center"/>
              <w:rPr>
                <w:ins w:id="1489"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625A669" w14:textId="77777777" w:rsidR="00B80F92" w:rsidRPr="003C1245" w:rsidRDefault="00B80F92" w:rsidP="00B80F92">
            <w:pPr>
              <w:keepNext/>
              <w:keepLines/>
              <w:spacing w:after="0"/>
              <w:jc w:val="center"/>
              <w:rPr>
                <w:ins w:id="1490"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7D6DF237" w14:textId="4406B717" w:rsidR="00B80F92" w:rsidRPr="003C1245" w:rsidRDefault="00B80F92" w:rsidP="00B80F92">
            <w:pPr>
              <w:keepNext/>
              <w:keepLines/>
              <w:spacing w:after="0"/>
              <w:jc w:val="center"/>
              <w:rPr>
                <w:ins w:id="1491" w:author="ZTE-Ma Zhifeng" w:date="2024-04-21T16:28:00Z"/>
                <w:rFonts w:ascii="Arial" w:hAnsi="Arial"/>
                <w:sz w:val="18"/>
                <w:lang w:val="en-US"/>
              </w:rPr>
            </w:pPr>
            <w:ins w:id="1492" w:author="ZTE-Ma Zhifeng" w:date="2024-04-21T16:29:00Z">
              <w:r w:rsidRPr="003C1245">
                <w:rPr>
                  <w:rFonts w:ascii="Arial" w:hAnsi="Arial"/>
                  <w:sz w:val="18"/>
                  <w:lang w:val="en-US"/>
                </w:rPr>
                <w:t>n2</w:t>
              </w:r>
              <w:r>
                <w:rPr>
                  <w:rFonts w:ascii="Arial" w:hAnsi="Arial"/>
                  <w:sz w:val="18"/>
                  <w:lang w:val="en-US"/>
                </w:rPr>
                <w:t>60</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F233A5" w14:textId="50AAD175" w:rsidR="00B80F92" w:rsidRPr="003C1245" w:rsidRDefault="00B80F92" w:rsidP="00B80F92">
            <w:pPr>
              <w:keepNext/>
              <w:keepLines/>
              <w:spacing w:after="0"/>
              <w:jc w:val="center"/>
              <w:rPr>
                <w:ins w:id="1493" w:author="ZTE-Ma Zhifeng" w:date="2024-04-21T16:28:00Z"/>
                <w:rFonts w:ascii="Arial" w:hAnsi="Arial"/>
                <w:sz w:val="18"/>
                <w:lang w:val="en-US" w:bidi="ar"/>
              </w:rPr>
            </w:pPr>
            <w:ins w:id="1494" w:author="ZTE-Ma Zhifeng" w:date="2024-04-21T16:29: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FB430F5" w14:textId="77777777" w:rsidR="00B80F92" w:rsidRPr="003C1245" w:rsidRDefault="00B80F92" w:rsidP="00B80F92">
            <w:pPr>
              <w:keepNext/>
              <w:keepLines/>
              <w:spacing w:after="0"/>
              <w:jc w:val="center"/>
              <w:rPr>
                <w:ins w:id="1495" w:author="ZTE-Ma Zhifeng" w:date="2024-04-21T16:28:00Z"/>
                <w:rFonts w:ascii="Arial" w:hAnsi="Arial"/>
                <w:sz w:val="18"/>
                <w:lang w:eastAsia="zh-CN"/>
              </w:rPr>
            </w:pPr>
          </w:p>
        </w:tc>
      </w:tr>
      <w:tr w:rsidR="00B80F92" w:rsidRPr="003C1245" w14:paraId="2DFF2A32" w14:textId="77777777" w:rsidTr="00D7571D">
        <w:trPr>
          <w:trHeight w:val="187"/>
          <w:jc w:val="center"/>
          <w:ins w:id="1496"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E718095" w14:textId="4432691E" w:rsidR="00B80F92" w:rsidRPr="003C1245" w:rsidRDefault="00B80F92" w:rsidP="00B80F92">
            <w:pPr>
              <w:keepNext/>
              <w:keepLines/>
              <w:spacing w:after="0"/>
              <w:jc w:val="center"/>
              <w:rPr>
                <w:ins w:id="1497" w:author="ZTE-Ma Zhifeng" w:date="2024-04-21T16:28:00Z"/>
                <w:rFonts w:ascii="Arial" w:hAnsi="Arial"/>
                <w:sz w:val="18"/>
              </w:rPr>
            </w:pPr>
            <w:ins w:id="1498" w:author="ZTE-Ma Zhifeng" w:date="2024-04-21T16:29:00Z">
              <w:r w:rsidRPr="002737DF">
                <w:rPr>
                  <w:rFonts w:ascii="Arial" w:hAnsi="Arial"/>
                  <w:sz w:val="18"/>
                  <w:lang w:val="zh-CN"/>
                </w:rPr>
                <w:t>CA_n25A-n71A-n257A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CF78827" w14:textId="77777777" w:rsidR="00B80F92" w:rsidRPr="002737DF" w:rsidRDefault="00B80F92" w:rsidP="00B80F92">
            <w:pPr>
              <w:keepNext/>
              <w:keepLines/>
              <w:spacing w:after="0"/>
              <w:jc w:val="center"/>
              <w:rPr>
                <w:ins w:id="1499" w:author="ZTE-Ma Zhifeng" w:date="2024-04-21T16:29:00Z"/>
                <w:rFonts w:ascii="Arial" w:hAnsi="Arial" w:cs="Arial"/>
                <w:sz w:val="18"/>
                <w:szCs w:val="18"/>
              </w:rPr>
            </w:pPr>
            <w:ins w:id="1500" w:author="ZTE-Ma Zhifeng" w:date="2024-04-21T16:29:00Z">
              <w:r w:rsidRPr="002737DF">
                <w:rPr>
                  <w:rFonts w:ascii="Arial" w:hAnsi="Arial" w:cs="Arial"/>
                  <w:sz w:val="18"/>
                  <w:szCs w:val="18"/>
                </w:rPr>
                <w:t>CA_n25A-n71A</w:t>
              </w:r>
            </w:ins>
          </w:p>
          <w:p w14:paraId="1F2F1B5C" w14:textId="77777777" w:rsidR="00B80F92" w:rsidRPr="002737DF" w:rsidRDefault="00B80F92" w:rsidP="00B80F92">
            <w:pPr>
              <w:keepNext/>
              <w:keepLines/>
              <w:spacing w:after="0"/>
              <w:jc w:val="center"/>
              <w:rPr>
                <w:ins w:id="1501" w:author="ZTE-Ma Zhifeng" w:date="2024-04-21T16:29:00Z"/>
                <w:rFonts w:ascii="Arial" w:hAnsi="Arial" w:cs="Arial"/>
                <w:sz w:val="18"/>
                <w:szCs w:val="18"/>
              </w:rPr>
            </w:pPr>
            <w:ins w:id="1502" w:author="ZTE-Ma Zhifeng" w:date="2024-04-21T16:29:00Z">
              <w:r w:rsidRPr="002737DF">
                <w:rPr>
                  <w:rFonts w:ascii="Arial" w:hAnsi="Arial" w:cs="Arial"/>
                  <w:sz w:val="18"/>
                  <w:szCs w:val="18"/>
                </w:rPr>
                <w:t>CA_n25A-n257A</w:t>
              </w:r>
            </w:ins>
          </w:p>
          <w:p w14:paraId="535E9C5C" w14:textId="6D394E11" w:rsidR="00B80F92" w:rsidRPr="003C1245" w:rsidRDefault="00B80F92" w:rsidP="00B80F92">
            <w:pPr>
              <w:keepNext/>
              <w:keepLines/>
              <w:spacing w:after="0"/>
              <w:jc w:val="center"/>
              <w:rPr>
                <w:ins w:id="1503" w:author="ZTE-Ma Zhifeng" w:date="2024-04-21T16:28:00Z"/>
                <w:rFonts w:ascii="Arial" w:hAnsi="Arial"/>
                <w:sz w:val="18"/>
              </w:rPr>
            </w:pPr>
            <w:ins w:id="1504" w:author="ZTE-Ma Zhifeng" w:date="2024-04-21T16:29:00Z">
              <w:r w:rsidRPr="002737DF">
                <w:rPr>
                  <w:rFonts w:ascii="Arial" w:hAnsi="Arial" w:cs="Arial"/>
                  <w:sz w:val="18"/>
                  <w:szCs w:val="18"/>
                </w:rPr>
                <w:t>CA_n71A-n257A</w:t>
              </w:r>
            </w:ins>
          </w:p>
        </w:tc>
        <w:tc>
          <w:tcPr>
            <w:tcW w:w="1156" w:type="dxa"/>
            <w:tcBorders>
              <w:left w:val="single" w:sz="4" w:space="0" w:color="auto"/>
              <w:bottom w:val="single" w:sz="4" w:space="0" w:color="auto"/>
              <w:right w:val="single" w:sz="4" w:space="0" w:color="auto"/>
            </w:tcBorders>
            <w:vAlign w:val="center"/>
          </w:tcPr>
          <w:p w14:paraId="6FA15328" w14:textId="4A74E47A" w:rsidR="00B80F92" w:rsidRPr="003C1245" w:rsidRDefault="00B80F92" w:rsidP="00B80F92">
            <w:pPr>
              <w:keepNext/>
              <w:keepLines/>
              <w:spacing w:after="0"/>
              <w:jc w:val="center"/>
              <w:rPr>
                <w:ins w:id="1505" w:author="ZTE-Ma Zhifeng" w:date="2024-04-21T16:28:00Z"/>
                <w:rFonts w:ascii="Arial" w:hAnsi="Arial"/>
                <w:sz w:val="18"/>
                <w:lang w:val="en-US"/>
              </w:rPr>
            </w:pPr>
            <w:ins w:id="1506"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00084A" w14:textId="016DF15E" w:rsidR="00B80F92" w:rsidRPr="003C1245" w:rsidRDefault="00B80F92" w:rsidP="00B80F92">
            <w:pPr>
              <w:keepNext/>
              <w:keepLines/>
              <w:spacing w:after="0"/>
              <w:jc w:val="center"/>
              <w:rPr>
                <w:ins w:id="1507" w:author="ZTE-Ma Zhifeng" w:date="2024-04-21T16:28:00Z"/>
                <w:rFonts w:ascii="Arial" w:hAnsi="Arial"/>
                <w:sz w:val="18"/>
                <w:lang w:val="en-US" w:bidi="ar"/>
              </w:rPr>
            </w:pPr>
            <w:ins w:id="1508" w:author="ZTE-Ma Zhifeng" w:date="2024-04-21T16:29: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B4AC1F1" w14:textId="71D15CD7" w:rsidR="00B80F92" w:rsidRPr="003C1245" w:rsidRDefault="00B80F92" w:rsidP="00B80F92">
            <w:pPr>
              <w:keepNext/>
              <w:keepLines/>
              <w:spacing w:after="0"/>
              <w:jc w:val="center"/>
              <w:rPr>
                <w:ins w:id="1509" w:author="ZTE-Ma Zhifeng" w:date="2024-04-21T16:28:00Z"/>
                <w:rFonts w:ascii="Arial" w:hAnsi="Arial"/>
                <w:sz w:val="18"/>
                <w:lang w:eastAsia="zh-CN"/>
              </w:rPr>
            </w:pPr>
            <w:ins w:id="1510" w:author="ZTE-Ma Zhifeng" w:date="2024-04-21T16:29:00Z">
              <w:r w:rsidRPr="003C1245">
                <w:rPr>
                  <w:rFonts w:ascii="Arial" w:hAnsi="Arial" w:hint="eastAsia"/>
                  <w:sz w:val="18"/>
                  <w:lang w:eastAsia="zh-CN"/>
                </w:rPr>
                <w:t>0</w:t>
              </w:r>
            </w:ins>
          </w:p>
        </w:tc>
      </w:tr>
      <w:tr w:rsidR="00B80F92" w:rsidRPr="003C1245" w14:paraId="075DD71D" w14:textId="77777777" w:rsidTr="00D7571D">
        <w:trPr>
          <w:trHeight w:val="187"/>
          <w:jc w:val="center"/>
          <w:ins w:id="1511"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0F70335C" w14:textId="77777777" w:rsidR="00B80F92" w:rsidRPr="003C1245" w:rsidRDefault="00B80F92" w:rsidP="00B80F92">
            <w:pPr>
              <w:keepNext/>
              <w:keepLines/>
              <w:spacing w:after="0"/>
              <w:jc w:val="center"/>
              <w:rPr>
                <w:ins w:id="1512"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E6F0B8A" w14:textId="77777777" w:rsidR="00B80F92" w:rsidRPr="003C1245" w:rsidRDefault="00B80F92" w:rsidP="00B80F92">
            <w:pPr>
              <w:keepNext/>
              <w:keepLines/>
              <w:spacing w:after="0"/>
              <w:jc w:val="center"/>
              <w:rPr>
                <w:ins w:id="1513"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651A9309" w14:textId="07E39F11" w:rsidR="00B80F92" w:rsidRPr="003C1245" w:rsidRDefault="00B80F92" w:rsidP="00B80F92">
            <w:pPr>
              <w:keepNext/>
              <w:keepLines/>
              <w:spacing w:after="0"/>
              <w:jc w:val="center"/>
              <w:rPr>
                <w:ins w:id="1514" w:author="ZTE-Ma Zhifeng" w:date="2024-04-21T16:28:00Z"/>
                <w:rFonts w:ascii="Arial" w:hAnsi="Arial"/>
                <w:sz w:val="18"/>
                <w:lang w:val="en-US"/>
              </w:rPr>
            </w:pPr>
            <w:ins w:id="1515" w:author="ZTE-Ma Zhifeng" w:date="2024-04-21T16:29:00Z">
              <w:r w:rsidRPr="003C1245">
                <w:rPr>
                  <w:rFonts w:ascii="Arial" w:hAnsi="Arial"/>
                  <w:sz w:val="18"/>
                  <w:lang w:val="en-US"/>
                </w:rPr>
                <w:t>n</w:t>
              </w:r>
              <w:r>
                <w:rPr>
                  <w:rFonts w:ascii="Arial" w:hAnsi="Arial"/>
                  <w:sz w:val="18"/>
                  <w:lang w:val="en-US"/>
                </w:rPr>
                <w:t>71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879B4F" w14:textId="425A110A" w:rsidR="00B80F92" w:rsidRPr="003C1245" w:rsidRDefault="00B80F92" w:rsidP="00B80F92">
            <w:pPr>
              <w:keepNext/>
              <w:keepLines/>
              <w:spacing w:after="0"/>
              <w:jc w:val="center"/>
              <w:rPr>
                <w:ins w:id="1516" w:author="ZTE-Ma Zhifeng" w:date="2024-04-21T16:28:00Z"/>
                <w:rFonts w:ascii="Arial" w:hAnsi="Arial"/>
                <w:sz w:val="18"/>
                <w:lang w:val="en-US" w:bidi="ar"/>
              </w:rPr>
            </w:pPr>
            <w:ins w:id="1517" w:author="ZTE-Ma Zhifeng" w:date="2024-04-21T16:29:00Z">
              <w:r>
                <w:rPr>
                  <w:rFonts w:ascii="Arial" w:hAnsi="Arial" w:cs="Arial"/>
                  <w:sz w:val="18"/>
                  <w:szCs w:val="18"/>
                </w:rPr>
                <w:t>5, 10, 15, 20, 25, 30, 35</w:t>
              </w:r>
            </w:ins>
          </w:p>
        </w:tc>
        <w:tc>
          <w:tcPr>
            <w:tcW w:w="2275" w:type="dxa"/>
            <w:gridSpan w:val="2"/>
            <w:tcBorders>
              <w:top w:val="nil"/>
              <w:left w:val="single" w:sz="4" w:space="0" w:color="auto"/>
              <w:bottom w:val="nil"/>
              <w:right w:val="single" w:sz="4" w:space="0" w:color="auto"/>
            </w:tcBorders>
            <w:shd w:val="clear" w:color="auto" w:fill="auto"/>
            <w:vAlign w:val="center"/>
          </w:tcPr>
          <w:p w14:paraId="385DF3C6" w14:textId="77777777" w:rsidR="00B80F92" w:rsidRPr="003C1245" w:rsidRDefault="00B80F92" w:rsidP="00B80F92">
            <w:pPr>
              <w:keepNext/>
              <w:keepLines/>
              <w:spacing w:after="0"/>
              <w:jc w:val="center"/>
              <w:rPr>
                <w:ins w:id="1518" w:author="ZTE-Ma Zhifeng" w:date="2024-04-21T16:28:00Z"/>
                <w:rFonts w:ascii="Arial" w:hAnsi="Arial"/>
                <w:sz w:val="18"/>
                <w:lang w:eastAsia="zh-CN"/>
              </w:rPr>
            </w:pPr>
          </w:p>
        </w:tc>
      </w:tr>
      <w:tr w:rsidR="00B80F92" w:rsidRPr="003C1245" w14:paraId="029E17CC" w14:textId="77777777" w:rsidTr="00D7571D">
        <w:trPr>
          <w:trHeight w:val="187"/>
          <w:jc w:val="center"/>
          <w:ins w:id="1519"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024F340" w14:textId="77777777" w:rsidR="00B80F92" w:rsidRPr="003C1245" w:rsidRDefault="00B80F92" w:rsidP="00B80F92">
            <w:pPr>
              <w:keepNext/>
              <w:keepLines/>
              <w:spacing w:after="0"/>
              <w:jc w:val="center"/>
              <w:rPr>
                <w:ins w:id="1520"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494BF0F" w14:textId="77777777" w:rsidR="00B80F92" w:rsidRPr="003C1245" w:rsidRDefault="00B80F92" w:rsidP="00B80F92">
            <w:pPr>
              <w:keepNext/>
              <w:keepLines/>
              <w:spacing w:after="0"/>
              <w:jc w:val="center"/>
              <w:rPr>
                <w:ins w:id="1521"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49727000" w14:textId="144C7983" w:rsidR="00B80F92" w:rsidRPr="003C1245" w:rsidRDefault="00B80F92" w:rsidP="00B80F92">
            <w:pPr>
              <w:keepNext/>
              <w:keepLines/>
              <w:spacing w:after="0"/>
              <w:jc w:val="center"/>
              <w:rPr>
                <w:ins w:id="1522" w:author="ZTE-Ma Zhifeng" w:date="2024-04-21T16:28:00Z"/>
                <w:rFonts w:ascii="Arial" w:hAnsi="Arial"/>
                <w:sz w:val="18"/>
                <w:lang w:val="en-US"/>
              </w:rPr>
            </w:pPr>
            <w:ins w:id="1523" w:author="ZTE-Ma Zhifeng" w:date="2024-04-21T16:29:00Z">
              <w:r w:rsidRPr="003C1245">
                <w:rPr>
                  <w:rFonts w:ascii="Arial" w:hAnsi="Arial"/>
                  <w:sz w:val="18"/>
                  <w:lang w:val="en-US"/>
                </w:rPr>
                <w:t>n2</w:t>
              </w:r>
              <w:r>
                <w:rPr>
                  <w:rFonts w:ascii="Arial" w:hAnsi="Arial"/>
                  <w:sz w:val="18"/>
                  <w:lang w:val="en-US"/>
                </w:rPr>
                <w:t>57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3F89C4" w14:textId="54DE5800" w:rsidR="00B80F92" w:rsidRPr="003C1245" w:rsidRDefault="00B80F92" w:rsidP="00B80F92">
            <w:pPr>
              <w:keepNext/>
              <w:keepLines/>
              <w:spacing w:after="0"/>
              <w:jc w:val="center"/>
              <w:rPr>
                <w:ins w:id="1524" w:author="ZTE-Ma Zhifeng" w:date="2024-04-21T16:28:00Z"/>
                <w:rFonts w:ascii="Arial" w:hAnsi="Arial"/>
                <w:sz w:val="18"/>
                <w:lang w:val="en-US" w:bidi="ar"/>
              </w:rPr>
            </w:pPr>
            <w:ins w:id="1525" w:author="ZTE-Ma Zhifeng" w:date="2024-04-21T16:29: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E94EEE9" w14:textId="77777777" w:rsidR="00B80F92" w:rsidRPr="003C1245" w:rsidRDefault="00B80F92" w:rsidP="00B80F92">
            <w:pPr>
              <w:keepNext/>
              <w:keepLines/>
              <w:spacing w:after="0"/>
              <w:jc w:val="center"/>
              <w:rPr>
                <w:ins w:id="1526" w:author="ZTE-Ma Zhifeng" w:date="2024-04-21T16:28:00Z"/>
                <w:rFonts w:ascii="Arial" w:hAnsi="Arial"/>
                <w:sz w:val="18"/>
                <w:lang w:eastAsia="zh-CN"/>
              </w:rPr>
            </w:pPr>
          </w:p>
        </w:tc>
      </w:tr>
      <w:tr w:rsidR="00B80F92" w:rsidRPr="003C1245" w14:paraId="0E53D82D" w14:textId="77777777" w:rsidTr="00D7571D">
        <w:trPr>
          <w:trHeight w:val="187"/>
          <w:jc w:val="center"/>
          <w:ins w:id="1527"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A9B401E" w14:textId="70E2E7CA" w:rsidR="00B80F92" w:rsidRPr="003C1245" w:rsidRDefault="00B80F92" w:rsidP="00B80F92">
            <w:pPr>
              <w:keepNext/>
              <w:keepLines/>
              <w:spacing w:after="0"/>
              <w:jc w:val="center"/>
              <w:rPr>
                <w:ins w:id="1528" w:author="ZTE-Ma Zhifeng" w:date="2024-04-21T16:28:00Z"/>
                <w:rFonts w:ascii="Arial" w:hAnsi="Arial"/>
                <w:sz w:val="18"/>
              </w:rPr>
            </w:pPr>
            <w:ins w:id="1529" w:author="ZTE-Ma Zhifeng" w:date="2024-04-21T16:29:00Z">
              <w:r w:rsidRPr="004712A6">
                <w:rPr>
                  <w:rFonts w:ascii="Arial" w:hAnsi="Arial"/>
                  <w:sz w:val="18"/>
                  <w:lang w:val="zh-CN"/>
                </w:rPr>
                <w:t>CA_n25A-n71A-n260A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BE330E2" w14:textId="77777777" w:rsidR="00B80F92" w:rsidRPr="004712A6" w:rsidRDefault="00B80F92" w:rsidP="00B80F92">
            <w:pPr>
              <w:keepNext/>
              <w:keepLines/>
              <w:spacing w:after="0"/>
              <w:jc w:val="center"/>
              <w:rPr>
                <w:ins w:id="1530" w:author="ZTE-Ma Zhifeng" w:date="2024-04-21T16:29:00Z"/>
                <w:rFonts w:ascii="Arial" w:hAnsi="Arial" w:cs="Arial"/>
                <w:sz w:val="18"/>
                <w:szCs w:val="18"/>
              </w:rPr>
            </w:pPr>
            <w:ins w:id="1531" w:author="ZTE-Ma Zhifeng" w:date="2024-04-21T16:29:00Z">
              <w:r w:rsidRPr="004712A6">
                <w:rPr>
                  <w:rFonts w:ascii="Arial" w:hAnsi="Arial" w:cs="Arial"/>
                  <w:sz w:val="18"/>
                  <w:szCs w:val="18"/>
                </w:rPr>
                <w:t>CA_n25A-n71A</w:t>
              </w:r>
            </w:ins>
          </w:p>
          <w:p w14:paraId="65D73BB8" w14:textId="77777777" w:rsidR="00B80F92" w:rsidRPr="004712A6" w:rsidRDefault="00B80F92" w:rsidP="00B80F92">
            <w:pPr>
              <w:keepNext/>
              <w:keepLines/>
              <w:spacing w:after="0"/>
              <w:jc w:val="center"/>
              <w:rPr>
                <w:ins w:id="1532" w:author="ZTE-Ma Zhifeng" w:date="2024-04-21T16:29:00Z"/>
                <w:rFonts w:ascii="Arial" w:hAnsi="Arial" w:cs="Arial"/>
                <w:sz w:val="18"/>
                <w:szCs w:val="18"/>
              </w:rPr>
            </w:pPr>
            <w:ins w:id="1533" w:author="ZTE-Ma Zhifeng" w:date="2024-04-21T16:29:00Z">
              <w:r w:rsidRPr="004712A6">
                <w:rPr>
                  <w:rFonts w:ascii="Arial" w:hAnsi="Arial" w:cs="Arial"/>
                  <w:sz w:val="18"/>
                  <w:szCs w:val="18"/>
                </w:rPr>
                <w:t>CA_n25A-n260A</w:t>
              </w:r>
            </w:ins>
          </w:p>
          <w:p w14:paraId="40F7A494" w14:textId="0D1AF816" w:rsidR="00B80F92" w:rsidRPr="003C1245" w:rsidRDefault="00B80F92" w:rsidP="00B80F92">
            <w:pPr>
              <w:keepNext/>
              <w:keepLines/>
              <w:spacing w:after="0"/>
              <w:jc w:val="center"/>
              <w:rPr>
                <w:ins w:id="1534" w:author="ZTE-Ma Zhifeng" w:date="2024-04-21T16:28:00Z"/>
                <w:rFonts w:ascii="Arial" w:hAnsi="Arial"/>
                <w:sz w:val="18"/>
              </w:rPr>
            </w:pPr>
            <w:ins w:id="1535" w:author="ZTE-Ma Zhifeng" w:date="2024-04-21T16:29:00Z">
              <w:r w:rsidRPr="004712A6">
                <w:rPr>
                  <w:rFonts w:ascii="Arial" w:hAnsi="Arial" w:cs="Arial"/>
                  <w:sz w:val="18"/>
                  <w:szCs w:val="18"/>
                </w:rPr>
                <w:t>CA_n71A-n260A</w:t>
              </w:r>
            </w:ins>
          </w:p>
        </w:tc>
        <w:tc>
          <w:tcPr>
            <w:tcW w:w="1156" w:type="dxa"/>
            <w:tcBorders>
              <w:left w:val="single" w:sz="4" w:space="0" w:color="auto"/>
              <w:bottom w:val="single" w:sz="4" w:space="0" w:color="auto"/>
              <w:right w:val="single" w:sz="4" w:space="0" w:color="auto"/>
            </w:tcBorders>
            <w:vAlign w:val="center"/>
          </w:tcPr>
          <w:p w14:paraId="777187E5" w14:textId="5EAC093B" w:rsidR="00B80F92" w:rsidRPr="003C1245" w:rsidRDefault="00B80F92" w:rsidP="00B80F92">
            <w:pPr>
              <w:keepNext/>
              <w:keepLines/>
              <w:spacing w:after="0"/>
              <w:jc w:val="center"/>
              <w:rPr>
                <w:ins w:id="1536" w:author="ZTE-Ma Zhifeng" w:date="2024-04-21T16:28:00Z"/>
                <w:rFonts w:ascii="Arial" w:hAnsi="Arial"/>
                <w:sz w:val="18"/>
                <w:lang w:val="en-US"/>
              </w:rPr>
            </w:pPr>
            <w:ins w:id="1537"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775CFE" w14:textId="08EB00D7" w:rsidR="00B80F92" w:rsidRPr="003C1245" w:rsidRDefault="00B80F92" w:rsidP="00B80F92">
            <w:pPr>
              <w:keepNext/>
              <w:keepLines/>
              <w:spacing w:after="0"/>
              <w:jc w:val="center"/>
              <w:rPr>
                <w:ins w:id="1538" w:author="ZTE-Ma Zhifeng" w:date="2024-04-21T16:28:00Z"/>
                <w:rFonts w:ascii="Arial" w:hAnsi="Arial"/>
                <w:sz w:val="18"/>
                <w:lang w:val="en-US" w:bidi="ar"/>
              </w:rPr>
            </w:pPr>
            <w:ins w:id="1539" w:author="ZTE-Ma Zhifeng" w:date="2024-04-21T16:29: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3375F67" w14:textId="3A8BFADE" w:rsidR="00B80F92" w:rsidRPr="003C1245" w:rsidRDefault="00B80F92" w:rsidP="00B80F92">
            <w:pPr>
              <w:keepNext/>
              <w:keepLines/>
              <w:spacing w:after="0"/>
              <w:jc w:val="center"/>
              <w:rPr>
                <w:ins w:id="1540" w:author="ZTE-Ma Zhifeng" w:date="2024-04-21T16:28:00Z"/>
                <w:rFonts w:ascii="Arial" w:hAnsi="Arial"/>
                <w:sz w:val="18"/>
                <w:lang w:eastAsia="zh-CN"/>
              </w:rPr>
            </w:pPr>
            <w:ins w:id="1541" w:author="ZTE-Ma Zhifeng" w:date="2024-04-21T16:29:00Z">
              <w:r w:rsidRPr="003C1245">
                <w:rPr>
                  <w:rFonts w:ascii="Arial" w:hAnsi="Arial" w:hint="eastAsia"/>
                  <w:sz w:val="18"/>
                  <w:lang w:eastAsia="zh-CN"/>
                </w:rPr>
                <w:t>0</w:t>
              </w:r>
            </w:ins>
          </w:p>
        </w:tc>
      </w:tr>
      <w:tr w:rsidR="00B80F92" w:rsidRPr="003C1245" w14:paraId="0C255F68" w14:textId="77777777" w:rsidTr="00D7571D">
        <w:trPr>
          <w:trHeight w:val="187"/>
          <w:jc w:val="center"/>
          <w:ins w:id="1542"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719AEC40" w14:textId="77777777" w:rsidR="00B80F92" w:rsidRPr="003C1245" w:rsidRDefault="00B80F92" w:rsidP="00B80F92">
            <w:pPr>
              <w:keepNext/>
              <w:keepLines/>
              <w:spacing w:after="0"/>
              <w:jc w:val="center"/>
              <w:rPr>
                <w:ins w:id="1543"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F66401F" w14:textId="77777777" w:rsidR="00B80F92" w:rsidRPr="003C1245" w:rsidRDefault="00B80F92" w:rsidP="00B80F92">
            <w:pPr>
              <w:keepNext/>
              <w:keepLines/>
              <w:spacing w:after="0"/>
              <w:jc w:val="center"/>
              <w:rPr>
                <w:ins w:id="1544"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70B6BC40" w14:textId="2723EA6C" w:rsidR="00B80F92" w:rsidRPr="003C1245" w:rsidRDefault="00B80F92" w:rsidP="00B80F92">
            <w:pPr>
              <w:keepNext/>
              <w:keepLines/>
              <w:spacing w:after="0"/>
              <w:jc w:val="center"/>
              <w:rPr>
                <w:ins w:id="1545" w:author="ZTE-Ma Zhifeng" w:date="2024-04-21T16:28:00Z"/>
                <w:rFonts w:ascii="Arial" w:hAnsi="Arial"/>
                <w:sz w:val="18"/>
                <w:lang w:val="en-US"/>
              </w:rPr>
            </w:pPr>
            <w:ins w:id="1546" w:author="ZTE-Ma Zhifeng" w:date="2024-04-21T16:29:00Z">
              <w:r w:rsidRPr="003C1245">
                <w:rPr>
                  <w:rFonts w:ascii="Arial" w:hAnsi="Arial"/>
                  <w:sz w:val="18"/>
                  <w:lang w:val="en-US"/>
                </w:rPr>
                <w:t>n</w:t>
              </w:r>
              <w:r>
                <w:rPr>
                  <w:rFonts w:ascii="Arial" w:hAnsi="Arial"/>
                  <w:sz w:val="18"/>
                  <w:lang w:val="en-US"/>
                </w:rPr>
                <w:t>71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D60DF08" w14:textId="27E4E78F" w:rsidR="00B80F92" w:rsidRPr="003C1245" w:rsidRDefault="00B80F92" w:rsidP="00B80F92">
            <w:pPr>
              <w:keepNext/>
              <w:keepLines/>
              <w:spacing w:after="0"/>
              <w:jc w:val="center"/>
              <w:rPr>
                <w:ins w:id="1547" w:author="ZTE-Ma Zhifeng" w:date="2024-04-21T16:28:00Z"/>
                <w:rFonts w:ascii="Arial" w:hAnsi="Arial"/>
                <w:sz w:val="18"/>
                <w:lang w:val="en-US" w:bidi="ar"/>
              </w:rPr>
            </w:pPr>
            <w:ins w:id="1548" w:author="ZTE-Ma Zhifeng" w:date="2024-04-21T16:29:00Z">
              <w:r>
                <w:rPr>
                  <w:rFonts w:ascii="Arial" w:hAnsi="Arial" w:cs="Arial"/>
                  <w:sz w:val="18"/>
                  <w:szCs w:val="18"/>
                </w:rPr>
                <w:t>5, 10, 15, 20, 25, 30, 35</w:t>
              </w:r>
            </w:ins>
          </w:p>
        </w:tc>
        <w:tc>
          <w:tcPr>
            <w:tcW w:w="2275" w:type="dxa"/>
            <w:gridSpan w:val="2"/>
            <w:tcBorders>
              <w:top w:val="nil"/>
              <w:left w:val="single" w:sz="4" w:space="0" w:color="auto"/>
              <w:bottom w:val="nil"/>
              <w:right w:val="single" w:sz="4" w:space="0" w:color="auto"/>
            </w:tcBorders>
            <w:shd w:val="clear" w:color="auto" w:fill="auto"/>
            <w:vAlign w:val="center"/>
          </w:tcPr>
          <w:p w14:paraId="78591271" w14:textId="77777777" w:rsidR="00B80F92" w:rsidRPr="003C1245" w:rsidRDefault="00B80F92" w:rsidP="00B80F92">
            <w:pPr>
              <w:keepNext/>
              <w:keepLines/>
              <w:spacing w:after="0"/>
              <w:jc w:val="center"/>
              <w:rPr>
                <w:ins w:id="1549" w:author="ZTE-Ma Zhifeng" w:date="2024-04-21T16:28:00Z"/>
                <w:rFonts w:ascii="Arial" w:hAnsi="Arial"/>
                <w:sz w:val="18"/>
                <w:lang w:eastAsia="zh-CN"/>
              </w:rPr>
            </w:pPr>
          </w:p>
        </w:tc>
      </w:tr>
      <w:tr w:rsidR="00B80F92" w:rsidRPr="003C1245" w14:paraId="7D4BBFEB" w14:textId="77777777" w:rsidTr="00D7571D">
        <w:trPr>
          <w:trHeight w:val="187"/>
          <w:jc w:val="center"/>
          <w:ins w:id="1550"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18AF80A6" w14:textId="77777777" w:rsidR="00B80F92" w:rsidRPr="003C1245" w:rsidRDefault="00B80F92" w:rsidP="00B80F92">
            <w:pPr>
              <w:keepNext/>
              <w:keepLines/>
              <w:spacing w:after="0"/>
              <w:jc w:val="center"/>
              <w:rPr>
                <w:ins w:id="1551"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1FE72744" w14:textId="77777777" w:rsidR="00B80F92" w:rsidRPr="003C1245" w:rsidRDefault="00B80F92" w:rsidP="00B80F92">
            <w:pPr>
              <w:keepNext/>
              <w:keepLines/>
              <w:spacing w:after="0"/>
              <w:jc w:val="center"/>
              <w:rPr>
                <w:ins w:id="1552"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01DA0FB5" w14:textId="139426E1" w:rsidR="00B80F92" w:rsidRPr="003C1245" w:rsidRDefault="00B80F92" w:rsidP="00B80F92">
            <w:pPr>
              <w:keepNext/>
              <w:keepLines/>
              <w:spacing w:after="0"/>
              <w:jc w:val="center"/>
              <w:rPr>
                <w:ins w:id="1553" w:author="ZTE-Ma Zhifeng" w:date="2024-04-21T16:28:00Z"/>
                <w:rFonts w:ascii="Arial" w:hAnsi="Arial"/>
                <w:sz w:val="18"/>
                <w:lang w:val="en-US"/>
              </w:rPr>
            </w:pPr>
            <w:ins w:id="1554" w:author="ZTE-Ma Zhifeng" w:date="2024-04-21T16:29:00Z">
              <w:r w:rsidRPr="003C1245">
                <w:rPr>
                  <w:rFonts w:ascii="Arial" w:hAnsi="Arial"/>
                  <w:sz w:val="18"/>
                  <w:lang w:val="en-US"/>
                </w:rPr>
                <w:t>n2</w:t>
              </w:r>
              <w:r>
                <w:rPr>
                  <w:rFonts w:ascii="Arial" w:hAnsi="Arial"/>
                  <w:sz w:val="18"/>
                  <w:lang w:val="en-US"/>
                </w:rPr>
                <w:t>60</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99487B" w14:textId="35A4359E" w:rsidR="00B80F92" w:rsidRPr="003C1245" w:rsidRDefault="00B80F92" w:rsidP="00B80F92">
            <w:pPr>
              <w:keepNext/>
              <w:keepLines/>
              <w:spacing w:after="0"/>
              <w:jc w:val="center"/>
              <w:rPr>
                <w:ins w:id="1555" w:author="ZTE-Ma Zhifeng" w:date="2024-04-21T16:28:00Z"/>
                <w:rFonts w:ascii="Arial" w:hAnsi="Arial"/>
                <w:sz w:val="18"/>
                <w:lang w:val="en-US" w:bidi="ar"/>
              </w:rPr>
            </w:pPr>
            <w:ins w:id="1556" w:author="ZTE-Ma Zhifeng" w:date="2024-04-21T16:29: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47E533B" w14:textId="77777777" w:rsidR="00B80F92" w:rsidRPr="003C1245" w:rsidRDefault="00B80F92" w:rsidP="00B80F92">
            <w:pPr>
              <w:keepNext/>
              <w:keepLines/>
              <w:spacing w:after="0"/>
              <w:jc w:val="center"/>
              <w:rPr>
                <w:ins w:id="1557" w:author="ZTE-Ma Zhifeng" w:date="2024-04-21T16:28:00Z"/>
                <w:rFonts w:ascii="Arial" w:hAnsi="Arial"/>
                <w:sz w:val="18"/>
                <w:lang w:eastAsia="zh-CN"/>
              </w:rPr>
            </w:pPr>
          </w:p>
        </w:tc>
      </w:tr>
      <w:tr w:rsidR="00B80F92" w:rsidRPr="003C1245" w14:paraId="13EA90F3" w14:textId="77777777" w:rsidTr="00D7571D">
        <w:trPr>
          <w:trHeight w:val="187"/>
          <w:jc w:val="center"/>
          <w:ins w:id="1558"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6CFCAAE" w14:textId="77A9CADB" w:rsidR="00B80F92" w:rsidRPr="003C1245" w:rsidRDefault="00B80F92" w:rsidP="00B80F92">
            <w:pPr>
              <w:keepNext/>
              <w:keepLines/>
              <w:spacing w:after="0"/>
              <w:jc w:val="center"/>
              <w:rPr>
                <w:ins w:id="1559" w:author="ZTE-Ma Zhifeng" w:date="2024-04-21T16:28:00Z"/>
                <w:rFonts w:ascii="Arial" w:hAnsi="Arial"/>
                <w:sz w:val="18"/>
              </w:rPr>
            </w:pPr>
            <w:ins w:id="1560" w:author="ZTE-Ma Zhifeng" w:date="2024-04-21T16:29:00Z">
              <w:r w:rsidRPr="001F5FCA">
                <w:rPr>
                  <w:rFonts w:ascii="Arial" w:hAnsi="Arial"/>
                  <w:sz w:val="18"/>
                  <w:lang w:val="zh-CN"/>
                </w:rPr>
                <w:t>CA_n25A-n77A-n257A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7D8394E" w14:textId="77777777" w:rsidR="00B80F92" w:rsidRPr="001F5FCA" w:rsidRDefault="00B80F92" w:rsidP="00B80F92">
            <w:pPr>
              <w:keepNext/>
              <w:keepLines/>
              <w:spacing w:after="0"/>
              <w:jc w:val="center"/>
              <w:rPr>
                <w:ins w:id="1561" w:author="ZTE-Ma Zhifeng" w:date="2024-04-21T16:29:00Z"/>
                <w:rFonts w:ascii="Arial" w:hAnsi="Arial" w:cs="Arial"/>
                <w:sz w:val="18"/>
                <w:szCs w:val="18"/>
              </w:rPr>
            </w:pPr>
            <w:ins w:id="1562" w:author="ZTE-Ma Zhifeng" w:date="2024-04-21T16:29:00Z">
              <w:r w:rsidRPr="001F5FCA">
                <w:rPr>
                  <w:rFonts w:ascii="Arial" w:hAnsi="Arial" w:cs="Arial"/>
                  <w:sz w:val="18"/>
                  <w:szCs w:val="18"/>
                </w:rPr>
                <w:t>CA_n25A-n77A</w:t>
              </w:r>
            </w:ins>
          </w:p>
          <w:p w14:paraId="4D1B4804" w14:textId="77777777" w:rsidR="00B80F92" w:rsidRPr="001F5FCA" w:rsidRDefault="00B80F92" w:rsidP="00B80F92">
            <w:pPr>
              <w:keepNext/>
              <w:keepLines/>
              <w:spacing w:after="0"/>
              <w:jc w:val="center"/>
              <w:rPr>
                <w:ins w:id="1563" w:author="ZTE-Ma Zhifeng" w:date="2024-04-21T16:29:00Z"/>
                <w:rFonts w:ascii="Arial" w:hAnsi="Arial" w:cs="Arial"/>
                <w:sz w:val="18"/>
                <w:szCs w:val="18"/>
              </w:rPr>
            </w:pPr>
            <w:ins w:id="1564" w:author="ZTE-Ma Zhifeng" w:date="2024-04-21T16:29:00Z">
              <w:r w:rsidRPr="001F5FCA">
                <w:rPr>
                  <w:rFonts w:ascii="Arial" w:hAnsi="Arial" w:cs="Arial"/>
                  <w:sz w:val="18"/>
                  <w:szCs w:val="18"/>
                </w:rPr>
                <w:t>CA_n25A-n257A</w:t>
              </w:r>
            </w:ins>
          </w:p>
          <w:p w14:paraId="2C9F48AF" w14:textId="2AA6A3C3" w:rsidR="00B80F92" w:rsidRPr="003C1245" w:rsidRDefault="00B80F92" w:rsidP="00B80F92">
            <w:pPr>
              <w:keepNext/>
              <w:keepLines/>
              <w:spacing w:after="0"/>
              <w:jc w:val="center"/>
              <w:rPr>
                <w:ins w:id="1565" w:author="ZTE-Ma Zhifeng" w:date="2024-04-21T16:28:00Z"/>
                <w:rFonts w:ascii="Arial" w:hAnsi="Arial"/>
                <w:sz w:val="18"/>
              </w:rPr>
            </w:pPr>
            <w:ins w:id="1566" w:author="ZTE-Ma Zhifeng" w:date="2024-04-21T16:29:00Z">
              <w:r w:rsidRPr="001F5FCA">
                <w:rPr>
                  <w:rFonts w:ascii="Arial" w:hAnsi="Arial" w:cs="Arial"/>
                  <w:sz w:val="18"/>
                  <w:szCs w:val="18"/>
                </w:rPr>
                <w:t>CA_n77A-n257A</w:t>
              </w:r>
            </w:ins>
          </w:p>
        </w:tc>
        <w:tc>
          <w:tcPr>
            <w:tcW w:w="1156" w:type="dxa"/>
            <w:tcBorders>
              <w:left w:val="single" w:sz="4" w:space="0" w:color="auto"/>
              <w:bottom w:val="single" w:sz="4" w:space="0" w:color="auto"/>
              <w:right w:val="single" w:sz="4" w:space="0" w:color="auto"/>
            </w:tcBorders>
            <w:vAlign w:val="center"/>
          </w:tcPr>
          <w:p w14:paraId="75B42262" w14:textId="55E52F4E" w:rsidR="00B80F92" w:rsidRPr="003C1245" w:rsidRDefault="00B80F92" w:rsidP="00B80F92">
            <w:pPr>
              <w:keepNext/>
              <w:keepLines/>
              <w:spacing w:after="0"/>
              <w:jc w:val="center"/>
              <w:rPr>
                <w:ins w:id="1567" w:author="ZTE-Ma Zhifeng" w:date="2024-04-21T16:28:00Z"/>
                <w:rFonts w:ascii="Arial" w:hAnsi="Arial"/>
                <w:sz w:val="18"/>
                <w:lang w:val="en-US"/>
              </w:rPr>
            </w:pPr>
            <w:ins w:id="1568"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980E61" w14:textId="54549768" w:rsidR="00B80F92" w:rsidRPr="003C1245" w:rsidRDefault="00B80F92" w:rsidP="00B80F92">
            <w:pPr>
              <w:keepNext/>
              <w:keepLines/>
              <w:spacing w:after="0"/>
              <w:jc w:val="center"/>
              <w:rPr>
                <w:ins w:id="1569" w:author="ZTE-Ma Zhifeng" w:date="2024-04-21T16:28:00Z"/>
                <w:rFonts w:ascii="Arial" w:hAnsi="Arial"/>
                <w:sz w:val="18"/>
                <w:lang w:val="en-US" w:bidi="ar"/>
              </w:rPr>
            </w:pPr>
            <w:ins w:id="1570" w:author="ZTE-Ma Zhifeng" w:date="2024-04-21T16:29: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66C4D9E" w14:textId="4C4142FA" w:rsidR="00B80F92" w:rsidRPr="003C1245" w:rsidRDefault="00B80F92" w:rsidP="00B80F92">
            <w:pPr>
              <w:keepNext/>
              <w:keepLines/>
              <w:spacing w:after="0"/>
              <w:jc w:val="center"/>
              <w:rPr>
                <w:ins w:id="1571" w:author="ZTE-Ma Zhifeng" w:date="2024-04-21T16:28:00Z"/>
                <w:rFonts w:ascii="Arial" w:hAnsi="Arial"/>
                <w:sz w:val="18"/>
                <w:lang w:eastAsia="zh-CN"/>
              </w:rPr>
            </w:pPr>
            <w:ins w:id="1572" w:author="ZTE-Ma Zhifeng" w:date="2024-04-21T16:29:00Z">
              <w:r w:rsidRPr="003C1245">
                <w:rPr>
                  <w:rFonts w:ascii="Arial" w:hAnsi="Arial" w:hint="eastAsia"/>
                  <w:sz w:val="18"/>
                  <w:lang w:eastAsia="zh-CN"/>
                </w:rPr>
                <w:t>0</w:t>
              </w:r>
            </w:ins>
          </w:p>
        </w:tc>
      </w:tr>
      <w:tr w:rsidR="00B80F92" w:rsidRPr="003C1245" w14:paraId="13BDCF34" w14:textId="77777777" w:rsidTr="00D7571D">
        <w:trPr>
          <w:trHeight w:val="187"/>
          <w:jc w:val="center"/>
          <w:ins w:id="1573"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321C4A8E" w14:textId="77777777" w:rsidR="00B80F92" w:rsidRPr="003C1245" w:rsidRDefault="00B80F92" w:rsidP="00B80F92">
            <w:pPr>
              <w:keepNext/>
              <w:keepLines/>
              <w:spacing w:after="0"/>
              <w:jc w:val="center"/>
              <w:rPr>
                <w:ins w:id="1574"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264FD96" w14:textId="77777777" w:rsidR="00B80F92" w:rsidRPr="003C1245" w:rsidRDefault="00B80F92" w:rsidP="00B80F92">
            <w:pPr>
              <w:keepNext/>
              <w:keepLines/>
              <w:spacing w:after="0"/>
              <w:jc w:val="center"/>
              <w:rPr>
                <w:ins w:id="1575"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7761085B" w14:textId="7EB3549F" w:rsidR="00B80F92" w:rsidRPr="003C1245" w:rsidRDefault="00B80F92" w:rsidP="00B80F92">
            <w:pPr>
              <w:keepNext/>
              <w:keepLines/>
              <w:spacing w:after="0"/>
              <w:jc w:val="center"/>
              <w:rPr>
                <w:ins w:id="1576" w:author="ZTE-Ma Zhifeng" w:date="2024-04-21T16:28:00Z"/>
                <w:rFonts w:ascii="Arial" w:hAnsi="Arial"/>
                <w:sz w:val="18"/>
                <w:lang w:val="en-US"/>
              </w:rPr>
            </w:pPr>
            <w:ins w:id="1577" w:author="ZTE-Ma Zhifeng" w:date="2024-04-21T16:29:00Z">
              <w:r w:rsidRPr="003C1245">
                <w:rPr>
                  <w:rFonts w:ascii="Arial" w:hAnsi="Arial"/>
                  <w:sz w:val="18"/>
                  <w:lang w:val="en-US"/>
                </w:rPr>
                <w:t>n</w:t>
              </w:r>
              <w:r>
                <w:rPr>
                  <w:rFonts w:ascii="Arial" w:hAnsi="Arial"/>
                  <w:sz w:val="18"/>
                  <w:lang w:val="en-US"/>
                </w:rPr>
                <w:t>77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08A72FC" w14:textId="40C255DE" w:rsidR="00B80F92" w:rsidRPr="003C1245" w:rsidRDefault="00B80F92" w:rsidP="00B80F92">
            <w:pPr>
              <w:keepNext/>
              <w:keepLines/>
              <w:spacing w:after="0"/>
              <w:jc w:val="center"/>
              <w:rPr>
                <w:ins w:id="1578" w:author="ZTE-Ma Zhifeng" w:date="2024-04-21T16:28:00Z"/>
                <w:rFonts w:ascii="Arial" w:hAnsi="Arial"/>
                <w:sz w:val="18"/>
                <w:lang w:val="en-US" w:bidi="ar"/>
              </w:rPr>
            </w:pPr>
            <w:ins w:id="1579" w:author="ZTE-Ma Zhifeng" w:date="2024-04-21T16:29:00Z">
              <w:r>
                <w:rPr>
                  <w:rFonts w:ascii="Arial" w:hAnsi="Arial" w:cs="Arial"/>
                  <w:sz w:val="18"/>
                  <w:szCs w:val="18"/>
                </w:rPr>
                <w:t>10, 15, 20, 25, 30, 40, 50, 60, 70, 80, 90, 100</w:t>
              </w:r>
            </w:ins>
          </w:p>
        </w:tc>
        <w:tc>
          <w:tcPr>
            <w:tcW w:w="2275" w:type="dxa"/>
            <w:gridSpan w:val="2"/>
            <w:tcBorders>
              <w:top w:val="nil"/>
              <w:left w:val="single" w:sz="4" w:space="0" w:color="auto"/>
              <w:bottom w:val="nil"/>
              <w:right w:val="single" w:sz="4" w:space="0" w:color="auto"/>
            </w:tcBorders>
            <w:shd w:val="clear" w:color="auto" w:fill="auto"/>
            <w:vAlign w:val="center"/>
          </w:tcPr>
          <w:p w14:paraId="3A6A1BEB" w14:textId="77777777" w:rsidR="00B80F92" w:rsidRPr="003C1245" w:rsidRDefault="00B80F92" w:rsidP="00B80F92">
            <w:pPr>
              <w:keepNext/>
              <w:keepLines/>
              <w:spacing w:after="0"/>
              <w:jc w:val="center"/>
              <w:rPr>
                <w:ins w:id="1580" w:author="ZTE-Ma Zhifeng" w:date="2024-04-21T16:28:00Z"/>
                <w:rFonts w:ascii="Arial" w:hAnsi="Arial"/>
                <w:sz w:val="18"/>
                <w:lang w:eastAsia="zh-CN"/>
              </w:rPr>
            </w:pPr>
          </w:p>
        </w:tc>
      </w:tr>
      <w:tr w:rsidR="00B80F92" w:rsidRPr="003C1245" w14:paraId="4C4CF2BC" w14:textId="77777777" w:rsidTr="00D7571D">
        <w:trPr>
          <w:trHeight w:val="187"/>
          <w:jc w:val="center"/>
          <w:ins w:id="1581"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69B7E6E" w14:textId="77777777" w:rsidR="00B80F92" w:rsidRPr="003C1245" w:rsidRDefault="00B80F92" w:rsidP="00B80F92">
            <w:pPr>
              <w:keepNext/>
              <w:keepLines/>
              <w:spacing w:after="0"/>
              <w:jc w:val="center"/>
              <w:rPr>
                <w:ins w:id="1582"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64E247F" w14:textId="77777777" w:rsidR="00B80F92" w:rsidRPr="003C1245" w:rsidRDefault="00B80F92" w:rsidP="00B80F92">
            <w:pPr>
              <w:keepNext/>
              <w:keepLines/>
              <w:spacing w:after="0"/>
              <w:jc w:val="center"/>
              <w:rPr>
                <w:ins w:id="1583"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7EDACA24" w14:textId="7A64F418" w:rsidR="00B80F92" w:rsidRPr="003C1245" w:rsidRDefault="00B80F92" w:rsidP="00B80F92">
            <w:pPr>
              <w:keepNext/>
              <w:keepLines/>
              <w:spacing w:after="0"/>
              <w:jc w:val="center"/>
              <w:rPr>
                <w:ins w:id="1584" w:author="ZTE-Ma Zhifeng" w:date="2024-04-21T16:28:00Z"/>
                <w:rFonts w:ascii="Arial" w:hAnsi="Arial"/>
                <w:sz w:val="18"/>
                <w:lang w:val="en-US"/>
              </w:rPr>
            </w:pPr>
            <w:ins w:id="1585" w:author="ZTE-Ma Zhifeng" w:date="2024-04-21T16:29:00Z">
              <w:r w:rsidRPr="003C1245">
                <w:rPr>
                  <w:rFonts w:ascii="Arial" w:hAnsi="Arial"/>
                  <w:sz w:val="18"/>
                  <w:lang w:val="en-US"/>
                </w:rPr>
                <w:t>n2</w:t>
              </w:r>
              <w:r>
                <w:rPr>
                  <w:rFonts w:ascii="Arial" w:hAnsi="Arial"/>
                  <w:sz w:val="18"/>
                  <w:lang w:val="en-US"/>
                </w:rPr>
                <w:t>57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89B526" w14:textId="0DF543BE" w:rsidR="00B80F92" w:rsidRPr="003C1245" w:rsidRDefault="00B80F92" w:rsidP="00B80F92">
            <w:pPr>
              <w:keepNext/>
              <w:keepLines/>
              <w:spacing w:after="0"/>
              <w:jc w:val="center"/>
              <w:rPr>
                <w:ins w:id="1586" w:author="ZTE-Ma Zhifeng" w:date="2024-04-21T16:28:00Z"/>
                <w:rFonts w:ascii="Arial" w:hAnsi="Arial"/>
                <w:sz w:val="18"/>
                <w:lang w:val="en-US" w:bidi="ar"/>
              </w:rPr>
            </w:pPr>
            <w:ins w:id="1587" w:author="ZTE-Ma Zhifeng" w:date="2024-04-21T16:29: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FF74632" w14:textId="77777777" w:rsidR="00B80F92" w:rsidRPr="003C1245" w:rsidRDefault="00B80F92" w:rsidP="00B80F92">
            <w:pPr>
              <w:keepNext/>
              <w:keepLines/>
              <w:spacing w:after="0"/>
              <w:jc w:val="center"/>
              <w:rPr>
                <w:ins w:id="1588" w:author="ZTE-Ma Zhifeng" w:date="2024-04-21T16:28:00Z"/>
                <w:rFonts w:ascii="Arial" w:hAnsi="Arial"/>
                <w:sz w:val="18"/>
                <w:lang w:eastAsia="zh-CN"/>
              </w:rPr>
            </w:pPr>
          </w:p>
        </w:tc>
      </w:tr>
      <w:tr w:rsidR="00B80F92" w:rsidRPr="003C1245" w14:paraId="102FDAB9" w14:textId="77777777" w:rsidTr="00D7571D">
        <w:trPr>
          <w:trHeight w:val="187"/>
          <w:jc w:val="center"/>
          <w:ins w:id="1589"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54BBA052" w14:textId="15348FCA" w:rsidR="00B80F92" w:rsidRPr="003C1245" w:rsidRDefault="00B80F92" w:rsidP="00B80F92">
            <w:pPr>
              <w:keepNext/>
              <w:keepLines/>
              <w:spacing w:after="0"/>
              <w:jc w:val="center"/>
              <w:rPr>
                <w:ins w:id="1590" w:author="ZTE-Ma Zhifeng" w:date="2024-04-21T16:28:00Z"/>
                <w:rFonts w:ascii="Arial" w:hAnsi="Arial"/>
                <w:sz w:val="18"/>
              </w:rPr>
            </w:pPr>
            <w:ins w:id="1591" w:author="ZTE-Ma Zhifeng" w:date="2024-04-21T16:29:00Z">
              <w:r w:rsidRPr="00A53C77">
                <w:rPr>
                  <w:rFonts w:ascii="Arial" w:hAnsi="Arial"/>
                  <w:sz w:val="18"/>
                  <w:lang w:val="zh-CN"/>
                </w:rPr>
                <w:t>CA_n25A-n77(2A)-n257A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1C7D01F7" w14:textId="77777777" w:rsidR="00B80F92" w:rsidRPr="00A53C77" w:rsidRDefault="00B80F92" w:rsidP="00B80F92">
            <w:pPr>
              <w:keepNext/>
              <w:keepLines/>
              <w:spacing w:after="0"/>
              <w:jc w:val="center"/>
              <w:rPr>
                <w:ins w:id="1592" w:author="ZTE-Ma Zhifeng" w:date="2024-04-21T16:29:00Z"/>
                <w:rFonts w:ascii="Arial" w:hAnsi="Arial" w:cs="Arial"/>
                <w:sz w:val="18"/>
                <w:szCs w:val="18"/>
              </w:rPr>
            </w:pPr>
            <w:ins w:id="1593" w:author="ZTE-Ma Zhifeng" w:date="2024-04-21T16:29:00Z">
              <w:r w:rsidRPr="00A53C77">
                <w:rPr>
                  <w:rFonts w:ascii="Arial" w:hAnsi="Arial" w:cs="Arial"/>
                  <w:sz w:val="18"/>
                  <w:szCs w:val="18"/>
                </w:rPr>
                <w:t>CA_n25A-n77A</w:t>
              </w:r>
            </w:ins>
          </w:p>
          <w:p w14:paraId="02C12272" w14:textId="77777777" w:rsidR="00B80F92" w:rsidRPr="00A53C77" w:rsidRDefault="00B80F92" w:rsidP="00B80F92">
            <w:pPr>
              <w:keepNext/>
              <w:keepLines/>
              <w:spacing w:after="0"/>
              <w:jc w:val="center"/>
              <w:rPr>
                <w:ins w:id="1594" w:author="ZTE-Ma Zhifeng" w:date="2024-04-21T16:29:00Z"/>
                <w:rFonts w:ascii="Arial" w:hAnsi="Arial" w:cs="Arial"/>
                <w:sz w:val="18"/>
                <w:szCs w:val="18"/>
              </w:rPr>
            </w:pPr>
            <w:ins w:id="1595" w:author="ZTE-Ma Zhifeng" w:date="2024-04-21T16:29:00Z">
              <w:r w:rsidRPr="00A53C77">
                <w:rPr>
                  <w:rFonts w:ascii="Arial" w:hAnsi="Arial" w:cs="Arial"/>
                  <w:sz w:val="18"/>
                  <w:szCs w:val="18"/>
                </w:rPr>
                <w:t>CA_n25A-n257A</w:t>
              </w:r>
            </w:ins>
          </w:p>
          <w:p w14:paraId="46532E5B" w14:textId="77777777" w:rsidR="00B80F92" w:rsidRPr="00A53C77" w:rsidRDefault="00B80F92" w:rsidP="00B80F92">
            <w:pPr>
              <w:keepNext/>
              <w:keepLines/>
              <w:spacing w:after="0"/>
              <w:jc w:val="center"/>
              <w:rPr>
                <w:ins w:id="1596" w:author="ZTE-Ma Zhifeng" w:date="2024-04-21T16:29:00Z"/>
                <w:rFonts w:ascii="Arial" w:hAnsi="Arial" w:cs="Arial"/>
                <w:sz w:val="18"/>
                <w:szCs w:val="18"/>
              </w:rPr>
            </w:pPr>
            <w:ins w:id="1597" w:author="ZTE-Ma Zhifeng" w:date="2024-04-21T16:29:00Z">
              <w:r w:rsidRPr="00A53C77">
                <w:rPr>
                  <w:rFonts w:ascii="Arial" w:hAnsi="Arial" w:cs="Arial"/>
                  <w:sz w:val="18"/>
                  <w:szCs w:val="18"/>
                </w:rPr>
                <w:t>CA_n77(2A)</w:t>
              </w:r>
            </w:ins>
          </w:p>
          <w:p w14:paraId="3D024A72" w14:textId="002622B8" w:rsidR="00B80F92" w:rsidRPr="003C1245" w:rsidRDefault="00B80F92" w:rsidP="00B80F92">
            <w:pPr>
              <w:keepNext/>
              <w:keepLines/>
              <w:spacing w:after="0"/>
              <w:jc w:val="center"/>
              <w:rPr>
                <w:ins w:id="1598" w:author="ZTE-Ma Zhifeng" w:date="2024-04-21T16:28:00Z"/>
                <w:rFonts w:ascii="Arial" w:hAnsi="Arial"/>
                <w:sz w:val="18"/>
              </w:rPr>
            </w:pPr>
            <w:ins w:id="1599" w:author="ZTE-Ma Zhifeng" w:date="2024-04-21T16:29:00Z">
              <w:r w:rsidRPr="00A53C77">
                <w:rPr>
                  <w:rFonts w:ascii="Arial" w:hAnsi="Arial" w:cs="Arial"/>
                  <w:sz w:val="18"/>
                  <w:szCs w:val="18"/>
                </w:rPr>
                <w:t>CA_n77A-n257A</w:t>
              </w:r>
            </w:ins>
          </w:p>
        </w:tc>
        <w:tc>
          <w:tcPr>
            <w:tcW w:w="1156" w:type="dxa"/>
            <w:tcBorders>
              <w:left w:val="single" w:sz="4" w:space="0" w:color="auto"/>
              <w:bottom w:val="single" w:sz="4" w:space="0" w:color="auto"/>
              <w:right w:val="single" w:sz="4" w:space="0" w:color="auto"/>
            </w:tcBorders>
            <w:vAlign w:val="center"/>
          </w:tcPr>
          <w:p w14:paraId="1BEEDD65" w14:textId="520EA62A" w:rsidR="00B80F92" w:rsidRPr="003C1245" w:rsidRDefault="00B80F92" w:rsidP="00B80F92">
            <w:pPr>
              <w:keepNext/>
              <w:keepLines/>
              <w:spacing w:after="0"/>
              <w:jc w:val="center"/>
              <w:rPr>
                <w:ins w:id="1600" w:author="ZTE-Ma Zhifeng" w:date="2024-04-21T16:28:00Z"/>
                <w:rFonts w:ascii="Arial" w:hAnsi="Arial"/>
                <w:sz w:val="18"/>
                <w:lang w:val="en-US"/>
              </w:rPr>
            </w:pPr>
            <w:ins w:id="1601"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B02756" w14:textId="17097161" w:rsidR="00B80F92" w:rsidRPr="003C1245" w:rsidRDefault="00B80F92" w:rsidP="00B80F92">
            <w:pPr>
              <w:keepNext/>
              <w:keepLines/>
              <w:spacing w:after="0"/>
              <w:jc w:val="center"/>
              <w:rPr>
                <w:ins w:id="1602" w:author="ZTE-Ma Zhifeng" w:date="2024-04-21T16:28:00Z"/>
                <w:rFonts w:ascii="Arial" w:hAnsi="Arial"/>
                <w:sz w:val="18"/>
                <w:lang w:val="en-US" w:bidi="ar"/>
              </w:rPr>
            </w:pPr>
            <w:ins w:id="1603" w:author="ZTE-Ma Zhifeng" w:date="2024-04-21T16:29:00Z">
              <w:r>
                <w:rPr>
                  <w:rFonts w:ascii="Arial" w:hAnsi="Arial" w:cs="Arial"/>
                  <w:sz w:val="18"/>
                  <w:szCs w:val="18"/>
                </w:rPr>
                <w:t>5, 10, 15, 20, 25, 30, 35, 40, 45</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1E1D832" w14:textId="604F491D" w:rsidR="00B80F92" w:rsidRPr="003C1245" w:rsidRDefault="00B80F92" w:rsidP="00B80F92">
            <w:pPr>
              <w:keepNext/>
              <w:keepLines/>
              <w:spacing w:after="0"/>
              <w:jc w:val="center"/>
              <w:rPr>
                <w:ins w:id="1604" w:author="ZTE-Ma Zhifeng" w:date="2024-04-21T16:28:00Z"/>
                <w:rFonts w:ascii="Arial" w:hAnsi="Arial"/>
                <w:sz w:val="18"/>
                <w:lang w:eastAsia="zh-CN"/>
              </w:rPr>
            </w:pPr>
            <w:ins w:id="1605" w:author="ZTE-Ma Zhifeng" w:date="2024-04-21T16:29:00Z">
              <w:r w:rsidRPr="003C1245">
                <w:rPr>
                  <w:rFonts w:ascii="Arial" w:hAnsi="Arial" w:hint="eastAsia"/>
                  <w:sz w:val="18"/>
                  <w:lang w:eastAsia="zh-CN"/>
                </w:rPr>
                <w:t>0</w:t>
              </w:r>
            </w:ins>
          </w:p>
        </w:tc>
      </w:tr>
      <w:tr w:rsidR="00B80F92" w:rsidRPr="003C1245" w14:paraId="0E858F65" w14:textId="77777777" w:rsidTr="00D7571D">
        <w:trPr>
          <w:trHeight w:val="187"/>
          <w:jc w:val="center"/>
          <w:ins w:id="1606"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2BF813AE" w14:textId="77777777" w:rsidR="00B80F92" w:rsidRPr="003C1245" w:rsidRDefault="00B80F92" w:rsidP="00B80F92">
            <w:pPr>
              <w:keepNext/>
              <w:keepLines/>
              <w:spacing w:after="0"/>
              <w:jc w:val="center"/>
              <w:rPr>
                <w:ins w:id="1607"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717C9B5" w14:textId="77777777" w:rsidR="00B80F92" w:rsidRPr="003C1245" w:rsidRDefault="00B80F92" w:rsidP="00B80F92">
            <w:pPr>
              <w:keepNext/>
              <w:keepLines/>
              <w:spacing w:after="0"/>
              <w:jc w:val="center"/>
              <w:rPr>
                <w:ins w:id="1608"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16A21A3F" w14:textId="5CB4C42F" w:rsidR="00B80F92" w:rsidRPr="003C1245" w:rsidRDefault="00B80F92" w:rsidP="00B80F92">
            <w:pPr>
              <w:keepNext/>
              <w:keepLines/>
              <w:spacing w:after="0"/>
              <w:jc w:val="center"/>
              <w:rPr>
                <w:ins w:id="1609" w:author="ZTE-Ma Zhifeng" w:date="2024-04-21T16:28:00Z"/>
                <w:rFonts w:ascii="Arial" w:hAnsi="Arial"/>
                <w:sz w:val="18"/>
                <w:lang w:val="en-US"/>
              </w:rPr>
            </w:pPr>
            <w:ins w:id="1610" w:author="ZTE-Ma Zhifeng" w:date="2024-04-21T16:29:00Z">
              <w:r w:rsidRPr="003C1245">
                <w:rPr>
                  <w:rFonts w:ascii="Arial" w:hAnsi="Arial"/>
                  <w:sz w:val="18"/>
                  <w:lang w:val="en-US"/>
                </w:rPr>
                <w:t>n</w:t>
              </w:r>
              <w:r>
                <w:rPr>
                  <w:rFonts w:ascii="Arial" w:hAnsi="Arial"/>
                  <w:sz w:val="18"/>
                  <w:lang w:val="en-US"/>
                </w:rPr>
                <w:t>77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3D58F2B" w14:textId="1DD7396F" w:rsidR="00B80F92" w:rsidRPr="003C1245" w:rsidRDefault="00B80F92" w:rsidP="00B80F92">
            <w:pPr>
              <w:keepNext/>
              <w:keepLines/>
              <w:spacing w:after="0"/>
              <w:jc w:val="center"/>
              <w:rPr>
                <w:ins w:id="1611" w:author="ZTE-Ma Zhifeng" w:date="2024-04-21T16:28:00Z"/>
                <w:rFonts w:ascii="Arial" w:hAnsi="Arial"/>
                <w:sz w:val="18"/>
                <w:lang w:val="en-US" w:bidi="ar"/>
              </w:rPr>
            </w:pPr>
            <w:ins w:id="1612" w:author="ZTE-Ma Zhifeng" w:date="2024-04-21T16:29:00Z">
              <w:r>
                <w:rPr>
                  <w:rFonts w:ascii="Arial" w:hAnsi="Arial" w:cs="Arial"/>
                  <w:sz w:val="18"/>
                  <w:szCs w:val="18"/>
                </w:rPr>
                <w:t>CA_n77(2A)</w:t>
              </w:r>
            </w:ins>
          </w:p>
        </w:tc>
        <w:tc>
          <w:tcPr>
            <w:tcW w:w="2275" w:type="dxa"/>
            <w:gridSpan w:val="2"/>
            <w:tcBorders>
              <w:top w:val="nil"/>
              <w:left w:val="single" w:sz="4" w:space="0" w:color="auto"/>
              <w:bottom w:val="nil"/>
              <w:right w:val="single" w:sz="4" w:space="0" w:color="auto"/>
            </w:tcBorders>
            <w:shd w:val="clear" w:color="auto" w:fill="auto"/>
            <w:vAlign w:val="center"/>
          </w:tcPr>
          <w:p w14:paraId="12E24BE0" w14:textId="77777777" w:rsidR="00B80F92" w:rsidRPr="003C1245" w:rsidRDefault="00B80F92" w:rsidP="00B80F92">
            <w:pPr>
              <w:keepNext/>
              <w:keepLines/>
              <w:spacing w:after="0"/>
              <w:jc w:val="center"/>
              <w:rPr>
                <w:ins w:id="1613" w:author="ZTE-Ma Zhifeng" w:date="2024-04-21T16:28:00Z"/>
                <w:rFonts w:ascii="Arial" w:hAnsi="Arial"/>
                <w:sz w:val="18"/>
                <w:lang w:eastAsia="zh-CN"/>
              </w:rPr>
            </w:pPr>
          </w:p>
        </w:tc>
      </w:tr>
      <w:tr w:rsidR="00B80F92" w:rsidRPr="003C1245" w14:paraId="20B46341" w14:textId="77777777" w:rsidTr="00D7571D">
        <w:trPr>
          <w:trHeight w:val="187"/>
          <w:jc w:val="center"/>
          <w:ins w:id="1614"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76672B7" w14:textId="77777777" w:rsidR="00B80F92" w:rsidRPr="003C1245" w:rsidRDefault="00B80F92" w:rsidP="00B80F92">
            <w:pPr>
              <w:keepNext/>
              <w:keepLines/>
              <w:spacing w:after="0"/>
              <w:jc w:val="center"/>
              <w:rPr>
                <w:ins w:id="1615"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704B9950" w14:textId="77777777" w:rsidR="00B80F92" w:rsidRPr="003C1245" w:rsidRDefault="00B80F92" w:rsidP="00B80F92">
            <w:pPr>
              <w:keepNext/>
              <w:keepLines/>
              <w:spacing w:after="0"/>
              <w:jc w:val="center"/>
              <w:rPr>
                <w:ins w:id="1616"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1F45932B" w14:textId="64C3228D" w:rsidR="00B80F92" w:rsidRPr="003C1245" w:rsidRDefault="00B80F92" w:rsidP="00B80F92">
            <w:pPr>
              <w:keepNext/>
              <w:keepLines/>
              <w:spacing w:after="0"/>
              <w:jc w:val="center"/>
              <w:rPr>
                <w:ins w:id="1617" w:author="ZTE-Ma Zhifeng" w:date="2024-04-21T16:28:00Z"/>
                <w:rFonts w:ascii="Arial" w:hAnsi="Arial"/>
                <w:sz w:val="18"/>
                <w:lang w:val="en-US"/>
              </w:rPr>
            </w:pPr>
            <w:ins w:id="1618" w:author="ZTE-Ma Zhifeng" w:date="2024-04-21T16:29:00Z">
              <w:r w:rsidRPr="003C1245">
                <w:rPr>
                  <w:rFonts w:ascii="Arial" w:hAnsi="Arial"/>
                  <w:sz w:val="18"/>
                  <w:lang w:val="en-US"/>
                </w:rPr>
                <w:t>n2</w:t>
              </w:r>
              <w:r>
                <w:rPr>
                  <w:rFonts w:ascii="Arial" w:hAnsi="Arial"/>
                  <w:sz w:val="18"/>
                  <w:lang w:val="en-US"/>
                </w:rPr>
                <w:t>57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2B8AE6" w14:textId="2D116326" w:rsidR="00B80F92" w:rsidRPr="003C1245" w:rsidRDefault="00B80F92" w:rsidP="00B80F92">
            <w:pPr>
              <w:keepNext/>
              <w:keepLines/>
              <w:spacing w:after="0"/>
              <w:jc w:val="center"/>
              <w:rPr>
                <w:ins w:id="1619" w:author="ZTE-Ma Zhifeng" w:date="2024-04-21T16:28:00Z"/>
                <w:rFonts w:ascii="Arial" w:hAnsi="Arial"/>
                <w:sz w:val="18"/>
                <w:lang w:val="en-US" w:bidi="ar"/>
              </w:rPr>
            </w:pPr>
            <w:ins w:id="1620" w:author="ZTE-Ma Zhifeng" w:date="2024-04-21T16:29: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07C6ED2" w14:textId="77777777" w:rsidR="00B80F92" w:rsidRPr="003C1245" w:rsidRDefault="00B80F92" w:rsidP="00B80F92">
            <w:pPr>
              <w:keepNext/>
              <w:keepLines/>
              <w:spacing w:after="0"/>
              <w:jc w:val="center"/>
              <w:rPr>
                <w:ins w:id="1621" w:author="ZTE-Ma Zhifeng" w:date="2024-04-21T16:28:00Z"/>
                <w:rFonts w:ascii="Arial" w:hAnsi="Arial"/>
                <w:sz w:val="18"/>
                <w:lang w:eastAsia="zh-CN"/>
              </w:rPr>
            </w:pPr>
          </w:p>
        </w:tc>
      </w:tr>
      <w:tr w:rsidR="00B80F92" w:rsidRPr="003C1245" w14:paraId="6B9363AD" w14:textId="77777777" w:rsidTr="00D7571D">
        <w:trPr>
          <w:trHeight w:val="187"/>
          <w:jc w:val="center"/>
          <w:ins w:id="1622"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1189A1A1" w14:textId="0F15802D" w:rsidR="00B80F92" w:rsidRPr="003C1245" w:rsidRDefault="00B80F92" w:rsidP="00B80F92">
            <w:pPr>
              <w:keepNext/>
              <w:keepLines/>
              <w:spacing w:after="0"/>
              <w:jc w:val="center"/>
              <w:rPr>
                <w:ins w:id="1623" w:author="ZTE-Ma Zhifeng" w:date="2024-04-21T16:28:00Z"/>
                <w:rFonts w:ascii="Arial" w:hAnsi="Arial"/>
                <w:sz w:val="18"/>
              </w:rPr>
            </w:pPr>
            <w:ins w:id="1624" w:author="ZTE-Ma Zhifeng" w:date="2024-04-21T16:29:00Z">
              <w:r w:rsidRPr="00E10A68">
                <w:rPr>
                  <w:rFonts w:ascii="Arial" w:hAnsi="Arial"/>
                  <w:sz w:val="18"/>
                  <w:lang w:val="zh-CN"/>
                </w:rPr>
                <w:lastRenderedPageBreak/>
                <w:t>CA_n25A-n77A-n260A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6E2E9E2" w14:textId="77777777" w:rsidR="00B80F92" w:rsidRPr="007734A0" w:rsidRDefault="00B80F92" w:rsidP="00B80F92">
            <w:pPr>
              <w:keepNext/>
              <w:keepLines/>
              <w:spacing w:after="0"/>
              <w:jc w:val="center"/>
              <w:rPr>
                <w:ins w:id="1625" w:author="ZTE-Ma Zhifeng" w:date="2024-04-21T16:29:00Z"/>
                <w:rFonts w:ascii="Arial" w:hAnsi="Arial" w:cs="Arial"/>
                <w:sz w:val="18"/>
                <w:szCs w:val="18"/>
              </w:rPr>
            </w:pPr>
            <w:ins w:id="1626" w:author="ZTE-Ma Zhifeng" w:date="2024-04-21T16:29:00Z">
              <w:r w:rsidRPr="007734A0">
                <w:rPr>
                  <w:rFonts w:ascii="Arial" w:hAnsi="Arial" w:cs="Arial"/>
                  <w:sz w:val="18"/>
                  <w:szCs w:val="18"/>
                </w:rPr>
                <w:t>CA_n25A-n77A</w:t>
              </w:r>
            </w:ins>
          </w:p>
          <w:p w14:paraId="0A334B09" w14:textId="77777777" w:rsidR="00B80F92" w:rsidRPr="007734A0" w:rsidRDefault="00B80F92" w:rsidP="00B80F92">
            <w:pPr>
              <w:keepNext/>
              <w:keepLines/>
              <w:spacing w:after="0"/>
              <w:jc w:val="center"/>
              <w:rPr>
                <w:ins w:id="1627" w:author="ZTE-Ma Zhifeng" w:date="2024-04-21T16:29:00Z"/>
                <w:rFonts w:ascii="Arial" w:hAnsi="Arial" w:cs="Arial"/>
                <w:sz w:val="18"/>
                <w:szCs w:val="18"/>
              </w:rPr>
            </w:pPr>
            <w:ins w:id="1628" w:author="ZTE-Ma Zhifeng" w:date="2024-04-21T16:29:00Z">
              <w:r w:rsidRPr="007734A0">
                <w:rPr>
                  <w:rFonts w:ascii="Arial" w:hAnsi="Arial" w:cs="Arial"/>
                  <w:sz w:val="18"/>
                  <w:szCs w:val="18"/>
                </w:rPr>
                <w:t>CA_n25A-n260A</w:t>
              </w:r>
            </w:ins>
          </w:p>
          <w:p w14:paraId="680A481F" w14:textId="6CD25A21" w:rsidR="00B80F92" w:rsidRPr="003C1245" w:rsidRDefault="00B80F92" w:rsidP="00B80F92">
            <w:pPr>
              <w:keepNext/>
              <w:keepLines/>
              <w:spacing w:after="0"/>
              <w:jc w:val="center"/>
              <w:rPr>
                <w:ins w:id="1629" w:author="ZTE-Ma Zhifeng" w:date="2024-04-21T16:28:00Z"/>
                <w:rFonts w:ascii="Arial" w:hAnsi="Arial"/>
                <w:sz w:val="18"/>
              </w:rPr>
            </w:pPr>
            <w:ins w:id="1630" w:author="ZTE-Ma Zhifeng" w:date="2024-04-21T16:29:00Z">
              <w:r w:rsidRPr="007734A0">
                <w:rPr>
                  <w:rFonts w:ascii="Arial" w:hAnsi="Arial" w:cs="Arial"/>
                  <w:sz w:val="18"/>
                  <w:szCs w:val="18"/>
                </w:rPr>
                <w:t>CA_n77A-n260A</w:t>
              </w:r>
            </w:ins>
          </w:p>
        </w:tc>
        <w:tc>
          <w:tcPr>
            <w:tcW w:w="1156" w:type="dxa"/>
            <w:tcBorders>
              <w:left w:val="single" w:sz="4" w:space="0" w:color="auto"/>
              <w:bottom w:val="single" w:sz="4" w:space="0" w:color="auto"/>
              <w:right w:val="single" w:sz="4" w:space="0" w:color="auto"/>
            </w:tcBorders>
            <w:vAlign w:val="center"/>
          </w:tcPr>
          <w:p w14:paraId="6D7DB4A9" w14:textId="5CD8973A" w:rsidR="00B80F92" w:rsidRPr="003C1245" w:rsidRDefault="00B80F92" w:rsidP="00B80F92">
            <w:pPr>
              <w:keepNext/>
              <w:keepLines/>
              <w:spacing w:after="0"/>
              <w:jc w:val="center"/>
              <w:rPr>
                <w:ins w:id="1631" w:author="ZTE-Ma Zhifeng" w:date="2024-04-21T16:28:00Z"/>
                <w:rFonts w:ascii="Arial" w:hAnsi="Arial"/>
                <w:sz w:val="18"/>
                <w:lang w:val="en-US"/>
              </w:rPr>
            </w:pPr>
            <w:ins w:id="1632"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88AAB6" w14:textId="7C2E73FE" w:rsidR="00B80F92" w:rsidRPr="003C1245" w:rsidRDefault="00B80F92" w:rsidP="00B80F92">
            <w:pPr>
              <w:keepNext/>
              <w:keepLines/>
              <w:spacing w:after="0"/>
              <w:jc w:val="center"/>
              <w:rPr>
                <w:ins w:id="1633" w:author="ZTE-Ma Zhifeng" w:date="2024-04-21T16:28:00Z"/>
                <w:rFonts w:ascii="Arial" w:hAnsi="Arial"/>
                <w:sz w:val="18"/>
                <w:lang w:val="en-US" w:bidi="ar"/>
              </w:rPr>
            </w:pPr>
            <w:ins w:id="1634" w:author="ZTE-Ma Zhifeng" w:date="2024-04-21T16:29:00Z">
              <w:r w:rsidRPr="003C1245">
                <w:rPr>
                  <w:rFonts w:ascii="Arial" w:hAnsi="Arial"/>
                  <w:sz w:val="18"/>
                  <w:lang w:val="en-US" w:bidi="ar"/>
                </w:rPr>
                <w:t>5, 10, 15, 20, 25, 30, 40</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809D093" w14:textId="1D24D501" w:rsidR="00B80F92" w:rsidRPr="003C1245" w:rsidRDefault="00B80F92" w:rsidP="00B80F92">
            <w:pPr>
              <w:keepNext/>
              <w:keepLines/>
              <w:spacing w:after="0"/>
              <w:jc w:val="center"/>
              <w:rPr>
                <w:ins w:id="1635" w:author="ZTE-Ma Zhifeng" w:date="2024-04-21T16:28:00Z"/>
                <w:rFonts w:ascii="Arial" w:hAnsi="Arial"/>
                <w:sz w:val="18"/>
                <w:lang w:eastAsia="zh-CN"/>
              </w:rPr>
            </w:pPr>
            <w:ins w:id="1636" w:author="ZTE-Ma Zhifeng" w:date="2024-04-21T16:29:00Z">
              <w:r w:rsidRPr="003C1245">
                <w:rPr>
                  <w:rFonts w:ascii="Arial" w:hAnsi="Arial" w:hint="eastAsia"/>
                  <w:sz w:val="18"/>
                  <w:lang w:eastAsia="zh-CN"/>
                </w:rPr>
                <w:t>0</w:t>
              </w:r>
            </w:ins>
          </w:p>
        </w:tc>
      </w:tr>
      <w:tr w:rsidR="00B80F92" w:rsidRPr="003C1245" w14:paraId="529D50E3" w14:textId="77777777" w:rsidTr="00D7571D">
        <w:trPr>
          <w:trHeight w:val="187"/>
          <w:jc w:val="center"/>
          <w:ins w:id="1637"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5AE1B75F" w14:textId="77777777" w:rsidR="00B80F92" w:rsidRPr="003C1245" w:rsidRDefault="00B80F92" w:rsidP="00B80F92">
            <w:pPr>
              <w:keepNext/>
              <w:keepLines/>
              <w:spacing w:after="0"/>
              <w:jc w:val="center"/>
              <w:rPr>
                <w:ins w:id="1638"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044A702" w14:textId="77777777" w:rsidR="00B80F92" w:rsidRPr="003C1245" w:rsidRDefault="00B80F92" w:rsidP="00B80F92">
            <w:pPr>
              <w:keepNext/>
              <w:keepLines/>
              <w:spacing w:after="0"/>
              <w:jc w:val="center"/>
              <w:rPr>
                <w:ins w:id="1639"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04C7B5FF" w14:textId="290C5969" w:rsidR="00B80F92" w:rsidRPr="003C1245" w:rsidRDefault="00B80F92" w:rsidP="00B80F92">
            <w:pPr>
              <w:keepNext/>
              <w:keepLines/>
              <w:spacing w:after="0"/>
              <w:jc w:val="center"/>
              <w:rPr>
                <w:ins w:id="1640" w:author="ZTE-Ma Zhifeng" w:date="2024-04-21T16:28:00Z"/>
                <w:rFonts w:ascii="Arial" w:hAnsi="Arial"/>
                <w:sz w:val="18"/>
                <w:lang w:val="en-US"/>
              </w:rPr>
            </w:pPr>
            <w:ins w:id="1641" w:author="ZTE-Ma Zhifeng" w:date="2024-04-21T16:29:00Z">
              <w:r w:rsidRPr="003C1245">
                <w:rPr>
                  <w:rFonts w:ascii="Arial" w:hAnsi="Arial"/>
                  <w:sz w:val="18"/>
                  <w:lang w:val="en-US"/>
                </w:rPr>
                <w:t>n</w:t>
              </w:r>
              <w:r>
                <w:rPr>
                  <w:rFonts w:ascii="Arial" w:hAnsi="Arial"/>
                  <w:sz w:val="18"/>
                  <w:lang w:val="en-US"/>
                </w:rPr>
                <w:t>77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C9DA8F0" w14:textId="59CEE703" w:rsidR="00B80F92" w:rsidRPr="003C1245" w:rsidRDefault="00B80F92" w:rsidP="00B80F92">
            <w:pPr>
              <w:keepNext/>
              <w:keepLines/>
              <w:spacing w:after="0"/>
              <w:jc w:val="center"/>
              <w:rPr>
                <w:ins w:id="1642" w:author="ZTE-Ma Zhifeng" w:date="2024-04-21T16:28:00Z"/>
                <w:rFonts w:ascii="Arial" w:hAnsi="Arial"/>
                <w:sz w:val="18"/>
                <w:lang w:val="en-US" w:bidi="ar"/>
              </w:rPr>
            </w:pPr>
            <w:ins w:id="1643" w:author="ZTE-Ma Zhifeng" w:date="2024-04-21T16:29:00Z">
              <w:r w:rsidRPr="003C1245">
                <w:rPr>
                  <w:rFonts w:ascii="Arial" w:hAnsi="Arial"/>
                  <w:sz w:val="18"/>
                  <w:lang w:val="en-US" w:bidi="ar"/>
                </w:rPr>
                <w:t>10, 15, 20, 30, 40, 50, 60, 70, 80, 90, 100</w:t>
              </w:r>
            </w:ins>
          </w:p>
        </w:tc>
        <w:tc>
          <w:tcPr>
            <w:tcW w:w="2275" w:type="dxa"/>
            <w:gridSpan w:val="2"/>
            <w:tcBorders>
              <w:top w:val="nil"/>
              <w:left w:val="single" w:sz="4" w:space="0" w:color="auto"/>
              <w:bottom w:val="nil"/>
              <w:right w:val="single" w:sz="4" w:space="0" w:color="auto"/>
            </w:tcBorders>
            <w:shd w:val="clear" w:color="auto" w:fill="auto"/>
            <w:vAlign w:val="center"/>
          </w:tcPr>
          <w:p w14:paraId="4766ECF5" w14:textId="77777777" w:rsidR="00B80F92" w:rsidRPr="003C1245" w:rsidRDefault="00B80F92" w:rsidP="00B80F92">
            <w:pPr>
              <w:keepNext/>
              <w:keepLines/>
              <w:spacing w:after="0"/>
              <w:jc w:val="center"/>
              <w:rPr>
                <w:ins w:id="1644" w:author="ZTE-Ma Zhifeng" w:date="2024-04-21T16:28:00Z"/>
                <w:rFonts w:ascii="Arial" w:hAnsi="Arial"/>
                <w:sz w:val="18"/>
                <w:lang w:eastAsia="zh-CN"/>
              </w:rPr>
            </w:pPr>
          </w:p>
        </w:tc>
      </w:tr>
      <w:tr w:rsidR="00B80F92" w:rsidRPr="003C1245" w14:paraId="6D08BD5A" w14:textId="77777777" w:rsidTr="00D7571D">
        <w:trPr>
          <w:trHeight w:val="187"/>
          <w:jc w:val="center"/>
          <w:ins w:id="1645"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3CF81BC" w14:textId="77777777" w:rsidR="00B80F92" w:rsidRPr="003C1245" w:rsidRDefault="00B80F92" w:rsidP="00B80F92">
            <w:pPr>
              <w:keepNext/>
              <w:keepLines/>
              <w:spacing w:after="0"/>
              <w:jc w:val="center"/>
              <w:rPr>
                <w:ins w:id="1646"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AB0C47D" w14:textId="77777777" w:rsidR="00B80F92" w:rsidRPr="003C1245" w:rsidRDefault="00B80F92" w:rsidP="00B80F92">
            <w:pPr>
              <w:keepNext/>
              <w:keepLines/>
              <w:spacing w:after="0"/>
              <w:jc w:val="center"/>
              <w:rPr>
                <w:ins w:id="1647"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7A6EDC47" w14:textId="71813E12" w:rsidR="00B80F92" w:rsidRPr="003C1245" w:rsidRDefault="00B80F92" w:rsidP="00B80F92">
            <w:pPr>
              <w:keepNext/>
              <w:keepLines/>
              <w:spacing w:after="0"/>
              <w:jc w:val="center"/>
              <w:rPr>
                <w:ins w:id="1648" w:author="ZTE-Ma Zhifeng" w:date="2024-04-21T16:28:00Z"/>
                <w:rFonts w:ascii="Arial" w:hAnsi="Arial"/>
                <w:sz w:val="18"/>
                <w:lang w:val="en-US"/>
              </w:rPr>
            </w:pPr>
            <w:ins w:id="1649" w:author="ZTE-Ma Zhifeng" w:date="2024-04-21T16:29:00Z">
              <w:r w:rsidRPr="003C1245">
                <w:rPr>
                  <w:rFonts w:ascii="Arial" w:hAnsi="Arial"/>
                  <w:sz w:val="18"/>
                  <w:lang w:val="en-US"/>
                </w:rPr>
                <w:t>n2</w:t>
              </w:r>
              <w:r>
                <w:rPr>
                  <w:rFonts w:ascii="Arial" w:hAnsi="Arial"/>
                  <w:sz w:val="18"/>
                  <w:lang w:val="en-US"/>
                </w:rPr>
                <w:t>60</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058D14" w14:textId="06372C88" w:rsidR="00B80F92" w:rsidRPr="003C1245" w:rsidRDefault="00B80F92" w:rsidP="00B80F92">
            <w:pPr>
              <w:keepNext/>
              <w:keepLines/>
              <w:spacing w:after="0"/>
              <w:jc w:val="center"/>
              <w:rPr>
                <w:ins w:id="1650" w:author="ZTE-Ma Zhifeng" w:date="2024-04-21T16:28:00Z"/>
                <w:rFonts w:ascii="Arial" w:hAnsi="Arial"/>
                <w:sz w:val="18"/>
                <w:lang w:val="en-US" w:bidi="ar"/>
              </w:rPr>
            </w:pPr>
            <w:ins w:id="1651" w:author="ZTE-Ma Zhifeng" w:date="2024-04-21T16:29:00Z">
              <w:r w:rsidRPr="003C1245">
                <w:rPr>
                  <w:rFonts w:ascii="Arial" w:hAnsi="Arial"/>
                  <w:sz w:val="18"/>
                  <w:lang w:val="en-US" w:bidi="ar"/>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201E05B" w14:textId="77777777" w:rsidR="00B80F92" w:rsidRPr="003C1245" w:rsidRDefault="00B80F92" w:rsidP="00B80F92">
            <w:pPr>
              <w:keepNext/>
              <w:keepLines/>
              <w:spacing w:after="0"/>
              <w:jc w:val="center"/>
              <w:rPr>
                <w:ins w:id="1652" w:author="ZTE-Ma Zhifeng" w:date="2024-04-21T16:28:00Z"/>
                <w:rFonts w:ascii="Arial" w:hAnsi="Arial"/>
                <w:sz w:val="18"/>
                <w:lang w:eastAsia="zh-CN"/>
              </w:rPr>
            </w:pPr>
          </w:p>
        </w:tc>
      </w:tr>
      <w:tr w:rsidR="00B80F92" w:rsidRPr="003C1245" w14:paraId="7EFC2A8D" w14:textId="77777777" w:rsidTr="00D7571D">
        <w:trPr>
          <w:trHeight w:val="187"/>
          <w:jc w:val="center"/>
          <w:ins w:id="1653" w:author="ZTE-Ma Zhifeng" w:date="2024-04-21T16:28:00Z"/>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55E37F1" w14:textId="0DB417C7" w:rsidR="00B80F92" w:rsidRPr="003C1245" w:rsidRDefault="00B80F92" w:rsidP="00B80F92">
            <w:pPr>
              <w:keepNext/>
              <w:keepLines/>
              <w:spacing w:after="0"/>
              <w:jc w:val="center"/>
              <w:rPr>
                <w:ins w:id="1654" w:author="ZTE-Ma Zhifeng" w:date="2024-04-21T16:28:00Z"/>
                <w:rFonts w:ascii="Arial" w:hAnsi="Arial"/>
                <w:sz w:val="18"/>
              </w:rPr>
            </w:pPr>
            <w:ins w:id="1655" w:author="ZTE-Ma Zhifeng" w:date="2024-04-21T16:29:00Z">
              <w:r w:rsidRPr="00E10A68">
                <w:rPr>
                  <w:rFonts w:ascii="Arial" w:hAnsi="Arial"/>
                  <w:sz w:val="18"/>
                  <w:lang w:val="zh-CN"/>
                </w:rPr>
                <w:t>CA_n25A-n77(2A)-n260A</w:t>
              </w:r>
            </w:ins>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100F3E0" w14:textId="77777777" w:rsidR="00B80F92" w:rsidRPr="00E10A68" w:rsidRDefault="00B80F92" w:rsidP="00B80F92">
            <w:pPr>
              <w:keepNext/>
              <w:keepLines/>
              <w:spacing w:after="0"/>
              <w:jc w:val="center"/>
              <w:rPr>
                <w:ins w:id="1656" w:author="ZTE-Ma Zhifeng" w:date="2024-04-21T16:29:00Z"/>
                <w:rFonts w:ascii="Arial" w:hAnsi="Arial" w:cs="Arial"/>
                <w:sz w:val="18"/>
                <w:szCs w:val="18"/>
              </w:rPr>
            </w:pPr>
            <w:ins w:id="1657" w:author="ZTE-Ma Zhifeng" w:date="2024-04-21T16:29:00Z">
              <w:r w:rsidRPr="00E10A68">
                <w:rPr>
                  <w:rFonts w:ascii="Arial" w:hAnsi="Arial" w:cs="Arial"/>
                  <w:sz w:val="18"/>
                  <w:szCs w:val="18"/>
                </w:rPr>
                <w:t>CA_n25A-n77A</w:t>
              </w:r>
            </w:ins>
          </w:p>
          <w:p w14:paraId="2C98B643" w14:textId="77777777" w:rsidR="00B80F92" w:rsidRPr="00E10A68" w:rsidRDefault="00B80F92" w:rsidP="00B80F92">
            <w:pPr>
              <w:keepNext/>
              <w:keepLines/>
              <w:spacing w:after="0"/>
              <w:jc w:val="center"/>
              <w:rPr>
                <w:ins w:id="1658" w:author="ZTE-Ma Zhifeng" w:date="2024-04-21T16:29:00Z"/>
                <w:rFonts w:ascii="Arial" w:hAnsi="Arial" w:cs="Arial"/>
                <w:sz w:val="18"/>
                <w:szCs w:val="18"/>
              </w:rPr>
            </w:pPr>
            <w:ins w:id="1659" w:author="ZTE-Ma Zhifeng" w:date="2024-04-21T16:29:00Z">
              <w:r w:rsidRPr="00E10A68">
                <w:rPr>
                  <w:rFonts w:ascii="Arial" w:hAnsi="Arial" w:cs="Arial"/>
                  <w:sz w:val="18"/>
                  <w:szCs w:val="18"/>
                </w:rPr>
                <w:t>CA_n25A-n260A</w:t>
              </w:r>
            </w:ins>
          </w:p>
          <w:p w14:paraId="7994F2AA" w14:textId="77777777" w:rsidR="00B80F92" w:rsidRPr="00E10A68" w:rsidRDefault="00B80F92" w:rsidP="00B80F92">
            <w:pPr>
              <w:keepNext/>
              <w:keepLines/>
              <w:spacing w:after="0"/>
              <w:jc w:val="center"/>
              <w:rPr>
                <w:ins w:id="1660" w:author="ZTE-Ma Zhifeng" w:date="2024-04-21T16:29:00Z"/>
                <w:rFonts w:ascii="Arial" w:hAnsi="Arial" w:cs="Arial"/>
                <w:sz w:val="18"/>
                <w:szCs w:val="18"/>
              </w:rPr>
            </w:pPr>
            <w:ins w:id="1661" w:author="ZTE-Ma Zhifeng" w:date="2024-04-21T16:29:00Z">
              <w:r w:rsidRPr="00E10A68">
                <w:rPr>
                  <w:rFonts w:ascii="Arial" w:hAnsi="Arial" w:cs="Arial"/>
                  <w:sz w:val="18"/>
                  <w:szCs w:val="18"/>
                </w:rPr>
                <w:t>CA_n77(2A)</w:t>
              </w:r>
            </w:ins>
          </w:p>
          <w:p w14:paraId="6A9503EC" w14:textId="622E6B27" w:rsidR="00B80F92" w:rsidRPr="003C1245" w:rsidRDefault="00B80F92" w:rsidP="00B80F92">
            <w:pPr>
              <w:keepNext/>
              <w:keepLines/>
              <w:spacing w:after="0"/>
              <w:jc w:val="center"/>
              <w:rPr>
                <w:ins w:id="1662" w:author="ZTE-Ma Zhifeng" w:date="2024-04-21T16:28:00Z"/>
                <w:rFonts w:ascii="Arial" w:hAnsi="Arial"/>
                <w:sz w:val="18"/>
              </w:rPr>
            </w:pPr>
            <w:ins w:id="1663" w:author="ZTE-Ma Zhifeng" w:date="2024-04-21T16:29:00Z">
              <w:r w:rsidRPr="00E10A68">
                <w:rPr>
                  <w:rFonts w:ascii="Arial" w:hAnsi="Arial" w:cs="Arial"/>
                  <w:sz w:val="18"/>
                  <w:szCs w:val="18"/>
                </w:rPr>
                <w:t>CA_n77A-n260A</w:t>
              </w:r>
            </w:ins>
          </w:p>
        </w:tc>
        <w:tc>
          <w:tcPr>
            <w:tcW w:w="1156" w:type="dxa"/>
            <w:tcBorders>
              <w:left w:val="single" w:sz="4" w:space="0" w:color="auto"/>
              <w:bottom w:val="single" w:sz="4" w:space="0" w:color="auto"/>
              <w:right w:val="single" w:sz="4" w:space="0" w:color="auto"/>
            </w:tcBorders>
            <w:vAlign w:val="center"/>
          </w:tcPr>
          <w:p w14:paraId="71C459BC" w14:textId="29D199B3" w:rsidR="00B80F92" w:rsidRPr="003C1245" w:rsidRDefault="00B80F92" w:rsidP="00B80F92">
            <w:pPr>
              <w:keepNext/>
              <w:keepLines/>
              <w:spacing w:after="0"/>
              <w:jc w:val="center"/>
              <w:rPr>
                <w:ins w:id="1664" w:author="ZTE-Ma Zhifeng" w:date="2024-04-21T16:28:00Z"/>
                <w:rFonts w:ascii="Arial" w:hAnsi="Arial"/>
                <w:sz w:val="18"/>
                <w:lang w:val="en-US"/>
              </w:rPr>
            </w:pPr>
            <w:ins w:id="1665" w:author="ZTE-Ma Zhifeng" w:date="2024-04-21T16:29:00Z">
              <w:r w:rsidRPr="003C1245">
                <w:rPr>
                  <w:rFonts w:ascii="Arial" w:hAnsi="Arial"/>
                  <w:sz w:val="18"/>
                  <w:lang w:val="en-US"/>
                </w:rPr>
                <w:t>n25</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B37BCF" w14:textId="69023C65" w:rsidR="00B80F92" w:rsidRPr="003C1245" w:rsidRDefault="00B80F92" w:rsidP="00B80F92">
            <w:pPr>
              <w:keepNext/>
              <w:keepLines/>
              <w:spacing w:after="0"/>
              <w:jc w:val="center"/>
              <w:rPr>
                <w:ins w:id="1666" w:author="ZTE-Ma Zhifeng" w:date="2024-04-21T16:28:00Z"/>
                <w:rFonts w:ascii="Arial" w:hAnsi="Arial"/>
                <w:sz w:val="18"/>
                <w:lang w:val="en-US" w:bidi="ar"/>
              </w:rPr>
            </w:pPr>
            <w:ins w:id="1667" w:author="ZTE-Ma Zhifeng" w:date="2024-04-21T16:29:00Z">
              <w:r w:rsidRPr="003C1245">
                <w:rPr>
                  <w:rFonts w:ascii="Arial" w:hAnsi="Arial"/>
                  <w:sz w:val="18"/>
                  <w:lang w:val="en-US" w:bidi="ar"/>
                </w:rPr>
                <w:t>5, 10, 15, 20, 25, 30, 40</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4A16713" w14:textId="15D3DCC4" w:rsidR="00B80F92" w:rsidRPr="003C1245" w:rsidRDefault="00B80F92" w:rsidP="00B80F92">
            <w:pPr>
              <w:keepNext/>
              <w:keepLines/>
              <w:spacing w:after="0"/>
              <w:jc w:val="center"/>
              <w:rPr>
                <w:ins w:id="1668" w:author="ZTE-Ma Zhifeng" w:date="2024-04-21T16:28:00Z"/>
                <w:rFonts w:ascii="Arial" w:hAnsi="Arial"/>
                <w:sz w:val="18"/>
                <w:lang w:eastAsia="zh-CN"/>
              </w:rPr>
            </w:pPr>
            <w:ins w:id="1669" w:author="ZTE-Ma Zhifeng" w:date="2024-04-21T16:29:00Z">
              <w:r w:rsidRPr="003C1245">
                <w:rPr>
                  <w:rFonts w:ascii="Arial" w:hAnsi="Arial" w:hint="eastAsia"/>
                  <w:sz w:val="18"/>
                  <w:lang w:eastAsia="zh-CN"/>
                </w:rPr>
                <w:t>0</w:t>
              </w:r>
            </w:ins>
          </w:p>
        </w:tc>
      </w:tr>
      <w:tr w:rsidR="00B80F92" w:rsidRPr="003C1245" w14:paraId="637B6100" w14:textId="77777777" w:rsidTr="00D7571D">
        <w:trPr>
          <w:trHeight w:val="187"/>
          <w:jc w:val="center"/>
          <w:ins w:id="1670" w:author="ZTE-Ma Zhifeng" w:date="2024-04-21T16:28:00Z"/>
        </w:trPr>
        <w:tc>
          <w:tcPr>
            <w:tcW w:w="2559" w:type="dxa"/>
            <w:gridSpan w:val="2"/>
            <w:tcBorders>
              <w:top w:val="nil"/>
              <w:left w:val="single" w:sz="4" w:space="0" w:color="auto"/>
              <w:bottom w:val="nil"/>
              <w:right w:val="single" w:sz="4" w:space="0" w:color="auto"/>
            </w:tcBorders>
            <w:shd w:val="clear" w:color="auto" w:fill="auto"/>
            <w:vAlign w:val="center"/>
          </w:tcPr>
          <w:p w14:paraId="762AFD31" w14:textId="77777777" w:rsidR="00B80F92" w:rsidRPr="003C1245" w:rsidRDefault="00B80F92" w:rsidP="00B80F92">
            <w:pPr>
              <w:keepNext/>
              <w:keepLines/>
              <w:spacing w:after="0"/>
              <w:jc w:val="center"/>
              <w:rPr>
                <w:ins w:id="1671" w:author="ZTE-Ma Zhifeng" w:date="2024-04-21T16:28:00Z"/>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A4043B3" w14:textId="77777777" w:rsidR="00B80F92" w:rsidRPr="003C1245" w:rsidRDefault="00B80F92" w:rsidP="00B80F92">
            <w:pPr>
              <w:keepNext/>
              <w:keepLines/>
              <w:spacing w:after="0"/>
              <w:jc w:val="center"/>
              <w:rPr>
                <w:ins w:id="1672"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3E721074" w14:textId="7BC8F828" w:rsidR="00B80F92" w:rsidRPr="003C1245" w:rsidRDefault="00B80F92" w:rsidP="00B80F92">
            <w:pPr>
              <w:keepNext/>
              <w:keepLines/>
              <w:spacing w:after="0"/>
              <w:jc w:val="center"/>
              <w:rPr>
                <w:ins w:id="1673" w:author="ZTE-Ma Zhifeng" w:date="2024-04-21T16:28:00Z"/>
                <w:rFonts w:ascii="Arial" w:hAnsi="Arial"/>
                <w:sz w:val="18"/>
                <w:lang w:val="en-US"/>
              </w:rPr>
            </w:pPr>
            <w:ins w:id="1674" w:author="ZTE-Ma Zhifeng" w:date="2024-04-21T16:29:00Z">
              <w:r w:rsidRPr="003C1245">
                <w:rPr>
                  <w:rFonts w:ascii="Arial" w:hAnsi="Arial"/>
                  <w:sz w:val="18"/>
                  <w:lang w:val="en-US"/>
                </w:rPr>
                <w:t>n</w:t>
              </w:r>
              <w:r>
                <w:rPr>
                  <w:rFonts w:ascii="Arial" w:hAnsi="Arial"/>
                  <w:sz w:val="18"/>
                  <w:lang w:val="en-US"/>
                </w:rPr>
                <w:t>77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8EE1798" w14:textId="67E51622" w:rsidR="00B80F92" w:rsidRPr="003C1245" w:rsidRDefault="00B80F92" w:rsidP="00B80F92">
            <w:pPr>
              <w:keepNext/>
              <w:keepLines/>
              <w:spacing w:after="0"/>
              <w:jc w:val="center"/>
              <w:rPr>
                <w:ins w:id="1675" w:author="ZTE-Ma Zhifeng" w:date="2024-04-21T16:28:00Z"/>
                <w:rFonts w:ascii="Arial" w:hAnsi="Arial"/>
                <w:sz w:val="18"/>
                <w:lang w:val="en-US" w:bidi="ar"/>
              </w:rPr>
            </w:pPr>
            <w:ins w:id="1676" w:author="ZTE-Ma Zhifeng" w:date="2024-04-21T16:29:00Z">
              <w:r>
                <w:rPr>
                  <w:rFonts w:ascii="Arial" w:hAnsi="Arial" w:cs="Arial"/>
                  <w:sz w:val="18"/>
                  <w:szCs w:val="18"/>
                </w:rPr>
                <w:t>CA_n77(2A)</w:t>
              </w:r>
            </w:ins>
          </w:p>
        </w:tc>
        <w:tc>
          <w:tcPr>
            <w:tcW w:w="2275" w:type="dxa"/>
            <w:gridSpan w:val="2"/>
            <w:tcBorders>
              <w:top w:val="nil"/>
              <w:left w:val="single" w:sz="4" w:space="0" w:color="auto"/>
              <w:bottom w:val="nil"/>
              <w:right w:val="single" w:sz="4" w:space="0" w:color="auto"/>
            </w:tcBorders>
            <w:shd w:val="clear" w:color="auto" w:fill="auto"/>
            <w:vAlign w:val="center"/>
          </w:tcPr>
          <w:p w14:paraId="210BF9D0" w14:textId="77777777" w:rsidR="00B80F92" w:rsidRPr="003C1245" w:rsidRDefault="00B80F92" w:rsidP="00B80F92">
            <w:pPr>
              <w:keepNext/>
              <w:keepLines/>
              <w:spacing w:after="0"/>
              <w:jc w:val="center"/>
              <w:rPr>
                <w:ins w:id="1677" w:author="ZTE-Ma Zhifeng" w:date="2024-04-21T16:28:00Z"/>
                <w:rFonts w:ascii="Arial" w:hAnsi="Arial"/>
                <w:sz w:val="18"/>
                <w:lang w:eastAsia="zh-CN"/>
              </w:rPr>
            </w:pPr>
          </w:p>
        </w:tc>
      </w:tr>
      <w:tr w:rsidR="00B80F92" w:rsidRPr="003C1245" w14:paraId="5D26A235" w14:textId="77777777" w:rsidTr="00B30A55">
        <w:trPr>
          <w:trHeight w:val="187"/>
          <w:jc w:val="center"/>
          <w:ins w:id="1678" w:author="ZTE-Ma Zhifeng" w:date="2024-04-21T16:28:00Z"/>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985612B" w14:textId="77777777" w:rsidR="00B80F92" w:rsidRPr="003C1245" w:rsidRDefault="00B80F92" w:rsidP="00B80F92">
            <w:pPr>
              <w:keepNext/>
              <w:keepLines/>
              <w:spacing w:after="0"/>
              <w:jc w:val="center"/>
              <w:rPr>
                <w:ins w:id="1679" w:author="ZTE-Ma Zhifeng" w:date="2024-04-21T16:28:00Z"/>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4CED7CEC" w14:textId="77777777" w:rsidR="00B80F92" w:rsidRPr="003C1245" w:rsidRDefault="00B80F92" w:rsidP="00B80F92">
            <w:pPr>
              <w:keepNext/>
              <w:keepLines/>
              <w:spacing w:after="0"/>
              <w:jc w:val="center"/>
              <w:rPr>
                <w:ins w:id="1680" w:author="ZTE-Ma Zhifeng" w:date="2024-04-21T16:28:00Z"/>
                <w:rFonts w:ascii="Arial" w:hAnsi="Arial"/>
                <w:sz w:val="18"/>
              </w:rPr>
            </w:pPr>
          </w:p>
        </w:tc>
        <w:tc>
          <w:tcPr>
            <w:tcW w:w="1156" w:type="dxa"/>
            <w:tcBorders>
              <w:left w:val="single" w:sz="4" w:space="0" w:color="auto"/>
              <w:bottom w:val="single" w:sz="4" w:space="0" w:color="auto"/>
              <w:right w:val="single" w:sz="4" w:space="0" w:color="auto"/>
            </w:tcBorders>
            <w:vAlign w:val="center"/>
          </w:tcPr>
          <w:p w14:paraId="4DDE3C74" w14:textId="5A8EFD14" w:rsidR="00B80F92" w:rsidRPr="003C1245" w:rsidRDefault="00B80F92" w:rsidP="00B80F92">
            <w:pPr>
              <w:keepNext/>
              <w:keepLines/>
              <w:spacing w:after="0"/>
              <w:jc w:val="center"/>
              <w:rPr>
                <w:ins w:id="1681" w:author="ZTE-Ma Zhifeng" w:date="2024-04-21T16:28:00Z"/>
                <w:rFonts w:ascii="Arial" w:hAnsi="Arial"/>
                <w:sz w:val="18"/>
                <w:lang w:val="en-US"/>
              </w:rPr>
            </w:pPr>
            <w:ins w:id="1682" w:author="ZTE-Ma Zhifeng" w:date="2024-04-21T16:29:00Z">
              <w:r w:rsidRPr="003C1245">
                <w:rPr>
                  <w:rFonts w:ascii="Arial" w:hAnsi="Arial"/>
                  <w:sz w:val="18"/>
                  <w:lang w:val="en-US"/>
                </w:rPr>
                <w:t>n2</w:t>
              </w:r>
              <w:r>
                <w:rPr>
                  <w:rFonts w:ascii="Arial" w:hAnsi="Arial"/>
                  <w:sz w:val="18"/>
                  <w:lang w:val="en-US"/>
                </w:rPr>
                <w:t>60</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C21C5C" w14:textId="3A8FC33B" w:rsidR="00B80F92" w:rsidRPr="003C1245" w:rsidRDefault="00B80F92" w:rsidP="00B80F92">
            <w:pPr>
              <w:keepNext/>
              <w:keepLines/>
              <w:spacing w:after="0"/>
              <w:jc w:val="center"/>
              <w:rPr>
                <w:ins w:id="1683" w:author="ZTE-Ma Zhifeng" w:date="2024-04-21T16:28:00Z"/>
                <w:rFonts w:ascii="Arial" w:hAnsi="Arial"/>
                <w:sz w:val="18"/>
                <w:lang w:val="en-US" w:bidi="ar"/>
              </w:rPr>
            </w:pPr>
            <w:ins w:id="1684" w:author="ZTE-Ma Zhifeng" w:date="2024-04-21T16:29:00Z">
              <w:r w:rsidRPr="003C1245">
                <w:rPr>
                  <w:rFonts w:ascii="Arial" w:hAnsi="Arial"/>
                  <w:sz w:val="18"/>
                  <w:lang w:val="en-US" w:bidi="ar"/>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EC6D6AD" w14:textId="77777777" w:rsidR="00B80F92" w:rsidRPr="003C1245" w:rsidRDefault="00B80F92" w:rsidP="00B80F92">
            <w:pPr>
              <w:keepNext/>
              <w:keepLines/>
              <w:spacing w:after="0"/>
              <w:jc w:val="center"/>
              <w:rPr>
                <w:ins w:id="1685" w:author="ZTE-Ma Zhifeng" w:date="2024-04-21T16:28:00Z"/>
                <w:rFonts w:ascii="Arial" w:hAnsi="Arial"/>
                <w:sz w:val="18"/>
                <w:lang w:eastAsia="zh-CN"/>
              </w:rPr>
            </w:pPr>
          </w:p>
        </w:tc>
      </w:tr>
      <w:tr w:rsidR="00B80F92" w:rsidRPr="003C1245" w14:paraId="32CF3E1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DA81AB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514B3DE"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w:t>
            </w:r>
          </w:p>
          <w:p w14:paraId="36453500"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180F037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56" w:type="dxa"/>
            <w:tcBorders>
              <w:left w:val="single" w:sz="4" w:space="0" w:color="auto"/>
              <w:bottom w:val="single" w:sz="4" w:space="0" w:color="auto"/>
              <w:right w:val="single" w:sz="4" w:space="0" w:color="auto"/>
            </w:tcBorders>
            <w:vAlign w:val="center"/>
          </w:tcPr>
          <w:p w14:paraId="1304A42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194CC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9A3FA8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B62E84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38E273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0F84270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5BDAFA0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AB6FCB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5909E35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CF740BA"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C74DE2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A7C5929"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4F755A8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1FB93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010BB8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EE8A94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47ADDC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CA_n26A-n78A-n258B</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89A5289"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w:t>
            </w:r>
          </w:p>
          <w:p w14:paraId="535D43A9"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3BF987D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56" w:type="dxa"/>
            <w:tcBorders>
              <w:left w:val="single" w:sz="4" w:space="0" w:color="auto"/>
              <w:bottom w:val="single" w:sz="4" w:space="0" w:color="auto"/>
              <w:right w:val="single" w:sz="4" w:space="0" w:color="auto"/>
            </w:tcBorders>
            <w:vAlign w:val="center"/>
          </w:tcPr>
          <w:p w14:paraId="6EDCBD4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5586B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D1EBA9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170B00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EB265F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CFE09C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8CAADE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7D514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0CA2ED2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FA443D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B1E0BF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ABD82CF"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34FF9A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28FC7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CA_n258B</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56B478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FAFD223"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CB464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CA_n26A-n78A-n258C</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052F976"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w:t>
            </w:r>
          </w:p>
          <w:p w14:paraId="3A391995"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3B972A6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56" w:type="dxa"/>
            <w:tcBorders>
              <w:left w:val="single" w:sz="4" w:space="0" w:color="auto"/>
              <w:bottom w:val="single" w:sz="4" w:space="0" w:color="auto"/>
              <w:right w:val="single" w:sz="4" w:space="0" w:color="auto"/>
            </w:tcBorders>
            <w:vAlign w:val="center"/>
          </w:tcPr>
          <w:p w14:paraId="3142203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D98D7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51487F0"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33B8006A"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571D5B4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C43DFC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72EDA4F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DEB4B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77C74BE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585DED6"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4F4A32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28249F76"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2006287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4C2D3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CA_n258C</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06F366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4C914D4"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BC289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10218C"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w:t>
            </w:r>
          </w:p>
          <w:p w14:paraId="02E3B455"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7489C46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56" w:type="dxa"/>
            <w:tcBorders>
              <w:left w:val="single" w:sz="4" w:space="0" w:color="auto"/>
              <w:bottom w:val="single" w:sz="4" w:space="0" w:color="auto"/>
              <w:right w:val="single" w:sz="4" w:space="0" w:color="auto"/>
            </w:tcBorders>
            <w:vAlign w:val="center"/>
          </w:tcPr>
          <w:p w14:paraId="6440344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E22739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ABA367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17011E9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2130E46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BB81A83"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0DE098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20564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409B0AF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B60F0C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0FE834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FF3C7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0C097B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8967E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D63DEA2"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716390C"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102BD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CA_n26A-n78A-n258E</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1279146"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w:t>
            </w:r>
          </w:p>
          <w:p w14:paraId="05FCE0E8"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514CD9C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56" w:type="dxa"/>
            <w:tcBorders>
              <w:left w:val="single" w:sz="4" w:space="0" w:color="auto"/>
              <w:bottom w:val="single" w:sz="4" w:space="0" w:color="auto"/>
              <w:right w:val="single" w:sz="4" w:space="0" w:color="auto"/>
            </w:tcBorders>
            <w:vAlign w:val="center"/>
          </w:tcPr>
          <w:p w14:paraId="0C4B9BA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9F593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B2F77D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118F52A7"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A973A1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69BFE5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979FB3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7A861F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11C36F3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D6A74A4"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42627BD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7353F7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30D0B51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BEF1D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54FB1F3"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0E34A18"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7809AE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CA_n26A-n78A-n258F</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26807521"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w:t>
            </w:r>
          </w:p>
          <w:p w14:paraId="291A33F4"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6D47DD9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56" w:type="dxa"/>
            <w:tcBorders>
              <w:left w:val="single" w:sz="4" w:space="0" w:color="auto"/>
              <w:bottom w:val="single" w:sz="4" w:space="0" w:color="auto"/>
              <w:right w:val="single" w:sz="4" w:space="0" w:color="auto"/>
            </w:tcBorders>
            <w:vAlign w:val="center"/>
          </w:tcPr>
          <w:p w14:paraId="790E0FA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7A588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FA1E53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16AA876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3A9E4FC3"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6666CBE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10A90B2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1D8D6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48C708D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FAAE59B"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2718705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F9A030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bottom w:val="single" w:sz="4" w:space="0" w:color="auto"/>
              <w:right w:val="single" w:sz="4" w:space="0" w:color="auto"/>
            </w:tcBorders>
            <w:vAlign w:val="center"/>
          </w:tcPr>
          <w:p w14:paraId="0274274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14682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2EC55F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D0F3AA8"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A37555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67D1788A"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CA_n26A-n258A/G</w:t>
            </w:r>
          </w:p>
          <w:p w14:paraId="6A0A3E17"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CA_n78A-n258A/G</w:t>
            </w:r>
          </w:p>
          <w:p w14:paraId="25FCF12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CA_n26A-n78A</w:t>
            </w:r>
          </w:p>
        </w:tc>
        <w:tc>
          <w:tcPr>
            <w:tcW w:w="1167" w:type="dxa"/>
            <w:gridSpan w:val="2"/>
            <w:tcBorders>
              <w:left w:val="single" w:sz="4" w:space="0" w:color="auto"/>
              <w:bottom w:val="single" w:sz="4" w:space="0" w:color="auto"/>
              <w:right w:val="single" w:sz="4" w:space="0" w:color="auto"/>
            </w:tcBorders>
            <w:vAlign w:val="center"/>
          </w:tcPr>
          <w:p w14:paraId="73BBC46C"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B54F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1A7CA7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75DE9DDB"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C4A096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F58DAD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ECFBDAC"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C546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682F33A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E1F13E7"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85AE03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159131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13D791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981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CA_n258G</w:t>
            </w:r>
          </w:p>
        </w:tc>
        <w:tc>
          <w:tcPr>
            <w:tcW w:w="2254" w:type="dxa"/>
            <w:tcBorders>
              <w:top w:val="nil"/>
              <w:left w:val="single" w:sz="4" w:space="0" w:color="auto"/>
              <w:bottom w:val="single" w:sz="4" w:space="0" w:color="auto"/>
              <w:right w:val="single" w:sz="4" w:space="0" w:color="auto"/>
            </w:tcBorders>
            <w:shd w:val="clear" w:color="auto" w:fill="auto"/>
            <w:vAlign w:val="center"/>
          </w:tcPr>
          <w:p w14:paraId="448930B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6EFC77C"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94B77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F44DEB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CA_n26A-n258A/G/H</w:t>
            </w:r>
          </w:p>
          <w:p w14:paraId="6020287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w:t>
            </w:r>
          </w:p>
          <w:p w14:paraId="4CBCE98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w:t>
            </w:r>
          </w:p>
        </w:tc>
        <w:tc>
          <w:tcPr>
            <w:tcW w:w="1167" w:type="dxa"/>
            <w:gridSpan w:val="2"/>
            <w:tcBorders>
              <w:left w:val="single" w:sz="4" w:space="0" w:color="auto"/>
              <w:bottom w:val="single" w:sz="4" w:space="0" w:color="auto"/>
              <w:right w:val="single" w:sz="4" w:space="0" w:color="auto"/>
            </w:tcBorders>
            <w:vAlign w:val="center"/>
          </w:tcPr>
          <w:p w14:paraId="0657651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CF72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F331D1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059C1DDE"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7C4A88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E81292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C14207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E85F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32D7386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627684C"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1327B94"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8BBC3D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655F316"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B923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CA_n258H</w:t>
            </w:r>
          </w:p>
        </w:tc>
        <w:tc>
          <w:tcPr>
            <w:tcW w:w="2254" w:type="dxa"/>
            <w:tcBorders>
              <w:top w:val="nil"/>
              <w:left w:val="single" w:sz="4" w:space="0" w:color="auto"/>
              <w:bottom w:val="single" w:sz="4" w:space="0" w:color="auto"/>
              <w:right w:val="single" w:sz="4" w:space="0" w:color="auto"/>
            </w:tcBorders>
            <w:shd w:val="clear" w:color="auto" w:fill="auto"/>
            <w:vAlign w:val="center"/>
          </w:tcPr>
          <w:p w14:paraId="060558A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E822F4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0D8ECB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CFE492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CA_n26A-n258A/G/H/I</w:t>
            </w:r>
          </w:p>
          <w:p w14:paraId="62483B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0815D7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w:t>
            </w:r>
          </w:p>
        </w:tc>
        <w:tc>
          <w:tcPr>
            <w:tcW w:w="1167" w:type="dxa"/>
            <w:gridSpan w:val="2"/>
            <w:tcBorders>
              <w:left w:val="single" w:sz="4" w:space="0" w:color="auto"/>
              <w:bottom w:val="single" w:sz="4" w:space="0" w:color="auto"/>
              <w:right w:val="single" w:sz="4" w:space="0" w:color="auto"/>
            </w:tcBorders>
            <w:vAlign w:val="center"/>
          </w:tcPr>
          <w:p w14:paraId="48F6A2E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543A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8902FA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E617AD2"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35BB2E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FEBC73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345C39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96C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753E341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836113D"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CB1BF1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9FD292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021904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96B2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CA_n258I</w:t>
            </w:r>
          </w:p>
        </w:tc>
        <w:tc>
          <w:tcPr>
            <w:tcW w:w="2254" w:type="dxa"/>
            <w:tcBorders>
              <w:top w:val="nil"/>
              <w:left w:val="single" w:sz="4" w:space="0" w:color="auto"/>
              <w:bottom w:val="single" w:sz="4" w:space="0" w:color="auto"/>
              <w:right w:val="single" w:sz="4" w:space="0" w:color="auto"/>
            </w:tcBorders>
            <w:shd w:val="clear" w:color="auto" w:fill="auto"/>
            <w:vAlign w:val="center"/>
          </w:tcPr>
          <w:p w14:paraId="187FC1A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B06BB8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D4059F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CA_n26A-n78A-n258J</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8C8BF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CA_n26A-n258A/G/H/I</w:t>
            </w:r>
          </w:p>
          <w:p w14:paraId="0870691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5B7B558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w:t>
            </w:r>
          </w:p>
        </w:tc>
        <w:tc>
          <w:tcPr>
            <w:tcW w:w="1167" w:type="dxa"/>
            <w:gridSpan w:val="2"/>
            <w:tcBorders>
              <w:left w:val="single" w:sz="4" w:space="0" w:color="auto"/>
              <w:bottom w:val="single" w:sz="4" w:space="0" w:color="auto"/>
              <w:right w:val="single" w:sz="4" w:space="0" w:color="auto"/>
            </w:tcBorders>
            <w:vAlign w:val="center"/>
          </w:tcPr>
          <w:p w14:paraId="258C867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F511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5A661E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386DDD18"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C53FC8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D0AED5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74085A3"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3A64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511F4A2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FBCA2AF"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69C7AA6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BE0EC3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ED3AA3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4DEF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CA_n258J</w:t>
            </w:r>
          </w:p>
        </w:tc>
        <w:tc>
          <w:tcPr>
            <w:tcW w:w="2254" w:type="dxa"/>
            <w:tcBorders>
              <w:top w:val="nil"/>
              <w:left w:val="single" w:sz="4" w:space="0" w:color="auto"/>
              <w:bottom w:val="single" w:sz="4" w:space="0" w:color="auto"/>
              <w:right w:val="single" w:sz="4" w:space="0" w:color="auto"/>
            </w:tcBorders>
            <w:shd w:val="clear" w:color="auto" w:fill="auto"/>
            <w:vAlign w:val="center"/>
          </w:tcPr>
          <w:p w14:paraId="0C5A5006"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A76C252"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2BA0FB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CA_n26A-n78A-n258K</w:t>
            </w:r>
          </w:p>
        </w:tc>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A520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CA_n26A-n258A/G/H/I</w:t>
            </w:r>
          </w:p>
          <w:p w14:paraId="3C2988E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2075AC6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w:t>
            </w:r>
          </w:p>
        </w:tc>
        <w:tc>
          <w:tcPr>
            <w:tcW w:w="1167" w:type="dxa"/>
            <w:gridSpan w:val="2"/>
            <w:tcBorders>
              <w:left w:val="single" w:sz="4" w:space="0" w:color="auto"/>
              <w:bottom w:val="single" w:sz="4" w:space="0" w:color="auto"/>
              <w:right w:val="single" w:sz="4" w:space="0" w:color="auto"/>
            </w:tcBorders>
            <w:vAlign w:val="center"/>
          </w:tcPr>
          <w:p w14:paraId="5D64DFBC"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81F1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0FD8F7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07CE4A7B"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909A3B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1D9D0B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C27AE6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B782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251DEB0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CC47951"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100C097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8D4816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B74744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E96C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CA_n258K</w:t>
            </w:r>
          </w:p>
        </w:tc>
        <w:tc>
          <w:tcPr>
            <w:tcW w:w="2254" w:type="dxa"/>
            <w:tcBorders>
              <w:top w:val="nil"/>
              <w:left w:val="single" w:sz="4" w:space="0" w:color="auto"/>
              <w:bottom w:val="single" w:sz="4" w:space="0" w:color="auto"/>
              <w:right w:val="single" w:sz="4" w:space="0" w:color="auto"/>
            </w:tcBorders>
            <w:shd w:val="clear" w:color="auto" w:fill="auto"/>
            <w:vAlign w:val="center"/>
          </w:tcPr>
          <w:p w14:paraId="580BEE5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9973B5B"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86F0B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CA_n26A-n78A-n258L</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70E21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CA_n26A-n258A/G/H/I</w:t>
            </w:r>
          </w:p>
          <w:p w14:paraId="5420B5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05F04A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w:t>
            </w:r>
          </w:p>
        </w:tc>
        <w:tc>
          <w:tcPr>
            <w:tcW w:w="1167" w:type="dxa"/>
            <w:gridSpan w:val="2"/>
            <w:tcBorders>
              <w:left w:val="single" w:sz="4" w:space="0" w:color="auto"/>
              <w:bottom w:val="single" w:sz="4" w:space="0" w:color="auto"/>
              <w:right w:val="single" w:sz="4" w:space="0" w:color="auto"/>
            </w:tcBorders>
            <w:vAlign w:val="center"/>
          </w:tcPr>
          <w:p w14:paraId="6E6003F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860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172BBB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4C34D9F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9CD0BE4"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7A4E110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FEF31C6"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54DA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0191AA0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67AB78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29B73A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0B0FAE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09647F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36C4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CA_n258L</w:t>
            </w:r>
          </w:p>
        </w:tc>
        <w:tc>
          <w:tcPr>
            <w:tcW w:w="2254" w:type="dxa"/>
            <w:tcBorders>
              <w:top w:val="nil"/>
              <w:left w:val="single" w:sz="4" w:space="0" w:color="auto"/>
              <w:bottom w:val="single" w:sz="4" w:space="0" w:color="auto"/>
              <w:right w:val="single" w:sz="4" w:space="0" w:color="auto"/>
            </w:tcBorders>
            <w:shd w:val="clear" w:color="auto" w:fill="auto"/>
            <w:vAlign w:val="center"/>
          </w:tcPr>
          <w:p w14:paraId="1B6CC2D2"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3F0D402"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CDF719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CA_n26A-n78A-n258M</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4316570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CA_n26A-n258A/G/H/I</w:t>
            </w:r>
          </w:p>
          <w:p w14:paraId="4B15437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09CB091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CA_n26A-n78A</w:t>
            </w:r>
          </w:p>
        </w:tc>
        <w:tc>
          <w:tcPr>
            <w:tcW w:w="1167" w:type="dxa"/>
            <w:gridSpan w:val="2"/>
            <w:tcBorders>
              <w:left w:val="single" w:sz="4" w:space="0" w:color="auto"/>
              <w:bottom w:val="single" w:sz="4" w:space="0" w:color="auto"/>
              <w:right w:val="single" w:sz="4" w:space="0" w:color="auto"/>
            </w:tcBorders>
            <w:vAlign w:val="center"/>
          </w:tcPr>
          <w:p w14:paraId="4D28D32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88B0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E3A76E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7957CC73"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9024B3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80D15F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9105E0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4F0D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76C832F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2E588D2"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84B43E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A78AC9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281F51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57F0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CA_n258M</w:t>
            </w:r>
          </w:p>
        </w:tc>
        <w:tc>
          <w:tcPr>
            <w:tcW w:w="2254" w:type="dxa"/>
            <w:tcBorders>
              <w:top w:val="nil"/>
              <w:left w:val="single" w:sz="4" w:space="0" w:color="auto"/>
              <w:bottom w:val="single" w:sz="4" w:space="0" w:color="auto"/>
              <w:right w:val="single" w:sz="4" w:space="0" w:color="auto"/>
            </w:tcBorders>
            <w:shd w:val="clear" w:color="auto" w:fill="auto"/>
            <w:vAlign w:val="center"/>
          </w:tcPr>
          <w:p w14:paraId="7E07F8E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0399878"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ABEA959"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CA_n26A-n78A-n258R2</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4F7372A1" w14:textId="77777777" w:rsidR="00B80F92" w:rsidRPr="0006594E" w:rsidRDefault="00B80F92" w:rsidP="00B80F92">
            <w:pPr>
              <w:keepNext/>
              <w:keepLines/>
              <w:spacing w:after="0"/>
              <w:jc w:val="center"/>
            </w:pPr>
            <w:r w:rsidRPr="00AC4563">
              <w:rPr>
                <w:rFonts w:ascii="Arial" w:hAnsi="Arial"/>
                <w:sz w:val="18"/>
              </w:rPr>
              <w:t>CA_n26A-n78A</w:t>
            </w:r>
          </w:p>
          <w:p w14:paraId="1B016647" w14:textId="77777777" w:rsidR="00B80F92" w:rsidRPr="0006594E" w:rsidRDefault="00B80F92" w:rsidP="00B80F92">
            <w:pPr>
              <w:keepNext/>
              <w:keepLines/>
              <w:spacing w:after="0"/>
              <w:jc w:val="center"/>
            </w:pPr>
            <w:r w:rsidRPr="00AC4563">
              <w:rPr>
                <w:rFonts w:ascii="Arial" w:hAnsi="Arial"/>
                <w:sz w:val="18"/>
              </w:rPr>
              <w:t>CA_n26A-n258A/R2</w:t>
            </w:r>
          </w:p>
          <w:p w14:paraId="1FBD78D4" w14:textId="77777777" w:rsidR="00B80F92" w:rsidRPr="0006594E" w:rsidRDefault="00B80F92" w:rsidP="00B80F92">
            <w:pPr>
              <w:keepNext/>
              <w:keepLines/>
              <w:spacing w:after="0"/>
              <w:jc w:val="center"/>
            </w:pPr>
            <w:r w:rsidRPr="00AC4563">
              <w:rPr>
                <w:rFonts w:ascii="Arial" w:hAnsi="Arial"/>
                <w:sz w:val="18"/>
              </w:rPr>
              <w:t>CA_n78A-n258A/R2</w:t>
            </w:r>
          </w:p>
          <w:p w14:paraId="42D117FC"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w:t>
            </w:r>
          </w:p>
        </w:tc>
        <w:tc>
          <w:tcPr>
            <w:tcW w:w="1167" w:type="dxa"/>
            <w:gridSpan w:val="2"/>
            <w:tcBorders>
              <w:left w:val="single" w:sz="4" w:space="0" w:color="auto"/>
              <w:bottom w:val="single" w:sz="4" w:space="0" w:color="auto"/>
              <w:right w:val="single" w:sz="4" w:space="0" w:color="auto"/>
            </w:tcBorders>
            <w:vAlign w:val="center"/>
          </w:tcPr>
          <w:p w14:paraId="6A91F683"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AE2DE"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2CE5256"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5D25940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3C9AE44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D35140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84D047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01E9E"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8937CB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E779D4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5ADFA24"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7E61DFC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BD22DE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6FC43"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CA_n258R2</w:t>
            </w:r>
          </w:p>
        </w:tc>
        <w:tc>
          <w:tcPr>
            <w:tcW w:w="2254" w:type="dxa"/>
            <w:tcBorders>
              <w:top w:val="nil"/>
              <w:left w:val="single" w:sz="4" w:space="0" w:color="auto"/>
              <w:bottom w:val="single" w:sz="4" w:space="0" w:color="auto"/>
              <w:right w:val="single" w:sz="4" w:space="0" w:color="auto"/>
            </w:tcBorders>
            <w:shd w:val="clear" w:color="auto" w:fill="auto"/>
            <w:vAlign w:val="center"/>
          </w:tcPr>
          <w:p w14:paraId="6D7862E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0B1536B"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DD9606C"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CA_n26A-n78A-n258R3</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6754C87A" w14:textId="77777777" w:rsidR="00B80F92" w:rsidRPr="0006594E" w:rsidRDefault="00B80F92" w:rsidP="00B80F92">
            <w:pPr>
              <w:keepNext/>
              <w:keepLines/>
              <w:spacing w:after="0"/>
              <w:jc w:val="center"/>
            </w:pPr>
            <w:r w:rsidRPr="00AC4563">
              <w:rPr>
                <w:rFonts w:ascii="Arial" w:hAnsi="Arial"/>
                <w:sz w:val="18"/>
              </w:rPr>
              <w:t>CA_n26A-n78A</w:t>
            </w:r>
          </w:p>
          <w:p w14:paraId="3A9BE7D5" w14:textId="77777777" w:rsidR="00B80F92" w:rsidRPr="0006594E" w:rsidRDefault="00B80F92" w:rsidP="00B80F92">
            <w:pPr>
              <w:keepNext/>
              <w:keepLines/>
              <w:spacing w:after="0"/>
              <w:jc w:val="center"/>
            </w:pPr>
            <w:r w:rsidRPr="00AC4563">
              <w:rPr>
                <w:rFonts w:ascii="Arial" w:hAnsi="Arial"/>
                <w:sz w:val="18"/>
              </w:rPr>
              <w:t>CA_n26A-n258A/R2/R3</w:t>
            </w:r>
          </w:p>
          <w:p w14:paraId="0A19A55B" w14:textId="77777777" w:rsidR="00B80F92" w:rsidRPr="0006594E" w:rsidRDefault="00B80F92" w:rsidP="00B80F92">
            <w:pPr>
              <w:keepNext/>
              <w:keepLines/>
              <w:spacing w:after="0"/>
              <w:jc w:val="center"/>
            </w:pPr>
            <w:r w:rsidRPr="00AC4563">
              <w:rPr>
                <w:rFonts w:ascii="Arial" w:hAnsi="Arial"/>
                <w:sz w:val="18"/>
              </w:rPr>
              <w:t>CA_n78A-n258A/R2/R3</w:t>
            </w:r>
          </w:p>
          <w:p w14:paraId="14E958C5"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w:t>
            </w:r>
          </w:p>
        </w:tc>
        <w:tc>
          <w:tcPr>
            <w:tcW w:w="1167" w:type="dxa"/>
            <w:gridSpan w:val="2"/>
            <w:tcBorders>
              <w:left w:val="single" w:sz="4" w:space="0" w:color="auto"/>
              <w:bottom w:val="single" w:sz="4" w:space="0" w:color="auto"/>
              <w:right w:val="single" w:sz="4" w:space="0" w:color="auto"/>
            </w:tcBorders>
            <w:vAlign w:val="center"/>
          </w:tcPr>
          <w:p w14:paraId="56FF46B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7FF4C"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719B7E9"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02FEF4A6"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DD9E75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B8BF82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3BBAF0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6AEF5"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6E2B9C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7219E07"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9FC2B7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A1D5A8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432741D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54D93"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CA_n258R3</w:t>
            </w:r>
          </w:p>
        </w:tc>
        <w:tc>
          <w:tcPr>
            <w:tcW w:w="2254" w:type="dxa"/>
            <w:tcBorders>
              <w:top w:val="nil"/>
              <w:left w:val="single" w:sz="4" w:space="0" w:color="auto"/>
              <w:bottom w:val="single" w:sz="4" w:space="0" w:color="auto"/>
              <w:right w:val="single" w:sz="4" w:space="0" w:color="auto"/>
            </w:tcBorders>
            <w:shd w:val="clear" w:color="auto" w:fill="auto"/>
            <w:vAlign w:val="center"/>
          </w:tcPr>
          <w:p w14:paraId="504DE39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43DF567"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3FB861E3"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CA_n26A-n78A-n258R4</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F901829" w14:textId="77777777" w:rsidR="00B80F92" w:rsidRPr="0006594E" w:rsidRDefault="00B80F92" w:rsidP="00B80F92">
            <w:pPr>
              <w:keepNext/>
              <w:keepLines/>
              <w:spacing w:after="0"/>
              <w:jc w:val="center"/>
            </w:pPr>
            <w:r w:rsidRPr="00AC4563">
              <w:rPr>
                <w:rFonts w:ascii="Arial" w:hAnsi="Arial"/>
                <w:sz w:val="18"/>
              </w:rPr>
              <w:t>CA_n26A-n78A</w:t>
            </w:r>
          </w:p>
          <w:p w14:paraId="75FB9670" w14:textId="77777777" w:rsidR="00B80F92" w:rsidRPr="0006594E" w:rsidRDefault="00B80F92" w:rsidP="00B80F92">
            <w:pPr>
              <w:keepNext/>
              <w:keepLines/>
              <w:spacing w:after="0"/>
              <w:jc w:val="center"/>
            </w:pPr>
            <w:r w:rsidRPr="00AC4563">
              <w:rPr>
                <w:rFonts w:ascii="Arial" w:hAnsi="Arial"/>
                <w:sz w:val="18"/>
              </w:rPr>
              <w:t>CA_n26A-n258A/R2/R3/R4</w:t>
            </w:r>
          </w:p>
          <w:p w14:paraId="4FC733B5" w14:textId="77777777" w:rsidR="00B80F92" w:rsidRPr="0006594E" w:rsidRDefault="00B80F92" w:rsidP="00B80F92">
            <w:pPr>
              <w:keepNext/>
              <w:keepLines/>
              <w:spacing w:after="0"/>
              <w:jc w:val="center"/>
            </w:pPr>
            <w:r w:rsidRPr="00AC4563">
              <w:rPr>
                <w:rFonts w:ascii="Arial" w:hAnsi="Arial"/>
                <w:sz w:val="18"/>
              </w:rPr>
              <w:t>CA_n78A-n258A/R2/R3/R4</w:t>
            </w:r>
          </w:p>
          <w:p w14:paraId="28178BAF"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2A5685C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F409"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07FDC95"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3F677D8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7FC4FE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591396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F5466B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075F"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A28844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F63EE8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04830F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C8B23A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0E4D40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61416"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CA_n258R4</w:t>
            </w:r>
          </w:p>
        </w:tc>
        <w:tc>
          <w:tcPr>
            <w:tcW w:w="2254" w:type="dxa"/>
            <w:tcBorders>
              <w:top w:val="nil"/>
              <w:left w:val="single" w:sz="4" w:space="0" w:color="auto"/>
              <w:bottom w:val="single" w:sz="4" w:space="0" w:color="auto"/>
              <w:right w:val="single" w:sz="4" w:space="0" w:color="auto"/>
            </w:tcBorders>
            <w:shd w:val="clear" w:color="auto" w:fill="auto"/>
            <w:vAlign w:val="center"/>
          </w:tcPr>
          <w:p w14:paraId="5F5D752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E2A622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7C25B9A"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CA_n26A-n78A-n258R5</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6410361" w14:textId="77777777" w:rsidR="00B80F92" w:rsidRPr="0006594E" w:rsidRDefault="00B80F92" w:rsidP="00B80F92">
            <w:pPr>
              <w:keepNext/>
              <w:keepLines/>
              <w:spacing w:after="0"/>
              <w:jc w:val="center"/>
            </w:pPr>
            <w:r w:rsidRPr="00AC4563">
              <w:rPr>
                <w:rFonts w:ascii="Arial" w:hAnsi="Arial"/>
                <w:sz w:val="18"/>
              </w:rPr>
              <w:t>CA_n26A-n78A</w:t>
            </w:r>
          </w:p>
          <w:p w14:paraId="172B7150" w14:textId="77777777" w:rsidR="00B80F92" w:rsidRPr="0006594E" w:rsidRDefault="00B80F92" w:rsidP="00B80F92">
            <w:pPr>
              <w:keepNext/>
              <w:keepLines/>
              <w:spacing w:after="0"/>
              <w:jc w:val="center"/>
            </w:pPr>
            <w:r w:rsidRPr="00AC4563">
              <w:rPr>
                <w:rFonts w:ascii="Arial" w:hAnsi="Arial"/>
                <w:sz w:val="18"/>
              </w:rPr>
              <w:t>CA_n26A-n258A/R2/R3/R4</w:t>
            </w:r>
          </w:p>
          <w:p w14:paraId="78A6D211" w14:textId="77777777" w:rsidR="00B80F92" w:rsidRPr="0006594E" w:rsidRDefault="00B80F92" w:rsidP="00B80F92">
            <w:pPr>
              <w:keepNext/>
              <w:keepLines/>
              <w:spacing w:after="0"/>
              <w:jc w:val="center"/>
            </w:pPr>
            <w:r w:rsidRPr="00AC4563">
              <w:rPr>
                <w:rFonts w:ascii="Arial" w:hAnsi="Arial"/>
                <w:sz w:val="18"/>
              </w:rPr>
              <w:t>CA_n78A-n258A/R2/R3/R4</w:t>
            </w:r>
          </w:p>
          <w:p w14:paraId="32D5C55F"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4E01964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E96DB"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51E1578"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0EE65F4E"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B03550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9E264A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D3C5CD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1AB51"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3D64A1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FC7A03A"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6E2F73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C330EE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DCFEC3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6DA11"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CA_n258R5</w:t>
            </w:r>
          </w:p>
        </w:tc>
        <w:tc>
          <w:tcPr>
            <w:tcW w:w="2254" w:type="dxa"/>
            <w:tcBorders>
              <w:top w:val="nil"/>
              <w:left w:val="single" w:sz="4" w:space="0" w:color="auto"/>
              <w:bottom w:val="single" w:sz="4" w:space="0" w:color="auto"/>
              <w:right w:val="single" w:sz="4" w:space="0" w:color="auto"/>
            </w:tcBorders>
            <w:shd w:val="clear" w:color="auto" w:fill="auto"/>
            <w:vAlign w:val="center"/>
          </w:tcPr>
          <w:p w14:paraId="2808AC52"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C079BF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85AB420"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CA_n26A-n78A-n258R6</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ABD0E90" w14:textId="77777777" w:rsidR="00B80F92" w:rsidRPr="0006594E" w:rsidRDefault="00B80F92" w:rsidP="00B80F92">
            <w:pPr>
              <w:keepNext/>
              <w:keepLines/>
              <w:spacing w:after="0"/>
              <w:jc w:val="center"/>
            </w:pPr>
            <w:r w:rsidRPr="00AC4563">
              <w:rPr>
                <w:rFonts w:ascii="Arial" w:hAnsi="Arial"/>
                <w:sz w:val="18"/>
              </w:rPr>
              <w:t>CA_n26A-n78A</w:t>
            </w:r>
          </w:p>
          <w:p w14:paraId="31E4631C" w14:textId="77777777" w:rsidR="00B80F92" w:rsidRPr="0006594E" w:rsidRDefault="00B80F92" w:rsidP="00B80F92">
            <w:pPr>
              <w:keepNext/>
              <w:keepLines/>
              <w:spacing w:after="0"/>
              <w:jc w:val="center"/>
            </w:pPr>
            <w:r w:rsidRPr="00AC4563">
              <w:rPr>
                <w:rFonts w:ascii="Arial" w:hAnsi="Arial"/>
                <w:sz w:val="18"/>
              </w:rPr>
              <w:t>CA_n26A-n258A/R2/R3/R4</w:t>
            </w:r>
          </w:p>
          <w:p w14:paraId="21BAF6E0" w14:textId="77777777" w:rsidR="00B80F92" w:rsidRPr="0006594E" w:rsidRDefault="00B80F92" w:rsidP="00B80F92">
            <w:pPr>
              <w:keepNext/>
              <w:keepLines/>
              <w:spacing w:after="0"/>
              <w:jc w:val="center"/>
            </w:pPr>
            <w:r w:rsidRPr="00AC4563">
              <w:rPr>
                <w:rFonts w:ascii="Arial" w:hAnsi="Arial"/>
                <w:sz w:val="18"/>
              </w:rPr>
              <w:t>CA_n78A-n258A/R2/R3/R4</w:t>
            </w:r>
          </w:p>
          <w:p w14:paraId="1C9DB0B7"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68911EF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CE1D0"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04FAF5E"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205E3DC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AF62A8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0C9EC2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D76A60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B79E2"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480FC75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BBA4143"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A74BC7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B6F959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2C9E88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AE28D"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CA_n258R6</w:t>
            </w:r>
          </w:p>
        </w:tc>
        <w:tc>
          <w:tcPr>
            <w:tcW w:w="2254" w:type="dxa"/>
            <w:tcBorders>
              <w:top w:val="nil"/>
              <w:left w:val="single" w:sz="4" w:space="0" w:color="auto"/>
              <w:bottom w:val="single" w:sz="4" w:space="0" w:color="auto"/>
              <w:right w:val="single" w:sz="4" w:space="0" w:color="auto"/>
            </w:tcBorders>
            <w:shd w:val="clear" w:color="auto" w:fill="auto"/>
            <w:vAlign w:val="center"/>
          </w:tcPr>
          <w:p w14:paraId="5C02350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7A19418"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36685C1"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CA_n26A-n78A-n258R7</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F25EB7E" w14:textId="77777777" w:rsidR="00B80F92" w:rsidRPr="0006594E" w:rsidRDefault="00B80F92" w:rsidP="00B80F92">
            <w:pPr>
              <w:keepNext/>
              <w:keepLines/>
              <w:spacing w:after="0"/>
              <w:jc w:val="center"/>
            </w:pPr>
            <w:r w:rsidRPr="00AC4563">
              <w:rPr>
                <w:rFonts w:ascii="Arial" w:hAnsi="Arial"/>
                <w:sz w:val="18"/>
              </w:rPr>
              <w:t>CA_n26A-n78A</w:t>
            </w:r>
          </w:p>
          <w:p w14:paraId="4CC82B52" w14:textId="77777777" w:rsidR="00B80F92" w:rsidRPr="0006594E" w:rsidRDefault="00B80F92" w:rsidP="00B80F92">
            <w:pPr>
              <w:keepNext/>
              <w:keepLines/>
              <w:spacing w:after="0"/>
              <w:jc w:val="center"/>
            </w:pPr>
            <w:r w:rsidRPr="00AC4563">
              <w:rPr>
                <w:rFonts w:ascii="Arial" w:hAnsi="Arial"/>
                <w:sz w:val="18"/>
              </w:rPr>
              <w:t>CA_n26A-n258A/R2/R3/R4</w:t>
            </w:r>
          </w:p>
          <w:p w14:paraId="3632CDDE" w14:textId="77777777" w:rsidR="00B80F92" w:rsidRPr="0006594E" w:rsidRDefault="00B80F92" w:rsidP="00B80F92">
            <w:pPr>
              <w:keepNext/>
              <w:keepLines/>
              <w:spacing w:after="0"/>
              <w:jc w:val="center"/>
            </w:pPr>
            <w:r w:rsidRPr="00AC4563">
              <w:rPr>
                <w:rFonts w:ascii="Arial" w:hAnsi="Arial"/>
                <w:sz w:val="18"/>
              </w:rPr>
              <w:t>CA_n78A-n258A/R2/R3/R4</w:t>
            </w:r>
          </w:p>
          <w:p w14:paraId="561098C3"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55C145E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2CF28"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AF22C7C"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029F6A2B"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3CBB511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79226FD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929637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8EC40"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3EC12F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8DF6961"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8B8931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BEFBE4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763DAB3"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9D940"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CA_n258R7</w:t>
            </w:r>
          </w:p>
        </w:tc>
        <w:tc>
          <w:tcPr>
            <w:tcW w:w="2254" w:type="dxa"/>
            <w:tcBorders>
              <w:top w:val="nil"/>
              <w:left w:val="single" w:sz="4" w:space="0" w:color="auto"/>
              <w:bottom w:val="single" w:sz="4" w:space="0" w:color="auto"/>
              <w:right w:val="single" w:sz="4" w:space="0" w:color="auto"/>
            </w:tcBorders>
            <w:shd w:val="clear" w:color="auto" w:fill="auto"/>
            <w:vAlign w:val="center"/>
          </w:tcPr>
          <w:p w14:paraId="56A0260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BB710A5"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DDA86BB"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CA_n26A-n78A-n258R8</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36F7B45" w14:textId="77777777" w:rsidR="00B80F92" w:rsidRPr="0006594E" w:rsidRDefault="00B80F92" w:rsidP="00B80F92">
            <w:pPr>
              <w:keepNext/>
              <w:keepLines/>
              <w:spacing w:after="0"/>
              <w:jc w:val="center"/>
            </w:pPr>
            <w:r w:rsidRPr="00AC4563">
              <w:rPr>
                <w:rFonts w:ascii="Arial" w:hAnsi="Arial"/>
                <w:sz w:val="18"/>
              </w:rPr>
              <w:t>CA_n26A-n78A</w:t>
            </w:r>
          </w:p>
          <w:p w14:paraId="36D8B68C" w14:textId="77777777" w:rsidR="00B80F92" w:rsidRPr="0006594E" w:rsidRDefault="00B80F92" w:rsidP="00B80F92">
            <w:pPr>
              <w:keepNext/>
              <w:keepLines/>
              <w:spacing w:after="0"/>
              <w:jc w:val="center"/>
            </w:pPr>
            <w:r w:rsidRPr="00AC4563">
              <w:rPr>
                <w:rFonts w:ascii="Arial" w:hAnsi="Arial"/>
                <w:sz w:val="18"/>
              </w:rPr>
              <w:t>CA_n26A-n258A/R2/R3/R4</w:t>
            </w:r>
          </w:p>
          <w:p w14:paraId="32DFE058" w14:textId="77777777" w:rsidR="00B80F92" w:rsidRPr="0006594E" w:rsidRDefault="00B80F92" w:rsidP="00B80F92">
            <w:pPr>
              <w:keepNext/>
              <w:keepLines/>
              <w:spacing w:after="0"/>
              <w:jc w:val="center"/>
            </w:pPr>
            <w:r w:rsidRPr="00AC4563">
              <w:rPr>
                <w:rFonts w:ascii="Arial" w:hAnsi="Arial"/>
                <w:sz w:val="18"/>
              </w:rPr>
              <w:t>CA_n78A-n258A/R2/R3/R4</w:t>
            </w:r>
          </w:p>
          <w:p w14:paraId="51AE4E62"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2701EB3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90F6C"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3C15A6E"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2C1AED7E"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090645E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0B3D4E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DFC828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86D99"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90190C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44FF98A"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015C92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7ED2907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EFE1BD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01BA5"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CA_n258R8</w:t>
            </w:r>
          </w:p>
        </w:tc>
        <w:tc>
          <w:tcPr>
            <w:tcW w:w="2254" w:type="dxa"/>
            <w:tcBorders>
              <w:top w:val="nil"/>
              <w:left w:val="single" w:sz="4" w:space="0" w:color="auto"/>
              <w:bottom w:val="single" w:sz="4" w:space="0" w:color="auto"/>
              <w:right w:val="single" w:sz="4" w:space="0" w:color="auto"/>
            </w:tcBorders>
            <w:shd w:val="clear" w:color="auto" w:fill="auto"/>
            <w:vAlign w:val="center"/>
          </w:tcPr>
          <w:p w14:paraId="3EB1567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345509A"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B24EDD5"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CA_n26A-n78A-n258R9</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2C50840" w14:textId="77777777" w:rsidR="00B80F92" w:rsidRPr="0006594E" w:rsidRDefault="00B80F92" w:rsidP="00B80F92">
            <w:pPr>
              <w:keepNext/>
              <w:keepLines/>
              <w:spacing w:after="0"/>
              <w:jc w:val="center"/>
            </w:pPr>
            <w:r w:rsidRPr="00AC4563">
              <w:rPr>
                <w:rFonts w:ascii="Arial" w:hAnsi="Arial"/>
                <w:sz w:val="18"/>
              </w:rPr>
              <w:t>CA_n26A-n78A</w:t>
            </w:r>
          </w:p>
          <w:p w14:paraId="6BDA7376" w14:textId="77777777" w:rsidR="00B80F92" w:rsidRPr="0006594E" w:rsidRDefault="00B80F92" w:rsidP="00B80F92">
            <w:pPr>
              <w:keepNext/>
              <w:keepLines/>
              <w:spacing w:after="0"/>
              <w:jc w:val="center"/>
            </w:pPr>
            <w:r w:rsidRPr="00AC4563">
              <w:rPr>
                <w:rFonts w:ascii="Arial" w:hAnsi="Arial"/>
                <w:sz w:val="18"/>
              </w:rPr>
              <w:t>CA_n26A-n258A/R2/R3/R4</w:t>
            </w:r>
          </w:p>
          <w:p w14:paraId="368C6B81" w14:textId="77777777" w:rsidR="00B80F92" w:rsidRPr="0006594E" w:rsidRDefault="00B80F92" w:rsidP="00B80F92">
            <w:pPr>
              <w:keepNext/>
              <w:keepLines/>
              <w:spacing w:after="0"/>
              <w:jc w:val="center"/>
            </w:pPr>
            <w:r w:rsidRPr="00AC4563">
              <w:rPr>
                <w:rFonts w:ascii="Arial" w:hAnsi="Arial"/>
                <w:sz w:val="18"/>
              </w:rPr>
              <w:t>CA_n78A-n258A/R2/R3/R4</w:t>
            </w:r>
          </w:p>
          <w:p w14:paraId="44051499"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11F3F82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44124"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7C3F2C6"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688FF07A"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531E00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56CAD0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2537151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5053"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7E35DB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50457CE"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50969D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052E17B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45009A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F9E38"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CA_n258R9</w:t>
            </w:r>
          </w:p>
        </w:tc>
        <w:tc>
          <w:tcPr>
            <w:tcW w:w="2254" w:type="dxa"/>
            <w:tcBorders>
              <w:top w:val="nil"/>
              <w:left w:val="single" w:sz="4" w:space="0" w:color="auto"/>
              <w:bottom w:val="single" w:sz="4" w:space="0" w:color="auto"/>
              <w:right w:val="single" w:sz="4" w:space="0" w:color="auto"/>
            </w:tcBorders>
            <w:shd w:val="clear" w:color="auto" w:fill="auto"/>
            <w:vAlign w:val="center"/>
          </w:tcPr>
          <w:p w14:paraId="29B58D8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5E0A31C"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2A93DCD"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CA_n26A-n78A-n258R10</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1B48B49" w14:textId="77777777" w:rsidR="00B80F92" w:rsidRPr="0006594E" w:rsidRDefault="00B80F92" w:rsidP="00B80F92">
            <w:pPr>
              <w:keepNext/>
              <w:keepLines/>
              <w:spacing w:after="0"/>
              <w:jc w:val="center"/>
            </w:pPr>
            <w:r w:rsidRPr="00AC4563">
              <w:rPr>
                <w:rFonts w:ascii="Arial" w:hAnsi="Arial"/>
                <w:sz w:val="18"/>
              </w:rPr>
              <w:t>CA_n26A-n78A</w:t>
            </w:r>
          </w:p>
          <w:p w14:paraId="765030A2" w14:textId="77777777" w:rsidR="00B80F92" w:rsidRPr="0006594E" w:rsidRDefault="00B80F92" w:rsidP="00B80F92">
            <w:pPr>
              <w:keepNext/>
              <w:keepLines/>
              <w:spacing w:after="0"/>
              <w:jc w:val="center"/>
            </w:pPr>
            <w:r w:rsidRPr="00AC4563">
              <w:rPr>
                <w:rFonts w:ascii="Arial" w:hAnsi="Arial"/>
                <w:sz w:val="18"/>
              </w:rPr>
              <w:t>CA_n26A-n258A/R2/R3/R4</w:t>
            </w:r>
          </w:p>
          <w:p w14:paraId="7D66A1C5" w14:textId="77777777" w:rsidR="00B80F92" w:rsidRPr="0006594E" w:rsidRDefault="00B80F92" w:rsidP="00B80F92">
            <w:pPr>
              <w:keepNext/>
              <w:keepLines/>
              <w:spacing w:after="0"/>
              <w:jc w:val="center"/>
            </w:pPr>
            <w:r w:rsidRPr="00AC4563">
              <w:rPr>
                <w:rFonts w:ascii="Arial" w:hAnsi="Arial"/>
                <w:sz w:val="18"/>
              </w:rPr>
              <w:t>CA_n78A-n258A/R2/R3/R4</w:t>
            </w:r>
          </w:p>
          <w:p w14:paraId="65590A8F" w14:textId="77777777" w:rsidR="00B80F92" w:rsidRPr="003C1245" w:rsidRDefault="00B80F92" w:rsidP="00B80F92">
            <w:pPr>
              <w:keepNext/>
              <w:keepLines/>
              <w:spacing w:after="0"/>
              <w:jc w:val="center"/>
              <w:rPr>
                <w:rFonts w:ascii="Arial" w:hAnsi="Arial"/>
                <w:sz w:val="18"/>
              </w:rPr>
            </w:pPr>
            <w:r w:rsidRPr="00FD5799">
              <w:rPr>
                <w:rFonts w:ascii="Arial" w:hAnsi="Arial"/>
                <w:sz w:val="18"/>
              </w:rPr>
              <w:t>CA_n258R2/R3/R4</w:t>
            </w:r>
          </w:p>
        </w:tc>
        <w:tc>
          <w:tcPr>
            <w:tcW w:w="1167" w:type="dxa"/>
            <w:gridSpan w:val="2"/>
            <w:tcBorders>
              <w:left w:val="single" w:sz="4" w:space="0" w:color="auto"/>
              <w:bottom w:val="single" w:sz="4" w:space="0" w:color="auto"/>
              <w:right w:val="single" w:sz="4" w:space="0" w:color="auto"/>
            </w:tcBorders>
            <w:vAlign w:val="center"/>
          </w:tcPr>
          <w:p w14:paraId="23F703D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C0F0C"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4BA306E" w14:textId="77777777" w:rsidR="00B80F92" w:rsidRPr="003C1245" w:rsidRDefault="00B80F92" w:rsidP="00B80F92">
            <w:pPr>
              <w:keepNext/>
              <w:keepLines/>
              <w:spacing w:after="0"/>
              <w:jc w:val="center"/>
              <w:rPr>
                <w:rFonts w:ascii="Arial" w:hAnsi="Arial"/>
                <w:sz w:val="18"/>
                <w:lang w:eastAsia="zh-CN"/>
              </w:rPr>
            </w:pPr>
            <w:r>
              <w:rPr>
                <w:rFonts w:ascii="Arial" w:hAnsi="Arial" w:hint="eastAsia"/>
                <w:sz w:val="18"/>
                <w:lang w:eastAsia="zh-CN"/>
              </w:rPr>
              <w:t>0</w:t>
            </w:r>
          </w:p>
        </w:tc>
      </w:tr>
      <w:tr w:rsidR="00B80F92" w:rsidRPr="003C1245" w14:paraId="747661C0"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5DE370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8F1B07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B0B32B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C237"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D189E1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CEBE098"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C90EAD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E8D860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65BB19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952D6" w14:textId="77777777" w:rsidR="00B80F92" w:rsidRPr="003C1245" w:rsidRDefault="00B80F92" w:rsidP="00B80F92">
            <w:pPr>
              <w:keepNext/>
              <w:keepLines/>
              <w:spacing w:after="0"/>
              <w:jc w:val="center"/>
              <w:rPr>
                <w:rFonts w:ascii="Arial" w:hAnsi="Arial"/>
                <w:sz w:val="18"/>
                <w:lang w:val="en-US" w:bidi="ar"/>
              </w:rPr>
            </w:pPr>
            <w:r w:rsidRPr="00FD5799">
              <w:rPr>
                <w:rFonts w:ascii="Arial" w:hAnsi="Arial"/>
                <w:sz w:val="18"/>
                <w:lang w:val="en-US" w:bidi="ar"/>
              </w:rPr>
              <w:t>CA_n258R10</w:t>
            </w:r>
          </w:p>
        </w:tc>
        <w:tc>
          <w:tcPr>
            <w:tcW w:w="2254" w:type="dxa"/>
            <w:tcBorders>
              <w:top w:val="nil"/>
              <w:left w:val="single" w:sz="4" w:space="0" w:color="auto"/>
              <w:bottom w:val="single" w:sz="4" w:space="0" w:color="auto"/>
              <w:right w:val="single" w:sz="4" w:space="0" w:color="auto"/>
            </w:tcBorders>
            <w:shd w:val="clear" w:color="auto" w:fill="auto"/>
            <w:vAlign w:val="center"/>
          </w:tcPr>
          <w:p w14:paraId="7EABB92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5432718"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2013FAC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CA_n28A-n41A-n257A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987F8FC"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CA_n28A-n41A</w:t>
            </w:r>
          </w:p>
          <w:p w14:paraId="3067B5D6"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CA_n28A-n257A</w:t>
            </w:r>
          </w:p>
          <w:p w14:paraId="15B7A7D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CA_n41A-n257A</w:t>
            </w:r>
          </w:p>
        </w:tc>
        <w:tc>
          <w:tcPr>
            <w:tcW w:w="1167" w:type="dxa"/>
            <w:gridSpan w:val="2"/>
            <w:tcBorders>
              <w:left w:val="single" w:sz="4" w:space="0" w:color="auto"/>
              <w:bottom w:val="single" w:sz="4" w:space="0" w:color="auto"/>
              <w:right w:val="single" w:sz="4" w:space="0" w:color="auto"/>
            </w:tcBorders>
            <w:vAlign w:val="center"/>
          </w:tcPr>
          <w:p w14:paraId="41AF89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BFFC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C9F45B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A4352C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C3FAFD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249A92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EEAA25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2E2C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10, 15, 20, 30, 40, 50, 60, 80, 90, 100</w:t>
            </w:r>
          </w:p>
        </w:tc>
        <w:tc>
          <w:tcPr>
            <w:tcW w:w="2254" w:type="dxa"/>
            <w:tcBorders>
              <w:top w:val="nil"/>
              <w:left w:val="single" w:sz="4" w:space="0" w:color="auto"/>
              <w:bottom w:val="nil"/>
              <w:right w:val="single" w:sz="4" w:space="0" w:color="auto"/>
            </w:tcBorders>
            <w:shd w:val="clear" w:color="auto" w:fill="auto"/>
            <w:vAlign w:val="center"/>
          </w:tcPr>
          <w:p w14:paraId="0EA20FC3" w14:textId="77777777" w:rsidR="00B80F92" w:rsidRPr="003C1245" w:rsidRDefault="00B80F92" w:rsidP="00B80F92">
            <w:pPr>
              <w:keepNext/>
              <w:keepLines/>
              <w:spacing w:after="0"/>
              <w:jc w:val="center"/>
              <w:rPr>
                <w:rFonts w:ascii="Arial" w:hAnsi="Arial"/>
                <w:sz w:val="18"/>
              </w:rPr>
            </w:pPr>
          </w:p>
        </w:tc>
      </w:tr>
      <w:tr w:rsidR="00B80F92" w:rsidRPr="003C1245" w14:paraId="2705A4BB"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3CC6DB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4991CC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0F2EE3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8A21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2A5F59D2" w14:textId="77777777" w:rsidR="00B80F92" w:rsidRPr="003C1245" w:rsidRDefault="00B80F92" w:rsidP="00B80F92">
            <w:pPr>
              <w:keepNext/>
              <w:keepLines/>
              <w:spacing w:after="0"/>
              <w:jc w:val="center"/>
              <w:rPr>
                <w:rFonts w:ascii="Arial" w:hAnsi="Arial"/>
                <w:sz w:val="18"/>
              </w:rPr>
            </w:pPr>
          </w:p>
        </w:tc>
      </w:tr>
      <w:tr w:rsidR="00B80F92" w:rsidRPr="003C1245" w14:paraId="2805D26E"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E8D72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CA_n28A-n41A-n257G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379E649"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CA_n28A-n41A</w:t>
            </w:r>
          </w:p>
          <w:p w14:paraId="668440C1"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CA_n28A-n257A/G</w:t>
            </w:r>
          </w:p>
          <w:p w14:paraId="7AB51BD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CA_n41A-n257A/G</w:t>
            </w:r>
          </w:p>
        </w:tc>
        <w:tc>
          <w:tcPr>
            <w:tcW w:w="1167" w:type="dxa"/>
            <w:gridSpan w:val="2"/>
            <w:tcBorders>
              <w:left w:val="single" w:sz="4" w:space="0" w:color="auto"/>
              <w:bottom w:val="single" w:sz="4" w:space="0" w:color="auto"/>
              <w:right w:val="single" w:sz="4" w:space="0" w:color="auto"/>
            </w:tcBorders>
            <w:vAlign w:val="center"/>
          </w:tcPr>
          <w:p w14:paraId="10F98D8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825A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38A345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025A5B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026698F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507B8E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44DB9C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D172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10, 15, 20, 30, 40, 50, 60, 80, 90, 100</w:t>
            </w:r>
          </w:p>
        </w:tc>
        <w:tc>
          <w:tcPr>
            <w:tcW w:w="2254" w:type="dxa"/>
            <w:tcBorders>
              <w:top w:val="nil"/>
              <w:left w:val="single" w:sz="4" w:space="0" w:color="auto"/>
              <w:bottom w:val="nil"/>
              <w:right w:val="single" w:sz="4" w:space="0" w:color="auto"/>
            </w:tcBorders>
            <w:shd w:val="clear" w:color="auto" w:fill="auto"/>
            <w:vAlign w:val="center"/>
          </w:tcPr>
          <w:p w14:paraId="20CE29C8" w14:textId="77777777" w:rsidR="00B80F92" w:rsidRPr="003C1245" w:rsidRDefault="00B80F92" w:rsidP="00B80F92">
            <w:pPr>
              <w:keepNext/>
              <w:keepLines/>
              <w:spacing w:after="0"/>
              <w:jc w:val="center"/>
              <w:rPr>
                <w:rFonts w:ascii="Arial" w:hAnsi="Arial"/>
                <w:sz w:val="18"/>
              </w:rPr>
            </w:pPr>
          </w:p>
        </w:tc>
      </w:tr>
      <w:tr w:rsidR="00B80F92" w:rsidRPr="003C1245" w14:paraId="0B5E3F0C"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F54137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77B5A8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124BC90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BD3E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CA_n257G</w:t>
            </w:r>
          </w:p>
        </w:tc>
        <w:tc>
          <w:tcPr>
            <w:tcW w:w="2254" w:type="dxa"/>
            <w:tcBorders>
              <w:top w:val="nil"/>
              <w:left w:val="single" w:sz="4" w:space="0" w:color="auto"/>
              <w:bottom w:val="nil"/>
              <w:right w:val="single" w:sz="4" w:space="0" w:color="auto"/>
            </w:tcBorders>
            <w:shd w:val="clear" w:color="auto" w:fill="auto"/>
            <w:vAlign w:val="center"/>
          </w:tcPr>
          <w:p w14:paraId="43AE28C1" w14:textId="77777777" w:rsidR="00B80F92" w:rsidRPr="003C1245" w:rsidRDefault="00B80F92" w:rsidP="00B80F92">
            <w:pPr>
              <w:keepNext/>
              <w:keepLines/>
              <w:spacing w:after="0"/>
              <w:jc w:val="center"/>
              <w:rPr>
                <w:rFonts w:ascii="Arial" w:hAnsi="Arial"/>
                <w:sz w:val="18"/>
              </w:rPr>
            </w:pPr>
          </w:p>
        </w:tc>
      </w:tr>
      <w:tr w:rsidR="00B80F92" w:rsidRPr="003C1245" w14:paraId="381B627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39A5608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CA_n28A-n41A-n257H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874616D"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CA_n28A-n41A</w:t>
            </w:r>
          </w:p>
          <w:p w14:paraId="43CA5249"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CA_n28A-n257A</w:t>
            </w:r>
            <w:r w:rsidRPr="003C1245">
              <w:rPr>
                <w:rFonts w:ascii="Arial" w:hAnsi="Arial"/>
                <w:sz w:val="18"/>
              </w:rPr>
              <w:t>/G/H</w:t>
            </w:r>
          </w:p>
          <w:p w14:paraId="43C3A37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w:t>
            </w:r>
          </w:p>
        </w:tc>
        <w:tc>
          <w:tcPr>
            <w:tcW w:w="1167" w:type="dxa"/>
            <w:gridSpan w:val="2"/>
            <w:tcBorders>
              <w:left w:val="single" w:sz="4" w:space="0" w:color="auto"/>
              <w:bottom w:val="single" w:sz="4" w:space="0" w:color="auto"/>
              <w:right w:val="single" w:sz="4" w:space="0" w:color="auto"/>
            </w:tcBorders>
            <w:vAlign w:val="center"/>
          </w:tcPr>
          <w:p w14:paraId="436404F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F830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6F24A5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0CFF13F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0D9E690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12FB83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EBACFD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3B43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10, 15, 20, 30, 40, 50, 60, 80, 90, 100</w:t>
            </w:r>
          </w:p>
        </w:tc>
        <w:tc>
          <w:tcPr>
            <w:tcW w:w="2254" w:type="dxa"/>
            <w:tcBorders>
              <w:top w:val="nil"/>
              <w:left w:val="single" w:sz="4" w:space="0" w:color="auto"/>
              <w:bottom w:val="nil"/>
              <w:right w:val="single" w:sz="4" w:space="0" w:color="auto"/>
            </w:tcBorders>
            <w:shd w:val="clear" w:color="auto" w:fill="auto"/>
            <w:vAlign w:val="center"/>
          </w:tcPr>
          <w:p w14:paraId="61E44384" w14:textId="77777777" w:rsidR="00B80F92" w:rsidRPr="003C1245" w:rsidRDefault="00B80F92" w:rsidP="00B80F92">
            <w:pPr>
              <w:keepNext/>
              <w:keepLines/>
              <w:spacing w:after="0"/>
              <w:jc w:val="center"/>
              <w:rPr>
                <w:rFonts w:ascii="Arial" w:hAnsi="Arial"/>
                <w:sz w:val="18"/>
              </w:rPr>
            </w:pPr>
          </w:p>
        </w:tc>
      </w:tr>
      <w:tr w:rsidR="00B80F92" w:rsidRPr="003C1245" w14:paraId="26C1BC24"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0AEC67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C00E99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A0D692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87C6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CA_n257H</w:t>
            </w:r>
          </w:p>
        </w:tc>
        <w:tc>
          <w:tcPr>
            <w:tcW w:w="2254" w:type="dxa"/>
            <w:tcBorders>
              <w:top w:val="nil"/>
              <w:left w:val="single" w:sz="4" w:space="0" w:color="auto"/>
              <w:bottom w:val="nil"/>
              <w:right w:val="single" w:sz="4" w:space="0" w:color="auto"/>
            </w:tcBorders>
            <w:shd w:val="clear" w:color="auto" w:fill="auto"/>
            <w:vAlign w:val="center"/>
          </w:tcPr>
          <w:p w14:paraId="72183BF9" w14:textId="77777777" w:rsidR="00B80F92" w:rsidRPr="003C1245" w:rsidRDefault="00B80F92" w:rsidP="00B80F92">
            <w:pPr>
              <w:keepNext/>
              <w:keepLines/>
              <w:spacing w:after="0"/>
              <w:jc w:val="center"/>
              <w:rPr>
                <w:rFonts w:ascii="Arial" w:hAnsi="Arial"/>
                <w:sz w:val="18"/>
              </w:rPr>
            </w:pPr>
          </w:p>
        </w:tc>
      </w:tr>
      <w:tr w:rsidR="00B80F92" w:rsidRPr="003C1245" w14:paraId="781A3B05"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15B6E2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CA_n28A-n41A-n257I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B9D5CB4"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CA_n28A-n41A</w:t>
            </w:r>
          </w:p>
          <w:p w14:paraId="3EFA4885"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CA_n28A-n257A</w:t>
            </w:r>
            <w:r w:rsidRPr="003C1245">
              <w:rPr>
                <w:rFonts w:ascii="Arial" w:hAnsi="Arial"/>
                <w:sz w:val="18"/>
              </w:rPr>
              <w:t>/G/H/I</w:t>
            </w:r>
          </w:p>
          <w:p w14:paraId="22BCFC1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/G/H/I</w:t>
            </w:r>
          </w:p>
        </w:tc>
        <w:tc>
          <w:tcPr>
            <w:tcW w:w="1167" w:type="dxa"/>
            <w:gridSpan w:val="2"/>
            <w:tcBorders>
              <w:left w:val="single" w:sz="4" w:space="0" w:color="auto"/>
              <w:bottom w:val="single" w:sz="4" w:space="0" w:color="auto"/>
              <w:right w:val="single" w:sz="4" w:space="0" w:color="auto"/>
            </w:tcBorders>
            <w:vAlign w:val="center"/>
          </w:tcPr>
          <w:p w14:paraId="471F0BA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E68E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CDAFC9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142C4846"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157385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A18148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78D8531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n41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951B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10, 15, 20, 30, 40, 50, 60, 80, 90, 100</w:t>
            </w:r>
          </w:p>
        </w:tc>
        <w:tc>
          <w:tcPr>
            <w:tcW w:w="2254" w:type="dxa"/>
            <w:tcBorders>
              <w:top w:val="nil"/>
              <w:left w:val="single" w:sz="4" w:space="0" w:color="auto"/>
              <w:bottom w:val="nil"/>
              <w:right w:val="single" w:sz="4" w:space="0" w:color="auto"/>
            </w:tcBorders>
            <w:shd w:val="clear" w:color="auto" w:fill="auto"/>
            <w:vAlign w:val="center"/>
          </w:tcPr>
          <w:p w14:paraId="00C156D1" w14:textId="77777777" w:rsidR="00B80F92" w:rsidRPr="003C1245" w:rsidRDefault="00B80F92" w:rsidP="00B80F92">
            <w:pPr>
              <w:keepNext/>
              <w:keepLines/>
              <w:spacing w:after="0"/>
              <w:jc w:val="center"/>
              <w:rPr>
                <w:rFonts w:ascii="Arial" w:hAnsi="Arial"/>
                <w:sz w:val="18"/>
              </w:rPr>
            </w:pPr>
          </w:p>
        </w:tc>
      </w:tr>
      <w:tr w:rsidR="00B80F92" w:rsidRPr="003C1245" w14:paraId="2B9336F5"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1DD6FB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712722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09B19DF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50AF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CA_n257I</w:t>
            </w:r>
          </w:p>
        </w:tc>
        <w:tc>
          <w:tcPr>
            <w:tcW w:w="2254" w:type="dxa"/>
            <w:tcBorders>
              <w:top w:val="nil"/>
              <w:left w:val="single" w:sz="4" w:space="0" w:color="auto"/>
              <w:bottom w:val="nil"/>
              <w:right w:val="single" w:sz="4" w:space="0" w:color="auto"/>
            </w:tcBorders>
            <w:shd w:val="clear" w:color="auto" w:fill="auto"/>
            <w:vAlign w:val="center"/>
          </w:tcPr>
          <w:p w14:paraId="22838BB4" w14:textId="77777777" w:rsidR="00B80F92" w:rsidRPr="003C1245" w:rsidRDefault="00B80F92" w:rsidP="00B80F92">
            <w:pPr>
              <w:keepNext/>
              <w:keepLines/>
              <w:spacing w:after="0"/>
              <w:jc w:val="center"/>
              <w:rPr>
                <w:rFonts w:ascii="Arial" w:hAnsi="Arial"/>
                <w:sz w:val="18"/>
              </w:rPr>
            </w:pPr>
          </w:p>
        </w:tc>
      </w:tr>
      <w:tr w:rsidR="00B80F92" w:rsidRPr="003C1245" w14:paraId="170C58E7"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9B022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CA_n28A-n77A-n257A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51C1C0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CA_n28A-n77A</w:t>
            </w:r>
          </w:p>
          <w:p w14:paraId="226AE4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CA_n28A-n257A</w:t>
            </w:r>
          </w:p>
          <w:p w14:paraId="79DDF3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CA_n77A-n257A</w:t>
            </w:r>
          </w:p>
        </w:tc>
        <w:tc>
          <w:tcPr>
            <w:tcW w:w="1167" w:type="dxa"/>
            <w:gridSpan w:val="2"/>
            <w:tcBorders>
              <w:left w:val="single" w:sz="4" w:space="0" w:color="auto"/>
              <w:bottom w:val="single" w:sz="4" w:space="0" w:color="auto"/>
              <w:right w:val="single" w:sz="4" w:space="0" w:color="auto"/>
            </w:tcBorders>
            <w:vAlign w:val="center"/>
          </w:tcPr>
          <w:p w14:paraId="52D547A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BC7E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9A200F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447C9B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FBB66D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365268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A844D3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2B24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16CD7D2C" w14:textId="77777777" w:rsidR="00B80F92" w:rsidRPr="003C1245" w:rsidRDefault="00B80F92" w:rsidP="00B80F92">
            <w:pPr>
              <w:keepNext/>
              <w:keepLines/>
              <w:spacing w:after="0"/>
              <w:jc w:val="center"/>
              <w:rPr>
                <w:rFonts w:ascii="Arial" w:hAnsi="Arial"/>
                <w:sz w:val="18"/>
              </w:rPr>
            </w:pPr>
          </w:p>
        </w:tc>
      </w:tr>
      <w:tr w:rsidR="00B80F92" w:rsidRPr="003C1245" w14:paraId="73C7661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1134B5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C3D109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5DB1F9C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7EC0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03B5E2B8" w14:textId="77777777" w:rsidR="00B80F92" w:rsidRPr="003C1245" w:rsidRDefault="00B80F92" w:rsidP="00B80F92">
            <w:pPr>
              <w:keepNext/>
              <w:keepLines/>
              <w:spacing w:after="0"/>
              <w:jc w:val="center"/>
              <w:rPr>
                <w:rFonts w:ascii="Arial" w:hAnsi="Arial"/>
                <w:sz w:val="18"/>
              </w:rPr>
            </w:pPr>
          </w:p>
        </w:tc>
      </w:tr>
      <w:tr w:rsidR="00B80F92" w:rsidRPr="003C1245" w14:paraId="313B6695"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3A4518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CA_n28A-n77A-n257D</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1D790E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15DF2CB0"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2DC220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67" w:type="dxa"/>
            <w:gridSpan w:val="2"/>
            <w:tcBorders>
              <w:top w:val="single" w:sz="4" w:space="0" w:color="auto"/>
              <w:left w:val="single" w:sz="4" w:space="0" w:color="auto"/>
              <w:right w:val="single" w:sz="4" w:space="0" w:color="auto"/>
            </w:tcBorders>
            <w:vAlign w:val="center"/>
          </w:tcPr>
          <w:p w14:paraId="0B76C8E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6B38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721A81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17BC96C1"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EDB3A3E"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B564DBD"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48F1371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BF2C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58FDB2AE" w14:textId="77777777" w:rsidR="00B80F92" w:rsidRPr="003C1245" w:rsidRDefault="00B80F92" w:rsidP="00B80F92">
            <w:pPr>
              <w:keepNext/>
              <w:keepLines/>
              <w:spacing w:after="0"/>
              <w:jc w:val="center"/>
              <w:rPr>
                <w:rFonts w:ascii="Arial" w:hAnsi="Arial"/>
                <w:sz w:val="18"/>
              </w:rPr>
            </w:pPr>
          </w:p>
        </w:tc>
      </w:tr>
      <w:tr w:rsidR="00B80F92" w:rsidRPr="003C1245" w14:paraId="216657E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8F01FE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F051784"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3164160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E7DD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CA_n257D</w:t>
            </w:r>
          </w:p>
        </w:tc>
        <w:tc>
          <w:tcPr>
            <w:tcW w:w="2254" w:type="dxa"/>
            <w:tcBorders>
              <w:top w:val="nil"/>
              <w:left w:val="single" w:sz="4" w:space="0" w:color="auto"/>
              <w:bottom w:val="single" w:sz="4" w:space="0" w:color="auto"/>
              <w:right w:val="single" w:sz="4" w:space="0" w:color="auto"/>
            </w:tcBorders>
            <w:shd w:val="clear" w:color="auto" w:fill="auto"/>
            <w:vAlign w:val="center"/>
          </w:tcPr>
          <w:p w14:paraId="2C1E4C6A" w14:textId="77777777" w:rsidR="00B80F92" w:rsidRPr="003C1245" w:rsidRDefault="00B80F92" w:rsidP="00B80F92">
            <w:pPr>
              <w:keepNext/>
              <w:keepLines/>
              <w:spacing w:after="0"/>
              <w:jc w:val="center"/>
              <w:rPr>
                <w:rFonts w:ascii="Arial" w:hAnsi="Arial"/>
                <w:sz w:val="18"/>
              </w:rPr>
            </w:pPr>
          </w:p>
        </w:tc>
      </w:tr>
      <w:tr w:rsidR="00B80F92" w:rsidRPr="003C1245" w14:paraId="6C63B668"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E46E0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CA_n28A-n77A-n257G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02A2469"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5BC39C32"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7A4C120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67" w:type="dxa"/>
            <w:gridSpan w:val="2"/>
            <w:tcBorders>
              <w:top w:val="single" w:sz="4" w:space="0" w:color="auto"/>
              <w:left w:val="single" w:sz="4" w:space="0" w:color="auto"/>
              <w:right w:val="single" w:sz="4" w:space="0" w:color="auto"/>
            </w:tcBorders>
            <w:vAlign w:val="center"/>
          </w:tcPr>
          <w:p w14:paraId="535BF3D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6C84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E5E8D6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0D567AE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85995A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FCE70BF"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1DC823C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0912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709E8B64" w14:textId="77777777" w:rsidR="00B80F92" w:rsidRPr="003C1245" w:rsidRDefault="00B80F92" w:rsidP="00B80F92">
            <w:pPr>
              <w:keepNext/>
              <w:keepLines/>
              <w:spacing w:after="0"/>
              <w:jc w:val="center"/>
              <w:rPr>
                <w:rFonts w:ascii="Arial" w:hAnsi="Arial"/>
                <w:sz w:val="18"/>
              </w:rPr>
            </w:pPr>
          </w:p>
        </w:tc>
      </w:tr>
      <w:tr w:rsidR="00B80F92" w:rsidRPr="003C1245" w14:paraId="3B0BDA33"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49B6E33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08368367"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2E5BCD8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875F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7B02F206" w14:textId="77777777" w:rsidR="00B80F92" w:rsidRPr="003C1245" w:rsidRDefault="00B80F92" w:rsidP="00B80F92">
            <w:pPr>
              <w:keepNext/>
              <w:keepLines/>
              <w:spacing w:after="0"/>
              <w:jc w:val="center"/>
              <w:rPr>
                <w:rFonts w:ascii="Arial" w:hAnsi="Arial"/>
                <w:sz w:val="18"/>
              </w:rPr>
            </w:pPr>
          </w:p>
        </w:tc>
      </w:tr>
      <w:tr w:rsidR="00B80F92" w:rsidRPr="003C1245" w14:paraId="544CDD75"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0BEA07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CA_n28A-n77A-n257H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C1F733D"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1D94BBDC"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6DF7B27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67" w:type="dxa"/>
            <w:gridSpan w:val="2"/>
            <w:tcBorders>
              <w:top w:val="single" w:sz="4" w:space="0" w:color="auto"/>
              <w:left w:val="single" w:sz="4" w:space="0" w:color="auto"/>
              <w:right w:val="single" w:sz="4" w:space="0" w:color="auto"/>
            </w:tcBorders>
            <w:vAlign w:val="center"/>
          </w:tcPr>
          <w:p w14:paraId="5285C33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EDBE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968608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4B3971C0"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3D8C25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DA498F0"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3E8C09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1829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5B0ADFD2" w14:textId="77777777" w:rsidR="00B80F92" w:rsidRPr="003C1245" w:rsidRDefault="00B80F92" w:rsidP="00B80F92">
            <w:pPr>
              <w:keepNext/>
              <w:keepLines/>
              <w:spacing w:after="0"/>
              <w:jc w:val="center"/>
              <w:rPr>
                <w:rFonts w:ascii="Arial" w:hAnsi="Arial"/>
                <w:sz w:val="18"/>
              </w:rPr>
            </w:pPr>
          </w:p>
        </w:tc>
      </w:tr>
      <w:tr w:rsidR="00B80F92" w:rsidRPr="003C1245" w14:paraId="3A459D91"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5CDB34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F62C304"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3AE05A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7548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50432094" w14:textId="77777777" w:rsidR="00B80F92" w:rsidRPr="003C1245" w:rsidRDefault="00B80F92" w:rsidP="00B80F92">
            <w:pPr>
              <w:keepNext/>
              <w:keepLines/>
              <w:spacing w:after="0"/>
              <w:jc w:val="center"/>
              <w:rPr>
                <w:rFonts w:ascii="Arial" w:hAnsi="Arial"/>
                <w:sz w:val="18"/>
              </w:rPr>
            </w:pPr>
          </w:p>
        </w:tc>
      </w:tr>
      <w:tr w:rsidR="00B80F92" w:rsidRPr="003C1245" w14:paraId="2286ABF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BBA88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CA_n28A-n77A-n257I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E0C2739"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13499E76"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0A50C5C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67" w:type="dxa"/>
            <w:gridSpan w:val="2"/>
            <w:tcBorders>
              <w:top w:val="single" w:sz="4" w:space="0" w:color="auto"/>
              <w:left w:val="single" w:sz="4" w:space="0" w:color="auto"/>
              <w:right w:val="single" w:sz="4" w:space="0" w:color="auto"/>
            </w:tcBorders>
            <w:vAlign w:val="center"/>
          </w:tcPr>
          <w:p w14:paraId="57C0EE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8C1B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6AB3E6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35C56FA1"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3812BB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D777376"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5A95372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0CED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67BC16D9" w14:textId="77777777" w:rsidR="00B80F92" w:rsidRPr="003C1245" w:rsidRDefault="00B80F92" w:rsidP="00B80F92">
            <w:pPr>
              <w:keepNext/>
              <w:keepLines/>
              <w:spacing w:after="0"/>
              <w:jc w:val="center"/>
              <w:rPr>
                <w:rFonts w:ascii="Arial" w:hAnsi="Arial"/>
                <w:sz w:val="18"/>
              </w:rPr>
            </w:pPr>
          </w:p>
        </w:tc>
      </w:tr>
      <w:tr w:rsidR="00B80F92" w:rsidRPr="003C1245" w14:paraId="26DB5C87"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258436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F1FF242"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479DAE6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8C33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27A6035A" w14:textId="77777777" w:rsidR="00B80F92" w:rsidRPr="003C1245" w:rsidRDefault="00B80F92" w:rsidP="00B80F92">
            <w:pPr>
              <w:keepNext/>
              <w:keepLines/>
              <w:spacing w:after="0"/>
              <w:jc w:val="center"/>
              <w:rPr>
                <w:rFonts w:ascii="Arial" w:hAnsi="Arial"/>
                <w:sz w:val="18"/>
              </w:rPr>
            </w:pPr>
          </w:p>
        </w:tc>
      </w:tr>
      <w:tr w:rsidR="00B80F92" w:rsidRPr="003C1245" w14:paraId="1A5852D9" w14:textId="77777777" w:rsidTr="00B30A55">
        <w:trPr>
          <w:trHeight w:val="187"/>
          <w:jc w:val="center"/>
        </w:trPr>
        <w:tc>
          <w:tcPr>
            <w:tcW w:w="2539" w:type="dxa"/>
            <w:tcBorders>
              <w:left w:val="single" w:sz="4" w:space="0" w:color="auto"/>
              <w:bottom w:val="nil"/>
              <w:right w:val="single" w:sz="4" w:space="0" w:color="auto"/>
            </w:tcBorders>
            <w:shd w:val="clear" w:color="auto" w:fill="auto"/>
            <w:vAlign w:val="center"/>
          </w:tcPr>
          <w:p w14:paraId="48796F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CA_n28A-n77(2A)-n257A</w:t>
            </w:r>
          </w:p>
        </w:tc>
        <w:tc>
          <w:tcPr>
            <w:tcW w:w="3291" w:type="dxa"/>
            <w:gridSpan w:val="2"/>
            <w:tcBorders>
              <w:left w:val="single" w:sz="4" w:space="0" w:color="auto"/>
              <w:bottom w:val="nil"/>
              <w:right w:val="single" w:sz="4" w:space="0" w:color="auto"/>
            </w:tcBorders>
            <w:shd w:val="clear" w:color="auto" w:fill="auto"/>
            <w:vAlign w:val="center"/>
          </w:tcPr>
          <w:p w14:paraId="75C2CD42"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D49493F"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0F8BE1D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w:t>
            </w:r>
          </w:p>
        </w:tc>
        <w:tc>
          <w:tcPr>
            <w:tcW w:w="1167" w:type="dxa"/>
            <w:gridSpan w:val="2"/>
            <w:tcBorders>
              <w:left w:val="single" w:sz="4" w:space="0" w:color="auto"/>
              <w:bottom w:val="single" w:sz="4" w:space="0" w:color="auto"/>
              <w:right w:val="single" w:sz="4" w:space="0" w:color="auto"/>
            </w:tcBorders>
            <w:vAlign w:val="center"/>
          </w:tcPr>
          <w:p w14:paraId="046484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D11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left w:val="single" w:sz="4" w:space="0" w:color="auto"/>
              <w:bottom w:val="nil"/>
              <w:right w:val="single" w:sz="4" w:space="0" w:color="auto"/>
            </w:tcBorders>
            <w:shd w:val="clear" w:color="auto" w:fill="auto"/>
            <w:vAlign w:val="center"/>
          </w:tcPr>
          <w:p w14:paraId="6AA36B4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4E232F9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96F1B8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68116C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615415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893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CA_n77(2A)</w:t>
            </w:r>
          </w:p>
        </w:tc>
        <w:tc>
          <w:tcPr>
            <w:tcW w:w="2254" w:type="dxa"/>
            <w:tcBorders>
              <w:top w:val="nil"/>
              <w:left w:val="single" w:sz="4" w:space="0" w:color="auto"/>
              <w:bottom w:val="nil"/>
              <w:right w:val="single" w:sz="4" w:space="0" w:color="auto"/>
            </w:tcBorders>
            <w:shd w:val="clear" w:color="auto" w:fill="auto"/>
            <w:vAlign w:val="center"/>
          </w:tcPr>
          <w:p w14:paraId="50FE7D8B" w14:textId="77777777" w:rsidR="00B80F92" w:rsidRPr="003C1245" w:rsidRDefault="00B80F92" w:rsidP="00B80F92">
            <w:pPr>
              <w:keepNext/>
              <w:keepLines/>
              <w:spacing w:after="0"/>
              <w:jc w:val="center"/>
              <w:rPr>
                <w:rFonts w:ascii="Arial" w:hAnsi="Arial"/>
                <w:sz w:val="18"/>
              </w:rPr>
            </w:pPr>
          </w:p>
        </w:tc>
      </w:tr>
      <w:tr w:rsidR="00B80F92" w:rsidRPr="003C1245" w14:paraId="3E2761B0"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6E6660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FE461F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bottom w:val="single" w:sz="4" w:space="0" w:color="auto"/>
              <w:right w:val="single" w:sz="4" w:space="0" w:color="auto"/>
            </w:tcBorders>
            <w:vAlign w:val="center"/>
          </w:tcPr>
          <w:p w14:paraId="378F61F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E897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4CDC654F" w14:textId="77777777" w:rsidR="00B80F92" w:rsidRPr="003C1245" w:rsidRDefault="00B80F92" w:rsidP="00B80F92">
            <w:pPr>
              <w:keepNext/>
              <w:keepLines/>
              <w:spacing w:after="0"/>
              <w:jc w:val="center"/>
              <w:rPr>
                <w:rFonts w:ascii="Arial" w:hAnsi="Arial"/>
                <w:sz w:val="18"/>
              </w:rPr>
            </w:pPr>
          </w:p>
        </w:tc>
      </w:tr>
      <w:tr w:rsidR="00B80F92" w:rsidRPr="003C1245" w14:paraId="0ECF57D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7DB7C8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CA_n28A-n77(2A)-n257D</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A45D803"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347C93B4"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2A3B251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CA_n77A-n257A/D</w:t>
            </w:r>
          </w:p>
        </w:tc>
        <w:tc>
          <w:tcPr>
            <w:tcW w:w="1167" w:type="dxa"/>
            <w:gridSpan w:val="2"/>
            <w:tcBorders>
              <w:top w:val="single" w:sz="4" w:space="0" w:color="auto"/>
              <w:left w:val="single" w:sz="4" w:space="0" w:color="auto"/>
              <w:right w:val="single" w:sz="4" w:space="0" w:color="auto"/>
            </w:tcBorders>
            <w:vAlign w:val="center"/>
          </w:tcPr>
          <w:p w14:paraId="3A0B1F9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72F0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F641D9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8AF022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3687E0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AB6FC74"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78FFACE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A088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CA_n77(2A)</w:t>
            </w:r>
          </w:p>
        </w:tc>
        <w:tc>
          <w:tcPr>
            <w:tcW w:w="2254" w:type="dxa"/>
            <w:tcBorders>
              <w:top w:val="nil"/>
              <w:left w:val="single" w:sz="4" w:space="0" w:color="auto"/>
              <w:bottom w:val="nil"/>
              <w:right w:val="single" w:sz="4" w:space="0" w:color="auto"/>
            </w:tcBorders>
            <w:shd w:val="clear" w:color="auto" w:fill="auto"/>
            <w:vAlign w:val="center"/>
          </w:tcPr>
          <w:p w14:paraId="47468D7E" w14:textId="77777777" w:rsidR="00B80F92" w:rsidRPr="003C1245" w:rsidRDefault="00B80F92" w:rsidP="00B80F92">
            <w:pPr>
              <w:keepNext/>
              <w:keepLines/>
              <w:spacing w:after="0"/>
              <w:jc w:val="center"/>
              <w:rPr>
                <w:rFonts w:ascii="Arial" w:hAnsi="Arial"/>
                <w:sz w:val="18"/>
              </w:rPr>
            </w:pPr>
          </w:p>
        </w:tc>
      </w:tr>
      <w:tr w:rsidR="00B80F92" w:rsidRPr="003C1245" w14:paraId="5CD27F1B"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6CF3454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BB6636E"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2F113F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6BD6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CA_n257D</w:t>
            </w:r>
          </w:p>
        </w:tc>
        <w:tc>
          <w:tcPr>
            <w:tcW w:w="2254" w:type="dxa"/>
            <w:tcBorders>
              <w:top w:val="nil"/>
              <w:left w:val="single" w:sz="4" w:space="0" w:color="auto"/>
              <w:bottom w:val="single" w:sz="4" w:space="0" w:color="auto"/>
              <w:right w:val="single" w:sz="4" w:space="0" w:color="auto"/>
            </w:tcBorders>
            <w:shd w:val="clear" w:color="auto" w:fill="auto"/>
            <w:vAlign w:val="center"/>
          </w:tcPr>
          <w:p w14:paraId="548DBE83" w14:textId="77777777" w:rsidR="00B80F92" w:rsidRPr="003C1245" w:rsidRDefault="00B80F92" w:rsidP="00B80F92">
            <w:pPr>
              <w:keepNext/>
              <w:keepLines/>
              <w:spacing w:after="0"/>
              <w:jc w:val="center"/>
              <w:rPr>
                <w:rFonts w:ascii="Arial" w:hAnsi="Arial"/>
                <w:sz w:val="18"/>
              </w:rPr>
            </w:pPr>
          </w:p>
        </w:tc>
      </w:tr>
      <w:tr w:rsidR="00B80F92" w:rsidRPr="003C1245" w14:paraId="51FB0C62"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2630EA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CA_n28A-n77(2A)-n257G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7D358FA1"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0AD3FC77"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0189272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CA_n77A-n257A/G</w:t>
            </w:r>
          </w:p>
        </w:tc>
        <w:tc>
          <w:tcPr>
            <w:tcW w:w="1167" w:type="dxa"/>
            <w:gridSpan w:val="2"/>
            <w:tcBorders>
              <w:top w:val="single" w:sz="4" w:space="0" w:color="auto"/>
              <w:left w:val="single" w:sz="4" w:space="0" w:color="auto"/>
              <w:right w:val="single" w:sz="4" w:space="0" w:color="auto"/>
            </w:tcBorders>
            <w:vAlign w:val="center"/>
          </w:tcPr>
          <w:p w14:paraId="05AF559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4311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E8C288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012504C4"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716E52E" w14:textId="77777777" w:rsidR="00B80F92" w:rsidRPr="003C1245" w:rsidRDefault="00B80F92" w:rsidP="00B80F92">
            <w:pPr>
              <w:keepNext/>
              <w:keepLines/>
              <w:spacing w:after="0"/>
              <w:jc w:val="center"/>
              <w:rPr>
                <w:rFonts w:ascii="Arial" w:hAnsi="Arial"/>
                <w:sz w:val="18"/>
                <w:szCs w:val="21"/>
              </w:rPr>
            </w:pPr>
          </w:p>
        </w:tc>
        <w:tc>
          <w:tcPr>
            <w:tcW w:w="3291" w:type="dxa"/>
            <w:gridSpan w:val="2"/>
            <w:tcBorders>
              <w:top w:val="nil"/>
              <w:left w:val="single" w:sz="4" w:space="0" w:color="auto"/>
              <w:bottom w:val="nil"/>
              <w:right w:val="single" w:sz="4" w:space="0" w:color="auto"/>
            </w:tcBorders>
            <w:shd w:val="clear" w:color="auto" w:fill="auto"/>
            <w:vAlign w:val="center"/>
          </w:tcPr>
          <w:p w14:paraId="3462E224"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508A3D0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4B12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CA_n77(2A)</w:t>
            </w:r>
          </w:p>
        </w:tc>
        <w:tc>
          <w:tcPr>
            <w:tcW w:w="2254" w:type="dxa"/>
            <w:tcBorders>
              <w:top w:val="nil"/>
              <w:left w:val="single" w:sz="4" w:space="0" w:color="auto"/>
              <w:bottom w:val="nil"/>
              <w:right w:val="single" w:sz="4" w:space="0" w:color="auto"/>
            </w:tcBorders>
            <w:shd w:val="clear" w:color="auto" w:fill="auto"/>
            <w:vAlign w:val="center"/>
          </w:tcPr>
          <w:p w14:paraId="661CFD0F" w14:textId="77777777" w:rsidR="00B80F92" w:rsidRPr="003C1245" w:rsidRDefault="00B80F92" w:rsidP="00B80F92">
            <w:pPr>
              <w:keepNext/>
              <w:keepLines/>
              <w:spacing w:after="0"/>
              <w:jc w:val="center"/>
              <w:rPr>
                <w:rFonts w:ascii="Arial" w:hAnsi="Arial"/>
                <w:sz w:val="18"/>
              </w:rPr>
            </w:pPr>
          </w:p>
        </w:tc>
      </w:tr>
      <w:tr w:rsidR="00B80F92" w:rsidRPr="003C1245" w14:paraId="4334E3AA"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4347E4A" w14:textId="77777777" w:rsidR="00B80F92" w:rsidRPr="003C1245" w:rsidRDefault="00B80F92" w:rsidP="00B80F92">
            <w:pPr>
              <w:keepNext/>
              <w:keepLines/>
              <w:spacing w:after="0"/>
              <w:jc w:val="center"/>
              <w:rPr>
                <w:rFonts w:ascii="Arial" w:hAnsi="Arial"/>
                <w:sz w:val="18"/>
                <w:szCs w:val="21"/>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CDDA15E"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0D84793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BC48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01FE8DA" w14:textId="77777777" w:rsidR="00B80F92" w:rsidRPr="003C1245" w:rsidRDefault="00B80F92" w:rsidP="00B80F92">
            <w:pPr>
              <w:keepNext/>
              <w:keepLines/>
              <w:spacing w:after="0"/>
              <w:jc w:val="center"/>
              <w:rPr>
                <w:rFonts w:ascii="Arial" w:hAnsi="Arial"/>
                <w:sz w:val="18"/>
              </w:rPr>
            </w:pPr>
          </w:p>
        </w:tc>
      </w:tr>
      <w:tr w:rsidR="00B80F92" w:rsidRPr="003C1245" w14:paraId="5BF76607"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F0EBCE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CA_n28A-n77(2A)-n257H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37118EB"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34D5E203"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0C4C637C" w14:textId="77777777" w:rsidR="00B80F92" w:rsidRPr="003C1245" w:rsidRDefault="00B80F92" w:rsidP="00B80F92">
            <w:pPr>
              <w:keepNext/>
              <w:keepLines/>
              <w:spacing w:after="0"/>
              <w:jc w:val="center"/>
              <w:rPr>
                <w:rFonts w:ascii="Arial" w:hAnsi="Arial"/>
                <w:sz w:val="18"/>
                <w:szCs w:val="21"/>
              </w:rPr>
            </w:pPr>
            <w:r w:rsidRPr="003C1245">
              <w:rPr>
                <w:rFonts w:ascii="Arial" w:hAnsi="Arial" w:cs="Arial"/>
                <w:sz w:val="18"/>
                <w:szCs w:val="22"/>
                <w:lang w:eastAsia="zh-CN"/>
              </w:rPr>
              <w:t>CA_n77A-n257A</w:t>
            </w:r>
            <w:r w:rsidRPr="003C1245">
              <w:rPr>
                <w:rFonts w:ascii="Arial" w:hAnsi="Arial"/>
                <w:sz w:val="18"/>
              </w:rPr>
              <w:t>/G/H</w:t>
            </w:r>
          </w:p>
        </w:tc>
        <w:tc>
          <w:tcPr>
            <w:tcW w:w="1167" w:type="dxa"/>
            <w:gridSpan w:val="2"/>
            <w:tcBorders>
              <w:top w:val="single" w:sz="4" w:space="0" w:color="auto"/>
              <w:left w:val="single" w:sz="4" w:space="0" w:color="auto"/>
              <w:right w:val="single" w:sz="4" w:space="0" w:color="auto"/>
            </w:tcBorders>
            <w:vAlign w:val="center"/>
          </w:tcPr>
          <w:p w14:paraId="6991501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A0CC6"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A88C4E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E5041F3"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3D1201A5" w14:textId="77777777" w:rsidR="00B80F92" w:rsidRPr="003C1245" w:rsidRDefault="00B80F92" w:rsidP="00B80F92">
            <w:pPr>
              <w:keepNext/>
              <w:keepLines/>
              <w:spacing w:after="0"/>
              <w:jc w:val="center"/>
              <w:rPr>
                <w:rFonts w:ascii="Arial" w:hAnsi="Arial"/>
                <w:sz w:val="18"/>
                <w:szCs w:val="21"/>
              </w:rPr>
            </w:pPr>
          </w:p>
        </w:tc>
        <w:tc>
          <w:tcPr>
            <w:tcW w:w="3291" w:type="dxa"/>
            <w:gridSpan w:val="2"/>
            <w:tcBorders>
              <w:top w:val="nil"/>
              <w:left w:val="single" w:sz="4" w:space="0" w:color="auto"/>
              <w:bottom w:val="nil"/>
              <w:right w:val="single" w:sz="4" w:space="0" w:color="auto"/>
            </w:tcBorders>
            <w:shd w:val="clear" w:color="auto" w:fill="auto"/>
            <w:vAlign w:val="center"/>
          </w:tcPr>
          <w:p w14:paraId="76D5EE61" w14:textId="77777777" w:rsidR="00B80F92" w:rsidRPr="003C1245" w:rsidRDefault="00B80F92" w:rsidP="00B80F92">
            <w:pPr>
              <w:keepNext/>
              <w:keepLines/>
              <w:spacing w:after="0"/>
              <w:jc w:val="center"/>
              <w:rPr>
                <w:rFonts w:ascii="Arial" w:hAnsi="Arial"/>
                <w:sz w:val="18"/>
                <w:szCs w:val="21"/>
              </w:rPr>
            </w:pPr>
          </w:p>
        </w:tc>
        <w:tc>
          <w:tcPr>
            <w:tcW w:w="1167" w:type="dxa"/>
            <w:gridSpan w:val="2"/>
            <w:tcBorders>
              <w:top w:val="single" w:sz="4" w:space="0" w:color="auto"/>
              <w:left w:val="single" w:sz="4" w:space="0" w:color="auto"/>
              <w:right w:val="single" w:sz="4" w:space="0" w:color="auto"/>
            </w:tcBorders>
            <w:vAlign w:val="center"/>
          </w:tcPr>
          <w:p w14:paraId="0826FE7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D058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CA_n77(2A)</w:t>
            </w:r>
          </w:p>
        </w:tc>
        <w:tc>
          <w:tcPr>
            <w:tcW w:w="2254" w:type="dxa"/>
            <w:tcBorders>
              <w:top w:val="nil"/>
              <w:left w:val="single" w:sz="4" w:space="0" w:color="auto"/>
              <w:bottom w:val="nil"/>
              <w:right w:val="single" w:sz="4" w:space="0" w:color="auto"/>
            </w:tcBorders>
            <w:shd w:val="clear" w:color="auto" w:fill="auto"/>
            <w:vAlign w:val="center"/>
          </w:tcPr>
          <w:p w14:paraId="37CAE8C3" w14:textId="77777777" w:rsidR="00B80F92" w:rsidRPr="003C1245" w:rsidRDefault="00B80F92" w:rsidP="00B80F92">
            <w:pPr>
              <w:keepNext/>
              <w:keepLines/>
              <w:spacing w:after="0"/>
              <w:jc w:val="center"/>
              <w:rPr>
                <w:rFonts w:ascii="Arial" w:hAnsi="Arial"/>
                <w:sz w:val="18"/>
              </w:rPr>
            </w:pPr>
          </w:p>
        </w:tc>
      </w:tr>
      <w:tr w:rsidR="00B80F92" w:rsidRPr="003C1245" w14:paraId="66FF9044"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67FF018F" w14:textId="77777777" w:rsidR="00B80F92" w:rsidRPr="003C1245" w:rsidRDefault="00B80F92" w:rsidP="00B80F92">
            <w:pPr>
              <w:keepNext/>
              <w:keepLines/>
              <w:spacing w:after="0"/>
              <w:jc w:val="center"/>
              <w:rPr>
                <w:rFonts w:ascii="Arial" w:hAnsi="Arial"/>
                <w:sz w:val="18"/>
                <w:szCs w:val="21"/>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CEBB593" w14:textId="77777777" w:rsidR="00B80F92" w:rsidRPr="003C1245" w:rsidRDefault="00B80F92" w:rsidP="00B80F92">
            <w:pPr>
              <w:keepNext/>
              <w:keepLines/>
              <w:spacing w:after="0"/>
              <w:jc w:val="center"/>
              <w:rPr>
                <w:rFonts w:ascii="Arial" w:hAnsi="Arial"/>
                <w:sz w:val="18"/>
                <w:szCs w:val="21"/>
              </w:rPr>
            </w:pPr>
          </w:p>
        </w:tc>
        <w:tc>
          <w:tcPr>
            <w:tcW w:w="1167" w:type="dxa"/>
            <w:gridSpan w:val="2"/>
            <w:tcBorders>
              <w:top w:val="single" w:sz="4" w:space="0" w:color="auto"/>
              <w:left w:val="single" w:sz="4" w:space="0" w:color="auto"/>
              <w:right w:val="single" w:sz="4" w:space="0" w:color="auto"/>
            </w:tcBorders>
            <w:vAlign w:val="center"/>
          </w:tcPr>
          <w:p w14:paraId="39A18E16"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B8F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4CC970F7" w14:textId="77777777" w:rsidR="00B80F92" w:rsidRPr="003C1245" w:rsidRDefault="00B80F92" w:rsidP="00B80F92">
            <w:pPr>
              <w:keepNext/>
              <w:keepLines/>
              <w:spacing w:after="0"/>
              <w:jc w:val="center"/>
              <w:rPr>
                <w:rFonts w:ascii="Arial" w:hAnsi="Arial"/>
                <w:sz w:val="18"/>
              </w:rPr>
            </w:pPr>
          </w:p>
        </w:tc>
      </w:tr>
      <w:tr w:rsidR="00B80F92" w:rsidRPr="003C1245" w14:paraId="6F6E90D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54E670D"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21"/>
              </w:rPr>
              <w:t>CA_n28A-n77(2A)-n257I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BD46292"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7DD656D3"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22CDCA0D"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67" w:type="dxa"/>
            <w:gridSpan w:val="2"/>
            <w:tcBorders>
              <w:top w:val="single" w:sz="4" w:space="0" w:color="auto"/>
              <w:left w:val="single" w:sz="4" w:space="0" w:color="auto"/>
              <w:right w:val="single" w:sz="4" w:space="0" w:color="auto"/>
            </w:tcBorders>
            <w:vAlign w:val="center"/>
          </w:tcPr>
          <w:p w14:paraId="4BCD0FB1"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21"/>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FD14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96C00F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5553A4B1"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FB8A63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9CE22F0"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241F349F"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21"/>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26CA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CA_n77(2A)</w:t>
            </w:r>
          </w:p>
        </w:tc>
        <w:tc>
          <w:tcPr>
            <w:tcW w:w="2254" w:type="dxa"/>
            <w:tcBorders>
              <w:top w:val="nil"/>
              <w:left w:val="single" w:sz="4" w:space="0" w:color="auto"/>
              <w:bottom w:val="nil"/>
              <w:right w:val="single" w:sz="4" w:space="0" w:color="auto"/>
            </w:tcBorders>
            <w:shd w:val="clear" w:color="auto" w:fill="auto"/>
            <w:vAlign w:val="center"/>
          </w:tcPr>
          <w:p w14:paraId="157F7261" w14:textId="77777777" w:rsidR="00B80F92" w:rsidRPr="003C1245" w:rsidRDefault="00B80F92" w:rsidP="00B80F92">
            <w:pPr>
              <w:keepNext/>
              <w:keepLines/>
              <w:spacing w:after="0"/>
              <w:jc w:val="center"/>
              <w:rPr>
                <w:rFonts w:ascii="Arial" w:hAnsi="Arial"/>
                <w:sz w:val="18"/>
              </w:rPr>
            </w:pPr>
          </w:p>
        </w:tc>
      </w:tr>
      <w:tr w:rsidR="00B80F92" w:rsidRPr="003C1245" w14:paraId="6E55BBF2"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4E1EFA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AB36282"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vAlign w:val="center"/>
          </w:tcPr>
          <w:p w14:paraId="7ED6FFB2"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21"/>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C542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6ED4A1F2" w14:textId="77777777" w:rsidR="00B80F92" w:rsidRPr="003C1245" w:rsidRDefault="00B80F92" w:rsidP="00B80F92">
            <w:pPr>
              <w:keepNext/>
              <w:keepLines/>
              <w:spacing w:after="0"/>
              <w:jc w:val="center"/>
              <w:rPr>
                <w:rFonts w:ascii="Arial" w:hAnsi="Arial"/>
                <w:sz w:val="18"/>
              </w:rPr>
            </w:pPr>
          </w:p>
        </w:tc>
      </w:tr>
      <w:tr w:rsidR="00B80F92" w:rsidRPr="003C1245" w14:paraId="7282B23D"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tcPr>
          <w:p w14:paraId="6A1816A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en-GB"/>
              </w:rPr>
              <w:lastRenderedPageBreak/>
              <w:t>CA_n28A-n77(3A)-n257A</w:t>
            </w:r>
          </w:p>
        </w:tc>
        <w:tc>
          <w:tcPr>
            <w:tcW w:w="3291" w:type="dxa"/>
            <w:gridSpan w:val="2"/>
            <w:tcBorders>
              <w:top w:val="single" w:sz="4" w:space="0" w:color="auto"/>
              <w:left w:val="single" w:sz="4" w:space="0" w:color="auto"/>
              <w:bottom w:val="nil"/>
              <w:right w:val="single" w:sz="4" w:space="0" w:color="auto"/>
            </w:tcBorders>
            <w:shd w:val="clear" w:color="auto" w:fill="auto"/>
          </w:tcPr>
          <w:p w14:paraId="392988CA"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097186DA"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634F0806"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w:t>
            </w:r>
          </w:p>
        </w:tc>
        <w:tc>
          <w:tcPr>
            <w:tcW w:w="1167" w:type="dxa"/>
            <w:gridSpan w:val="2"/>
            <w:tcBorders>
              <w:top w:val="single" w:sz="4" w:space="0" w:color="auto"/>
              <w:left w:val="single" w:sz="4" w:space="0" w:color="auto"/>
              <w:right w:val="single" w:sz="4" w:space="0" w:color="auto"/>
            </w:tcBorders>
          </w:tcPr>
          <w:p w14:paraId="69F3BC2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6D6B3"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DE76E6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95406C8"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tcPr>
          <w:p w14:paraId="1AFCCC0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tcPr>
          <w:p w14:paraId="6F2C7B77"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18896A4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F354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54" w:type="dxa"/>
            <w:tcBorders>
              <w:top w:val="nil"/>
              <w:left w:val="single" w:sz="4" w:space="0" w:color="auto"/>
              <w:bottom w:val="nil"/>
              <w:right w:val="single" w:sz="4" w:space="0" w:color="auto"/>
            </w:tcBorders>
            <w:shd w:val="clear" w:color="auto" w:fill="auto"/>
            <w:vAlign w:val="center"/>
          </w:tcPr>
          <w:p w14:paraId="446BDEED" w14:textId="77777777" w:rsidR="00B80F92" w:rsidRPr="003C1245" w:rsidRDefault="00B80F92" w:rsidP="00B80F92">
            <w:pPr>
              <w:keepNext/>
              <w:keepLines/>
              <w:spacing w:after="0"/>
              <w:jc w:val="center"/>
              <w:rPr>
                <w:rFonts w:ascii="Arial" w:hAnsi="Arial"/>
                <w:sz w:val="18"/>
              </w:rPr>
            </w:pPr>
          </w:p>
        </w:tc>
      </w:tr>
      <w:tr w:rsidR="00B80F92" w:rsidRPr="003C1245" w14:paraId="58FEF08D"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tcPr>
          <w:p w14:paraId="27951AF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tcPr>
          <w:p w14:paraId="1E378C29"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5408B6F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10DA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F55C8A3" w14:textId="77777777" w:rsidR="00B80F92" w:rsidRPr="003C1245" w:rsidRDefault="00B80F92" w:rsidP="00B80F92">
            <w:pPr>
              <w:keepNext/>
              <w:keepLines/>
              <w:spacing w:after="0"/>
              <w:jc w:val="center"/>
              <w:rPr>
                <w:rFonts w:ascii="Arial" w:hAnsi="Arial"/>
                <w:sz w:val="18"/>
              </w:rPr>
            </w:pPr>
          </w:p>
        </w:tc>
      </w:tr>
      <w:tr w:rsidR="00B80F92" w:rsidRPr="003C1245" w14:paraId="3532E03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tcPr>
          <w:p w14:paraId="475F3B2C" w14:textId="77777777" w:rsidR="00B80F92" w:rsidRPr="003C1245" w:rsidRDefault="00B80F92" w:rsidP="00B80F92">
            <w:pPr>
              <w:keepNext/>
              <w:keepLines/>
              <w:spacing w:after="0"/>
              <w:jc w:val="center"/>
              <w:rPr>
                <w:rFonts w:ascii="Arial" w:hAnsi="Arial"/>
                <w:sz w:val="18"/>
                <w:lang w:eastAsia="en-GB"/>
              </w:rPr>
            </w:pPr>
            <w:r w:rsidRPr="003C1245">
              <w:rPr>
                <w:rFonts w:ascii="Arial" w:hAnsi="Arial"/>
                <w:sz w:val="18"/>
              </w:rPr>
              <w:t>CA_n28A-n77(3A)-n257D</w:t>
            </w:r>
          </w:p>
        </w:tc>
        <w:tc>
          <w:tcPr>
            <w:tcW w:w="3291" w:type="dxa"/>
            <w:gridSpan w:val="2"/>
            <w:tcBorders>
              <w:top w:val="single" w:sz="4" w:space="0" w:color="auto"/>
              <w:left w:val="single" w:sz="4" w:space="0" w:color="auto"/>
              <w:bottom w:val="nil"/>
              <w:right w:val="single" w:sz="4" w:space="0" w:color="auto"/>
            </w:tcBorders>
            <w:shd w:val="clear" w:color="auto" w:fill="auto"/>
          </w:tcPr>
          <w:p w14:paraId="2B6DDAAE"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306B1AEE"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17F4EE83"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CA_n77A-n257A/D</w:t>
            </w:r>
          </w:p>
        </w:tc>
        <w:tc>
          <w:tcPr>
            <w:tcW w:w="1167" w:type="dxa"/>
            <w:gridSpan w:val="2"/>
            <w:tcBorders>
              <w:top w:val="single" w:sz="4" w:space="0" w:color="auto"/>
              <w:left w:val="single" w:sz="4" w:space="0" w:color="auto"/>
              <w:right w:val="single" w:sz="4" w:space="0" w:color="auto"/>
            </w:tcBorders>
          </w:tcPr>
          <w:p w14:paraId="2A6EC719" w14:textId="77777777" w:rsidR="00B80F92" w:rsidRPr="003C1245" w:rsidRDefault="00B80F92" w:rsidP="00B80F92">
            <w:pPr>
              <w:keepNext/>
              <w:keepLines/>
              <w:spacing w:after="0"/>
              <w:jc w:val="center"/>
              <w:rPr>
                <w:rFonts w:ascii="Arial" w:hAnsi="Arial"/>
                <w:sz w:val="18"/>
                <w:lang w:eastAsia="ja-JP"/>
              </w:rPr>
            </w:pPr>
            <w:r w:rsidRPr="003C1245">
              <w:rPr>
                <w:rFonts w:ascii="Arial" w:hAnsi="Arial"/>
                <w:sz w:val="18"/>
                <w:lang w:eastAsia="en-GB"/>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8C3B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4D89E0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0C2221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tcPr>
          <w:p w14:paraId="7BCF5817" w14:textId="77777777" w:rsidR="00B80F92" w:rsidRPr="003C1245" w:rsidRDefault="00B80F92" w:rsidP="00B80F92">
            <w:pPr>
              <w:keepNext/>
              <w:keepLines/>
              <w:spacing w:after="0"/>
              <w:jc w:val="center"/>
              <w:rPr>
                <w:rFonts w:ascii="Arial" w:hAnsi="Arial"/>
                <w:sz w:val="18"/>
                <w:lang w:eastAsia="en-GB"/>
              </w:rPr>
            </w:pPr>
          </w:p>
        </w:tc>
        <w:tc>
          <w:tcPr>
            <w:tcW w:w="3291" w:type="dxa"/>
            <w:gridSpan w:val="2"/>
            <w:tcBorders>
              <w:top w:val="nil"/>
              <w:left w:val="single" w:sz="4" w:space="0" w:color="auto"/>
              <w:bottom w:val="nil"/>
              <w:right w:val="single" w:sz="4" w:space="0" w:color="auto"/>
            </w:tcBorders>
            <w:shd w:val="clear" w:color="auto" w:fill="auto"/>
          </w:tcPr>
          <w:p w14:paraId="5C737592" w14:textId="77777777" w:rsidR="00B80F92" w:rsidRPr="003C1245" w:rsidRDefault="00B80F92" w:rsidP="00B80F92">
            <w:pPr>
              <w:keepNext/>
              <w:keepLines/>
              <w:spacing w:after="0"/>
              <w:jc w:val="center"/>
              <w:rPr>
                <w:rFonts w:ascii="Arial" w:hAnsi="Arial" w:cs="Arial"/>
                <w:sz w:val="18"/>
                <w:szCs w:val="22"/>
                <w:lang w:eastAsia="zh-CN"/>
              </w:rPr>
            </w:pPr>
          </w:p>
        </w:tc>
        <w:tc>
          <w:tcPr>
            <w:tcW w:w="1167" w:type="dxa"/>
            <w:gridSpan w:val="2"/>
            <w:tcBorders>
              <w:top w:val="single" w:sz="4" w:space="0" w:color="auto"/>
              <w:left w:val="single" w:sz="4" w:space="0" w:color="auto"/>
              <w:right w:val="single" w:sz="4" w:space="0" w:color="auto"/>
            </w:tcBorders>
          </w:tcPr>
          <w:p w14:paraId="54724EC2" w14:textId="77777777" w:rsidR="00B80F92" w:rsidRPr="003C1245" w:rsidRDefault="00B80F92" w:rsidP="00B80F92">
            <w:pPr>
              <w:keepNext/>
              <w:keepLines/>
              <w:spacing w:after="0"/>
              <w:jc w:val="center"/>
              <w:rPr>
                <w:rFonts w:ascii="Arial" w:hAnsi="Arial"/>
                <w:sz w:val="18"/>
                <w:lang w:eastAsia="ja-JP"/>
              </w:rPr>
            </w:pPr>
            <w:r w:rsidRPr="003C1245">
              <w:rPr>
                <w:rFonts w:ascii="Arial" w:hAnsi="Arial"/>
                <w:sz w:val="18"/>
                <w:lang w:eastAsia="en-GB"/>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457D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CA_n77(3A)</w:t>
            </w:r>
          </w:p>
        </w:tc>
        <w:tc>
          <w:tcPr>
            <w:tcW w:w="2254" w:type="dxa"/>
            <w:tcBorders>
              <w:top w:val="nil"/>
              <w:left w:val="single" w:sz="4" w:space="0" w:color="auto"/>
              <w:bottom w:val="nil"/>
              <w:right w:val="single" w:sz="4" w:space="0" w:color="auto"/>
            </w:tcBorders>
            <w:shd w:val="clear" w:color="auto" w:fill="auto"/>
            <w:vAlign w:val="center"/>
          </w:tcPr>
          <w:p w14:paraId="18E9E9F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E3B7158"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tcPr>
          <w:p w14:paraId="12A2B961" w14:textId="77777777" w:rsidR="00B80F92" w:rsidRPr="003C1245" w:rsidRDefault="00B80F92" w:rsidP="00B80F92">
            <w:pPr>
              <w:keepNext/>
              <w:keepLines/>
              <w:spacing w:after="0"/>
              <w:jc w:val="center"/>
              <w:rPr>
                <w:rFonts w:ascii="Arial" w:hAnsi="Arial"/>
                <w:sz w:val="18"/>
                <w:lang w:eastAsia="en-GB"/>
              </w:rPr>
            </w:pPr>
          </w:p>
        </w:tc>
        <w:tc>
          <w:tcPr>
            <w:tcW w:w="3291" w:type="dxa"/>
            <w:gridSpan w:val="2"/>
            <w:tcBorders>
              <w:top w:val="nil"/>
              <w:left w:val="single" w:sz="4" w:space="0" w:color="auto"/>
              <w:bottom w:val="single" w:sz="4" w:space="0" w:color="auto"/>
              <w:right w:val="single" w:sz="4" w:space="0" w:color="auto"/>
            </w:tcBorders>
            <w:shd w:val="clear" w:color="auto" w:fill="auto"/>
          </w:tcPr>
          <w:p w14:paraId="07AE7CBB" w14:textId="77777777" w:rsidR="00B80F92" w:rsidRPr="003C1245" w:rsidRDefault="00B80F92" w:rsidP="00B80F92">
            <w:pPr>
              <w:keepNext/>
              <w:keepLines/>
              <w:spacing w:after="0"/>
              <w:jc w:val="center"/>
              <w:rPr>
                <w:rFonts w:ascii="Arial" w:hAnsi="Arial" w:cs="Arial"/>
                <w:sz w:val="18"/>
                <w:szCs w:val="22"/>
                <w:lang w:eastAsia="zh-CN"/>
              </w:rPr>
            </w:pPr>
          </w:p>
        </w:tc>
        <w:tc>
          <w:tcPr>
            <w:tcW w:w="1167" w:type="dxa"/>
            <w:gridSpan w:val="2"/>
            <w:tcBorders>
              <w:top w:val="single" w:sz="4" w:space="0" w:color="auto"/>
              <w:left w:val="single" w:sz="4" w:space="0" w:color="auto"/>
              <w:right w:val="single" w:sz="4" w:space="0" w:color="auto"/>
            </w:tcBorders>
          </w:tcPr>
          <w:p w14:paraId="4BF3D824" w14:textId="77777777" w:rsidR="00B80F92" w:rsidRPr="003C1245" w:rsidRDefault="00B80F92" w:rsidP="00B80F92">
            <w:pPr>
              <w:keepNext/>
              <w:keepLines/>
              <w:spacing w:after="0"/>
              <w:jc w:val="center"/>
              <w:rPr>
                <w:rFonts w:ascii="Arial" w:hAnsi="Arial"/>
                <w:sz w:val="18"/>
                <w:lang w:eastAsia="ja-JP"/>
              </w:rPr>
            </w:pPr>
            <w:r w:rsidRPr="003C1245">
              <w:rPr>
                <w:rFonts w:ascii="Arial" w:hAnsi="Arial"/>
                <w:sz w:val="18"/>
                <w:lang w:eastAsia="en-GB"/>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7BE7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rPr>
              <w:t>CA_n257D</w:t>
            </w:r>
          </w:p>
        </w:tc>
        <w:tc>
          <w:tcPr>
            <w:tcW w:w="2254" w:type="dxa"/>
            <w:tcBorders>
              <w:top w:val="nil"/>
              <w:left w:val="single" w:sz="4" w:space="0" w:color="auto"/>
              <w:bottom w:val="single" w:sz="4" w:space="0" w:color="auto"/>
              <w:right w:val="single" w:sz="4" w:space="0" w:color="auto"/>
            </w:tcBorders>
            <w:shd w:val="clear" w:color="auto" w:fill="auto"/>
            <w:vAlign w:val="center"/>
          </w:tcPr>
          <w:p w14:paraId="781379F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487D9B1"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tcPr>
          <w:p w14:paraId="69780AD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en-GB"/>
              </w:rPr>
              <w:t>CA_n28A-n77(3A)-n257G</w:t>
            </w:r>
          </w:p>
        </w:tc>
        <w:tc>
          <w:tcPr>
            <w:tcW w:w="3291" w:type="dxa"/>
            <w:gridSpan w:val="2"/>
            <w:tcBorders>
              <w:top w:val="single" w:sz="4" w:space="0" w:color="auto"/>
              <w:left w:val="single" w:sz="4" w:space="0" w:color="auto"/>
              <w:bottom w:val="nil"/>
              <w:right w:val="single" w:sz="4" w:space="0" w:color="auto"/>
            </w:tcBorders>
            <w:shd w:val="clear" w:color="auto" w:fill="auto"/>
          </w:tcPr>
          <w:p w14:paraId="3D43E990"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716419E4"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2842453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CA_n77A-n257A/G</w:t>
            </w:r>
          </w:p>
        </w:tc>
        <w:tc>
          <w:tcPr>
            <w:tcW w:w="1167" w:type="dxa"/>
            <w:gridSpan w:val="2"/>
            <w:tcBorders>
              <w:top w:val="single" w:sz="4" w:space="0" w:color="auto"/>
              <w:left w:val="single" w:sz="4" w:space="0" w:color="auto"/>
              <w:right w:val="single" w:sz="4" w:space="0" w:color="auto"/>
            </w:tcBorders>
          </w:tcPr>
          <w:p w14:paraId="11659BA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1459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6BA859B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2B36A2BA"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tcPr>
          <w:p w14:paraId="5AB73C0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tcPr>
          <w:p w14:paraId="4286EBDA"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4D12E81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E37F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54" w:type="dxa"/>
            <w:tcBorders>
              <w:top w:val="nil"/>
              <w:left w:val="single" w:sz="4" w:space="0" w:color="auto"/>
              <w:bottom w:val="nil"/>
              <w:right w:val="single" w:sz="4" w:space="0" w:color="auto"/>
            </w:tcBorders>
            <w:shd w:val="clear" w:color="auto" w:fill="auto"/>
            <w:vAlign w:val="center"/>
          </w:tcPr>
          <w:p w14:paraId="5E959309" w14:textId="77777777" w:rsidR="00B80F92" w:rsidRPr="003C1245" w:rsidRDefault="00B80F92" w:rsidP="00B80F92">
            <w:pPr>
              <w:keepNext/>
              <w:keepLines/>
              <w:spacing w:after="0"/>
              <w:jc w:val="center"/>
              <w:rPr>
                <w:rFonts w:ascii="Arial" w:hAnsi="Arial"/>
                <w:sz w:val="18"/>
              </w:rPr>
            </w:pPr>
          </w:p>
        </w:tc>
      </w:tr>
      <w:tr w:rsidR="00B80F92" w:rsidRPr="003C1245" w14:paraId="6C3D26BD"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tcPr>
          <w:p w14:paraId="6A0D86F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tcPr>
          <w:p w14:paraId="23FFCA49"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2700257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A22F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G</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0D3F2A" w14:textId="77777777" w:rsidR="00B80F92" w:rsidRPr="003C1245" w:rsidRDefault="00B80F92" w:rsidP="00B80F92">
            <w:pPr>
              <w:keepNext/>
              <w:keepLines/>
              <w:spacing w:after="0"/>
              <w:jc w:val="center"/>
              <w:rPr>
                <w:rFonts w:ascii="Arial" w:hAnsi="Arial"/>
                <w:sz w:val="18"/>
              </w:rPr>
            </w:pPr>
          </w:p>
        </w:tc>
      </w:tr>
      <w:tr w:rsidR="00B80F92" w:rsidRPr="003C1245" w14:paraId="798D02B9"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tcPr>
          <w:p w14:paraId="010423D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en-GB"/>
              </w:rPr>
              <w:t>CA_n28A-n77(3A)-n257H</w:t>
            </w:r>
          </w:p>
        </w:tc>
        <w:tc>
          <w:tcPr>
            <w:tcW w:w="3291" w:type="dxa"/>
            <w:gridSpan w:val="2"/>
            <w:tcBorders>
              <w:top w:val="single" w:sz="4" w:space="0" w:color="auto"/>
              <w:left w:val="single" w:sz="4" w:space="0" w:color="auto"/>
              <w:bottom w:val="nil"/>
              <w:right w:val="single" w:sz="4" w:space="0" w:color="auto"/>
            </w:tcBorders>
            <w:shd w:val="clear" w:color="auto" w:fill="auto"/>
          </w:tcPr>
          <w:p w14:paraId="16E08ADD"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3F3BEEE4"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7948856B"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w:t>
            </w:r>
          </w:p>
        </w:tc>
        <w:tc>
          <w:tcPr>
            <w:tcW w:w="1167" w:type="dxa"/>
            <w:gridSpan w:val="2"/>
            <w:tcBorders>
              <w:top w:val="single" w:sz="4" w:space="0" w:color="auto"/>
              <w:left w:val="single" w:sz="4" w:space="0" w:color="auto"/>
              <w:right w:val="single" w:sz="4" w:space="0" w:color="auto"/>
            </w:tcBorders>
          </w:tcPr>
          <w:p w14:paraId="6E33414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BE76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3C8630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173F9AD5"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tcPr>
          <w:p w14:paraId="31AE6FF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tcPr>
          <w:p w14:paraId="0C0A1AD8"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7AB4883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A8536"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54" w:type="dxa"/>
            <w:tcBorders>
              <w:top w:val="nil"/>
              <w:left w:val="single" w:sz="4" w:space="0" w:color="auto"/>
              <w:bottom w:val="nil"/>
              <w:right w:val="single" w:sz="4" w:space="0" w:color="auto"/>
            </w:tcBorders>
            <w:shd w:val="clear" w:color="auto" w:fill="auto"/>
            <w:vAlign w:val="center"/>
          </w:tcPr>
          <w:p w14:paraId="2C3563BA" w14:textId="77777777" w:rsidR="00B80F92" w:rsidRPr="003C1245" w:rsidRDefault="00B80F92" w:rsidP="00B80F92">
            <w:pPr>
              <w:keepNext/>
              <w:keepLines/>
              <w:spacing w:after="0"/>
              <w:jc w:val="center"/>
              <w:rPr>
                <w:rFonts w:ascii="Arial" w:hAnsi="Arial"/>
                <w:sz w:val="18"/>
              </w:rPr>
            </w:pPr>
          </w:p>
        </w:tc>
      </w:tr>
      <w:tr w:rsidR="00B80F92" w:rsidRPr="003C1245" w14:paraId="0EE1B639"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tcPr>
          <w:p w14:paraId="7E23A30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tcPr>
          <w:p w14:paraId="383373CE"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28EE7B5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E290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478870C" w14:textId="77777777" w:rsidR="00B80F92" w:rsidRPr="003C1245" w:rsidRDefault="00B80F92" w:rsidP="00B80F92">
            <w:pPr>
              <w:keepNext/>
              <w:keepLines/>
              <w:spacing w:after="0"/>
              <w:jc w:val="center"/>
              <w:rPr>
                <w:rFonts w:ascii="Arial" w:hAnsi="Arial"/>
                <w:sz w:val="18"/>
              </w:rPr>
            </w:pPr>
          </w:p>
        </w:tc>
      </w:tr>
      <w:tr w:rsidR="00B80F92" w:rsidRPr="003C1245" w14:paraId="5F8961F4"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tcPr>
          <w:p w14:paraId="04185A8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en-GB"/>
              </w:rPr>
              <w:t>CA_n28A-n77(3A)-n257I</w:t>
            </w:r>
          </w:p>
        </w:tc>
        <w:tc>
          <w:tcPr>
            <w:tcW w:w="3291" w:type="dxa"/>
            <w:gridSpan w:val="2"/>
            <w:tcBorders>
              <w:top w:val="single" w:sz="4" w:space="0" w:color="auto"/>
              <w:left w:val="single" w:sz="4" w:space="0" w:color="auto"/>
              <w:bottom w:val="nil"/>
              <w:right w:val="single" w:sz="4" w:space="0" w:color="auto"/>
            </w:tcBorders>
            <w:shd w:val="clear" w:color="auto" w:fill="auto"/>
          </w:tcPr>
          <w:p w14:paraId="35560B98"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107872F" w14:textId="77777777" w:rsidR="00B80F92" w:rsidRPr="003C1245" w:rsidRDefault="00B80F92" w:rsidP="00B80F92">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58D9DC0E"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67" w:type="dxa"/>
            <w:gridSpan w:val="2"/>
            <w:tcBorders>
              <w:top w:val="single" w:sz="4" w:space="0" w:color="auto"/>
              <w:left w:val="single" w:sz="4" w:space="0" w:color="auto"/>
              <w:right w:val="single" w:sz="4" w:space="0" w:color="auto"/>
            </w:tcBorders>
          </w:tcPr>
          <w:p w14:paraId="38DBF7F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41093"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5, 10, 15, 20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1BCB57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518AAD2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tcPr>
          <w:p w14:paraId="347FA66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tcPr>
          <w:p w14:paraId="2020AD2B"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20A010F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8362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54" w:type="dxa"/>
            <w:tcBorders>
              <w:top w:val="nil"/>
              <w:left w:val="single" w:sz="4" w:space="0" w:color="auto"/>
              <w:bottom w:val="nil"/>
              <w:right w:val="single" w:sz="4" w:space="0" w:color="auto"/>
            </w:tcBorders>
            <w:shd w:val="clear" w:color="auto" w:fill="auto"/>
            <w:vAlign w:val="center"/>
          </w:tcPr>
          <w:p w14:paraId="3102BFF3" w14:textId="77777777" w:rsidR="00B80F92" w:rsidRPr="003C1245" w:rsidRDefault="00B80F92" w:rsidP="00B80F92">
            <w:pPr>
              <w:keepNext/>
              <w:keepLines/>
              <w:spacing w:after="0"/>
              <w:jc w:val="center"/>
              <w:rPr>
                <w:rFonts w:ascii="Arial" w:hAnsi="Arial"/>
                <w:sz w:val="18"/>
              </w:rPr>
            </w:pPr>
          </w:p>
        </w:tc>
      </w:tr>
      <w:tr w:rsidR="00B80F92" w:rsidRPr="003C1245" w14:paraId="764C86AF"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tcPr>
          <w:p w14:paraId="5022D11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tcPr>
          <w:p w14:paraId="62BC6A92" w14:textId="77777777" w:rsidR="00B80F92" w:rsidRPr="003C1245" w:rsidRDefault="00B80F92" w:rsidP="00B80F92">
            <w:pPr>
              <w:keepNext/>
              <w:keepLines/>
              <w:spacing w:after="0"/>
              <w:jc w:val="center"/>
              <w:rPr>
                <w:rFonts w:ascii="Arial" w:hAnsi="Arial"/>
                <w:sz w:val="18"/>
              </w:rPr>
            </w:pPr>
          </w:p>
        </w:tc>
        <w:tc>
          <w:tcPr>
            <w:tcW w:w="1167" w:type="dxa"/>
            <w:gridSpan w:val="2"/>
            <w:tcBorders>
              <w:top w:val="single" w:sz="4" w:space="0" w:color="auto"/>
              <w:left w:val="single" w:sz="4" w:space="0" w:color="auto"/>
              <w:right w:val="single" w:sz="4" w:space="0" w:color="auto"/>
            </w:tcBorders>
          </w:tcPr>
          <w:p w14:paraId="71514F9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eastAsia="ja-JP"/>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7F51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A31DF33" w14:textId="77777777" w:rsidR="00B80F92" w:rsidRPr="003C1245" w:rsidRDefault="00B80F92" w:rsidP="00B80F92">
            <w:pPr>
              <w:keepNext/>
              <w:keepLines/>
              <w:spacing w:after="0"/>
              <w:jc w:val="center"/>
              <w:rPr>
                <w:rFonts w:ascii="Arial" w:hAnsi="Arial"/>
                <w:sz w:val="18"/>
              </w:rPr>
            </w:pPr>
          </w:p>
        </w:tc>
      </w:tr>
      <w:tr w:rsidR="00B80F92" w:rsidRPr="003C1245" w14:paraId="30829924" w14:textId="77777777" w:rsidTr="00B30A55">
        <w:trPr>
          <w:trHeight w:val="187"/>
          <w:jc w:val="center"/>
        </w:trPr>
        <w:tc>
          <w:tcPr>
            <w:tcW w:w="2539" w:type="dxa"/>
            <w:tcBorders>
              <w:left w:val="single" w:sz="4" w:space="0" w:color="auto"/>
              <w:bottom w:val="nil"/>
              <w:right w:val="single" w:sz="4" w:space="0" w:color="auto"/>
            </w:tcBorders>
            <w:shd w:val="clear" w:color="auto" w:fill="auto"/>
            <w:vAlign w:val="center"/>
          </w:tcPr>
          <w:p w14:paraId="70D7DBA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CA_n28A-n78A-n257A</w:t>
            </w:r>
          </w:p>
        </w:tc>
        <w:tc>
          <w:tcPr>
            <w:tcW w:w="3291" w:type="dxa"/>
            <w:gridSpan w:val="2"/>
            <w:tcBorders>
              <w:left w:val="single" w:sz="4" w:space="0" w:color="auto"/>
              <w:bottom w:val="nil"/>
              <w:right w:val="single" w:sz="4" w:space="0" w:color="auto"/>
            </w:tcBorders>
            <w:shd w:val="clear" w:color="auto" w:fill="auto"/>
            <w:vAlign w:val="center"/>
          </w:tcPr>
          <w:p w14:paraId="2411E3F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5D6450C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p w14:paraId="6C7BC36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tc>
        <w:tc>
          <w:tcPr>
            <w:tcW w:w="1167" w:type="dxa"/>
            <w:gridSpan w:val="2"/>
            <w:tcBorders>
              <w:left w:val="single" w:sz="4" w:space="0" w:color="auto"/>
              <w:right w:val="single" w:sz="4" w:space="0" w:color="auto"/>
            </w:tcBorders>
            <w:vAlign w:val="center"/>
          </w:tcPr>
          <w:p w14:paraId="6304097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C7D0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left w:val="single" w:sz="4" w:space="0" w:color="auto"/>
              <w:bottom w:val="nil"/>
              <w:right w:val="single" w:sz="4" w:space="0" w:color="auto"/>
            </w:tcBorders>
            <w:shd w:val="clear" w:color="auto" w:fill="auto"/>
            <w:vAlign w:val="center"/>
          </w:tcPr>
          <w:p w14:paraId="0785BBC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43F95A2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D39C29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BEBADE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B7BE2A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2985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408B8851" w14:textId="77777777" w:rsidR="00B80F92" w:rsidRPr="003C1245" w:rsidRDefault="00B80F92" w:rsidP="00B80F92">
            <w:pPr>
              <w:keepNext/>
              <w:keepLines/>
              <w:spacing w:after="0"/>
              <w:jc w:val="center"/>
              <w:rPr>
                <w:rFonts w:ascii="Arial" w:hAnsi="Arial"/>
                <w:sz w:val="18"/>
              </w:rPr>
            </w:pPr>
          </w:p>
        </w:tc>
      </w:tr>
      <w:tr w:rsidR="00B80F92" w:rsidRPr="003C1245" w14:paraId="15CA1508"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0054684"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756F0B7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016F7E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1D49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2EB5F6CE" w14:textId="77777777" w:rsidR="00B80F92" w:rsidRPr="003C1245" w:rsidRDefault="00B80F92" w:rsidP="00B80F92">
            <w:pPr>
              <w:keepNext/>
              <w:keepLines/>
              <w:spacing w:after="0"/>
              <w:jc w:val="center"/>
              <w:rPr>
                <w:rFonts w:ascii="Arial" w:hAnsi="Arial"/>
                <w:sz w:val="18"/>
              </w:rPr>
            </w:pPr>
          </w:p>
        </w:tc>
      </w:tr>
      <w:tr w:rsidR="00B80F92" w:rsidRPr="003C1245" w14:paraId="6FAFEE69" w14:textId="77777777" w:rsidTr="00B30A55">
        <w:trPr>
          <w:trHeight w:val="187"/>
          <w:jc w:val="center"/>
        </w:trPr>
        <w:tc>
          <w:tcPr>
            <w:tcW w:w="2539" w:type="dxa"/>
            <w:tcBorders>
              <w:left w:val="single" w:sz="4" w:space="0" w:color="auto"/>
              <w:bottom w:val="nil"/>
              <w:right w:val="single" w:sz="4" w:space="0" w:color="auto"/>
            </w:tcBorders>
            <w:shd w:val="clear" w:color="auto" w:fill="auto"/>
            <w:vAlign w:val="center"/>
          </w:tcPr>
          <w:p w14:paraId="04957F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CA_n28A-n78A-n257D</w:t>
            </w:r>
          </w:p>
        </w:tc>
        <w:tc>
          <w:tcPr>
            <w:tcW w:w="3291" w:type="dxa"/>
            <w:gridSpan w:val="2"/>
            <w:tcBorders>
              <w:left w:val="single" w:sz="4" w:space="0" w:color="auto"/>
              <w:bottom w:val="nil"/>
              <w:right w:val="single" w:sz="4" w:space="0" w:color="auto"/>
            </w:tcBorders>
            <w:shd w:val="clear" w:color="auto" w:fill="auto"/>
            <w:vAlign w:val="center"/>
          </w:tcPr>
          <w:p w14:paraId="7643FA1C"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28DEF085"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0BBDEAF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67" w:type="dxa"/>
            <w:gridSpan w:val="2"/>
            <w:tcBorders>
              <w:left w:val="single" w:sz="4" w:space="0" w:color="auto"/>
              <w:right w:val="single" w:sz="4" w:space="0" w:color="auto"/>
            </w:tcBorders>
            <w:vAlign w:val="center"/>
          </w:tcPr>
          <w:p w14:paraId="0FEBFEF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11F8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left w:val="single" w:sz="4" w:space="0" w:color="auto"/>
              <w:bottom w:val="nil"/>
              <w:right w:val="single" w:sz="4" w:space="0" w:color="auto"/>
            </w:tcBorders>
            <w:shd w:val="clear" w:color="auto" w:fill="auto"/>
            <w:vAlign w:val="center"/>
          </w:tcPr>
          <w:p w14:paraId="1F4330B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09D088E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B5A128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984A91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158BDF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C6CF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446C4CF1" w14:textId="77777777" w:rsidR="00B80F92" w:rsidRPr="003C1245" w:rsidRDefault="00B80F92" w:rsidP="00B80F92">
            <w:pPr>
              <w:keepNext/>
              <w:keepLines/>
              <w:spacing w:after="0"/>
              <w:jc w:val="center"/>
              <w:rPr>
                <w:rFonts w:ascii="Arial" w:hAnsi="Arial"/>
                <w:sz w:val="18"/>
              </w:rPr>
            </w:pPr>
          </w:p>
        </w:tc>
      </w:tr>
      <w:tr w:rsidR="00B80F92" w:rsidRPr="003C1245" w14:paraId="0C8D978A"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020C71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48331B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816602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417A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CA_n257D</w:t>
            </w:r>
          </w:p>
        </w:tc>
        <w:tc>
          <w:tcPr>
            <w:tcW w:w="2254" w:type="dxa"/>
            <w:tcBorders>
              <w:top w:val="nil"/>
              <w:left w:val="single" w:sz="4" w:space="0" w:color="auto"/>
              <w:bottom w:val="single" w:sz="4" w:space="0" w:color="auto"/>
              <w:right w:val="single" w:sz="4" w:space="0" w:color="auto"/>
            </w:tcBorders>
            <w:shd w:val="clear" w:color="auto" w:fill="auto"/>
            <w:vAlign w:val="center"/>
          </w:tcPr>
          <w:p w14:paraId="19BD41AF" w14:textId="77777777" w:rsidR="00B80F92" w:rsidRPr="003C1245" w:rsidRDefault="00B80F92" w:rsidP="00B80F92">
            <w:pPr>
              <w:keepNext/>
              <w:keepLines/>
              <w:spacing w:after="0"/>
              <w:jc w:val="center"/>
              <w:rPr>
                <w:rFonts w:ascii="Arial" w:hAnsi="Arial"/>
                <w:sz w:val="18"/>
              </w:rPr>
            </w:pPr>
          </w:p>
        </w:tc>
      </w:tr>
      <w:tr w:rsidR="00B80F92" w:rsidRPr="003C1245" w14:paraId="4EEFD5DC" w14:textId="77777777" w:rsidTr="00B30A55">
        <w:trPr>
          <w:trHeight w:val="187"/>
          <w:jc w:val="center"/>
        </w:trPr>
        <w:tc>
          <w:tcPr>
            <w:tcW w:w="2539" w:type="dxa"/>
            <w:tcBorders>
              <w:left w:val="single" w:sz="4" w:space="0" w:color="auto"/>
              <w:bottom w:val="nil"/>
              <w:right w:val="single" w:sz="4" w:space="0" w:color="auto"/>
            </w:tcBorders>
            <w:shd w:val="clear" w:color="auto" w:fill="auto"/>
            <w:vAlign w:val="center"/>
          </w:tcPr>
          <w:p w14:paraId="2EFB4F1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CA_n28A-n78A-n257G</w:t>
            </w:r>
          </w:p>
        </w:tc>
        <w:tc>
          <w:tcPr>
            <w:tcW w:w="3291" w:type="dxa"/>
            <w:gridSpan w:val="2"/>
            <w:tcBorders>
              <w:left w:val="single" w:sz="4" w:space="0" w:color="auto"/>
              <w:bottom w:val="nil"/>
              <w:right w:val="single" w:sz="4" w:space="0" w:color="auto"/>
            </w:tcBorders>
            <w:shd w:val="clear" w:color="auto" w:fill="auto"/>
            <w:vAlign w:val="center"/>
          </w:tcPr>
          <w:p w14:paraId="7A16FE66"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5F2A7A5A"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7BA4ACB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67" w:type="dxa"/>
            <w:gridSpan w:val="2"/>
            <w:tcBorders>
              <w:left w:val="single" w:sz="4" w:space="0" w:color="auto"/>
              <w:right w:val="single" w:sz="4" w:space="0" w:color="auto"/>
            </w:tcBorders>
            <w:vAlign w:val="center"/>
          </w:tcPr>
          <w:p w14:paraId="77835A3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82F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left w:val="single" w:sz="4" w:space="0" w:color="auto"/>
              <w:bottom w:val="nil"/>
              <w:right w:val="single" w:sz="4" w:space="0" w:color="auto"/>
            </w:tcBorders>
            <w:shd w:val="clear" w:color="auto" w:fill="auto"/>
            <w:vAlign w:val="center"/>
          </w:tcPr>
          <w:p w14:paraId="71B1D97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F4FECB3"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1EC450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02194F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35C4C4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802E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6DC37AEE" w14:textId="77777777" w:rsidR="00B80F92" w:rsidRPr="003C1245" w:rsidRDefault="00B80F92" w:rsidP="00B80F92">
            <w:pPr>
              <w:keepNext/>
              <w:keepLines/>
              <w:spacing w:after="0"/>
              <w:jc w:val="center"/>
              <w:rPr>
                <w:rFonts w:ascii="Arial" w:hAnsi="Arial"/>
                <w:sz w:val="18"/>
              </w:rPr>
            </w:pPr>
          </w:p>
        </w:tc>
      </w:tr>
      <w:tr w:rsidR="00B80F92" w:rsidRPr="003C1245" w14:paraId="5FF524E9"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838932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D71157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650F36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5D45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30FFCA00" w14:textId="77777777" w:rsidR="00B80F92" w:rsidRPr="003C1245" w:rsidRDefault="00B80F92" w:rsidP="00B80F92">
            <w:pPr>
              <w:keepNext/>
              <w:keepLines/>
              <w:spacing w:after="0"/>
              <w:jc w:val="center"/>
              <w:rPr>
                <w:rFonts w:ascii="Arial" w:hAnsi="Arial"/>
                <w:sz w:val="18"/>
              </w:rPr>
            </w:pPr>
          </w:p>
        </w:tc>
      </w:tr>
      <w:tr w:rsidR="00B80F92" w:rsidRPr="003C1245" w14:paraId="69772080" w14:textId="77777777" w:rsidTr="00B30A55">
        <w:trPr>
          <w:trHeight w:val="187"/>
          <w:jc w:val="center"/>
        </w:trPr>
        <w:tc>
          <w:tcPr>
            <w:tcW w:w="2539" w:type="dxa"/>
            <w:tcBorders>
              <w:left w:val="single" w:sz="4" w:space="0" w:color="auto"/>
              <w:bottom w:val="nil"/>
              <w:right w:val="single" w:sz="4" w:space="0" w:color="auto"/>
            </w:tcBorders>
            <w:shd w:val="clear" w:color="auto" w:fill="auto"/>
            <w:vAlign w:val="center"/>
          </w:tcPr>
          <w:p w14:paraId="5A95E05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CA_n28A-n78A-n257H</w:t>
            </w:r>
          </w:p>
        </w:tc>
        <w:tc>
          <w:tcPr>
            <w:tcW w:w="3291" w:type="dxa"/>
            <w:gridSpan w:val="2"/>
            <w:tcBorders>
              <w:left w:val="single" w:sz="4" w:space="0" w:color="auto"/>
              <w:bottom w:val="nil"/>
              <w:right w:val="single" w:sz="4" w:space="0" w:color="auto"/>
            </w:tcBorders>
            <w:shd w:val="clear" w:color="auto" w:fill="auto"/>
            <w:vAlign w:val="center"/>
          </w:tcPr>
          <w:p w14:paraId="42CCB124"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41B480C1"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44BC3B5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67" w:type="dxa"/>
            <w:gridSpan w:val="2"/>
            <w:tcBorders>
              <w:left w:val="single" w:sz="4" w:space="0" w:color="auto"/>
              <w:right w:val="single" w:sz="4" w:space="0" w:color="auto"/>
            </w:tcBorders>
            <w:vAlign w:val="center"/>
          </w:tcPr>
          <w:p w14:paraId="043C45A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9E0F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left w:val="single" w:sz="4" w:space="0" w:color="auto"/>
              <w:bottom w:val="nil"/>
              <w:right w:val="single" w:sz="4" w:space="0" w:color="auto"/>
            </w:tcBorders>
            <w:shd w:val="clear" w:color="auto" w:fill="auto"/>
            <w:vAlign w:val="center"/>
          </w:tcPr>
          <w:p w14:paraId="0848BC94"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AA7500B"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A26CB2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D4D872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2464B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52B9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7025F14F" w14:textId="77777777" w:rsidR="00B80F92" w:rsidRPr="003C1245" w:rsidRDefault="00B80F92" w:rsidP="00B80F92">
            <w:pPr>
              <w:keepNext/>
              <w:keepLines/>
              <w:spacing w:after="0"/>
              <w:jc w:val="center"/>
              <w:rPr>
                <w:rFonts w:ascii="Arial" w:hAnsi="Arial"/>
                <w:sz w:val="18"/>
              </w:rPr>
            </w:pPr>
          </w:p>
        </w:tc>
      </w:tr>
      <w:tr w:rsidR="00B80F92" w:rsidRPr="003C1245" w14:paraId="54993E42"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FB6A90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D7EAB0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F74551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1C8A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2AC3C7B" w14:textId="77777777" w:rsidR="00B80F92" w:rsidRPr="003C1245" w:rsidRDefault="00B80F92" w:rsidP="00B80F92">
            <w:pPr>
              <w:keepNext/>
              <w:keepLines/>
              <w:spacing w:after="0"/>
              <w:jc w:val="center"/>
              <w:rPr>
                <w:rFonts w:ascii="Arial" w:hAnsi="Arial"/>
                <w:sz w:val="18"/>
              </w:rPr>
            </w:pPr>
          </w:p>
        </w:tc>
      </w:tr>
      <w:tr w:rsidR="00B80F92" w:rsidRPr="003C1245" w14:paraId="2A57BA17" w14:textId="77777777" w:rsidTr="00B30A55">
        <w:trPr>
          <w:trHeight w:val="187"/>
          <w:jc w:val="center"/>
        </w:trPr>
        <w:tc>
          <w:tcPr>
            <w:tcW w:w="2539" w:type="dxa"/>
            <w:tcBorders>
              <w:left w:val="single" w:sz="4" w:space="0" w:color="auto"/>
              <w:bottom w:val="nil"/>
              <w:right w:val="single" w:sz="4" w:space="0" w:color="auto"/>
            </w:tcBorders>
            <w:shd w:val="clear" w:color="auto" w:fill="auto"/>
            <w:vAlign w:val="center"/>
          </w:tcPr>
          <w:p w14:paraId="15F6425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CA_n28A-n78A-n257I</w:t>
            </w:r>
          </w:p>
        </w:tc>
        <w:tc>
          <w:tcPr>
            <w:tcW w:w="3291" w:type="dxa"/>
            <w:gridSpan w:val="2"/>
            <w:tcBorders>
              <w:left w:val="single" w:sz="4" w:space="0" w:color="auto"/>
              <w:bottom w:val="nil"/>
              <w:right w:val="single" w:sz="4" w:space="0" w:color="auto"/>
            </w:tcBorders>
            <w:shd w:val="clear" w:color="auto" w:fill="auto"/>
            <w:vAlign w:val="center"/>
          </w:tcPr>
          <w:p w14:paraId="235AFD30"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74AFD328"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184492A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67" w:type="dxa"/>
            <w:gridSpan w:val="2"/>
            <w:tcBorders>
              <w:left w:val="single" w:sz="4" w:space="0" w:color="auto"/>
              <w:right w:val="single" w:sz="4" w:space="0" w:color="auto"/>
            </w:tcBorders>
            <w:vAlign w:val="center"/>
          </w:tcPr>
          <w:p w14:paraId="19B9EF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6FF5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w:t>
            </w:r>
          </w:p>
        </w:tc>
        <w:tc>
          <w:tcPr>
            <w:tcW w:w="2254" w:type="dxa"/>
            <w:tcBorders>
              <w:left w:val="single" w:sz="4" w:space="0" w:color="auto"/>
              <w:bottom w:val="nil"/>
              <w:right w:val="single" w:sz="4" w:space="0" w:color="auto"/>
            </w:tcBorders>
            <w:shd w:val="clear" w:color="auto" w:fill="auto"/>
            <w:vAlign w:val="center"/>
          </w:tcPr>
          <w:p w14:paraId="11EF749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lang w:eastAsia="zh-CN"/>
              </w:rPr>
              <w:t>0</w:t>
            </w:r>
          </w:p>
        </w:tc>
      </w:tr>
      <w:tr w:rsidR="00B80F92" w:rsidRPr="003C1245" w14:paraId="78080CC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028ACEE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230903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C198A7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0D03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10, 15, 20, 40, 50, 60, 80, 90, 100</w:t>
            </w:r>
          </w:p>
        </w:tc>
        <w:tc>
          <w:tcPr>
            <w:tcW w:w="2254" w:type="dxa"/>
            <w:tcBorders>
              <w:top w:val="nil"/>
              <w:left w:val="single" w:sz="4" w:space="0" w:color="auto"/>
              <w:bottom w:val="nil"/>
              <w:right w:val="single" w:sz="4" w:space="0" w:color="auto"/>
            </w:tcBorders>
            <w:shd w:val="clear" w:color="auto" w:fill="auto"/>
            <w:vAlign w:val="center"/>
          </w:tcPr>
          <w:p w14:paraId="5DA0AC8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FC34DCA"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67E069DE"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74A4F7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8D7CF6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C018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2B13557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C0967D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228C0CC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CA_n28A-n78A-n258A</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1D2482A"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w:t>
            </w:r>
          </w:p>
          <w:p w14:paraId="2B275D5C"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20354DB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56" w:type="dxa"/>
            <w:tcBorders>
              <w:left w:val="single" w:sz="4" w:space="0" w:color="auto"/>
              <w:right w:val="single" w:sz="4" w:space="0" w:color="auto"/>
            </w:tcBorders>
            <w:vAlign w:val="center"/>
          </w:tcPr>
          <w:p w14:paraId="37F24CC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784116"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165DE2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7B4270CF"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1FE1C135"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2BDCBC5"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63F234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39250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3E4F176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444D85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3EEEA89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64C67834"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2CFE4A7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27AABF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722FCB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5E58037"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02D14E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CA_n28A-n78A-n258B</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3C875601"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w:t>
            </w:r>
          </w:p>
          <w:p w14:paraId="2EFB42C6"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783D7AA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56" w:type="dxa"/>
            <w:tcBorders>
              <w:left w:val="single" w:sz="4" w:space="0" w:color="auto"/>
              <w:right w:val="single" w:sz="4" w:space="0" w:color="auto"/>
            </w:tcBorders>
            <w:vAlign w:val="center"/>
          </w:tcPr>
          <w:p w14:paraId="6998030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B92F2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6521466"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246CC6F8"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074C528"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1ABC36B9"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18C0A9C"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7FD8E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27AFF593"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648985C"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7C19E544"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87D655B"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DA60D1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509AD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CA_n258B</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D52385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E3B6C6D"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4A09B5B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CA_n28A-n78A-n258C</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718D4BCD"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w:t>
            </w:r>
          </w:p>
          <w:p w14:paraId="54A1F042"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638AE65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56" w:type="dxa"/>
            <w:tcBorders>
              <w:left w:val="single" w:sz="4" w:space="0" w:color="auto"/>
              <w:right w:val="single" w:sz="4" w:space="0" w:color="auto"/>
            </w:tcBorders>
            <w:vAlign w:val="center"/>
          </w:tcPr>
          <w:p w14:paraId="62B2C987"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EA35E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722D46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BF932A0"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78BB78D9"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4B18025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731F620E"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019CB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56E6B6A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85C322D"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21812CB"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0095DA8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FED2C4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C8ABB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CA_n258C</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56F42A2"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00D603A"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03FDF178"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CA_n28A-n78A-n258D</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40254BA8"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w:t>
            </w:r>
          </w:p>
          <w:p w14:paraId="71D4354F"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750E0A4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56" w:type="dxa"/>
            <w:tcBorders>
              <w:left w:val="single" w:sz="4" w:space="0" w:color="auto"/>
              <w:right w:val="single" w:sz="4" w:space="0" w:color="auto"/>
            </w:tcBorders>
            <w:vAlign w:val="center"/>
          </w:tcPr>
          <w:p w14:paraId="36ACA234"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D7741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F8D6FF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FFAC8BC"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C31507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5AE88BF8"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264E7F6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7AC29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7C875CA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2D4B7B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02F3D28E"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EE1479C"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385041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FABDB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E4D341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52C2C59"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3599B5E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CA_n28A-n78A-n258E</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64E39257"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w:t>
            </w:r>
          </w:p>
          <w:p w14:paraId="09721263"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7838205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56" w:type="dxa"/>
            <w:tcBorders>
              <w:left w:val="single" w:sz="4" w:space="0" w:color="auto"/>
              <w:right w:val="single" w:sz="4" w:space="0" w:color="auto"/>
            </w:tcBorders>
            <w:vAlign w:val="center"/>
          </w:tcPr>
          <w:p w14:paraId="1C3D117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D462F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7E4876E"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3592A025"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6AAE44AC"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3A8D5B5E"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5BF6F9A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D4EAC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7F3F2C4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B2E9B5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5168B20"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5CE422BD"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7159DE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5685D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958B543"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933DED6" w14:textId="77777777" w:rsidTr="00B30A55">
        <w:trPr>
          <w:trHeight w:val="187"/>
          <w:jc w:val="center"/>
        </w:trPr>
        <w:tc>
          <w:tcPr>
            <w:tcW w:w="2559" w:type="dxa"/>
            <w:gridSpan w:val="2"/>
            <w:tcBorders>
              <w:top w:val="single" w:sz="4" w:space="0" w:color="auto"/>
              <w:left w:val="single" w:sz="4" w:space="0" w:color="auto"/>
              <w:bottom w:val="nil"/>
              <w:right w:val="single" w:sz="4" w:space="0" w:color="auto"/>
            </w:tcBorders>
            <w:shd w:val="clear" w:color="auto" w:fill="auto"/>
            <w:vAlign w:val="center"/>
          </w:tcPr>
          <w:p w14:paraId="660B18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CA_n28A-n78A-n258F</w:t>
            </w:r>
          </w:p>
        </w:tc>
        <w:tc>
          <w:tcPr>
            <w:tcW w:w="3282" w:type="dxa"/>
            <w:gridSpan w:val="2"/>
            <w:tcBorders>
              <w:top w:val="single" w:sz="4" w:space="0" w:color="auto"/>
              <w:left w:val="single" w:sz="4" w:space="0" w:color="auto"/>
              <w:bottom w:val="nil"/>
              <w:right w:val="single" w:sz="4" w:space="0" w:color="auto"/>
            </w:tcBorders>
            <w:shd w:val="clear" w:color="auto" w:fill="auto"/>
            <w:vAlign w:val="center"/>
          </w:tcPr>
          <w:p w14:paraId="52B10450"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w:t>
            </w:r>
          </w:p>
          <w:p w14:paraId="6BFF5AEF"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w:t>
            </w:r>
          </w:p>
          <w:p w14:paraId="3E5075E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56" w:type="dxa"/>
            <w:tcBorders>
              <w:left w:val="single" w:sz="4" w:space="0" w:color="auto"/>
              <w:right w:val="single" w:sz="4" w:space="0" w:color="auto"/>
            </w:tcBorders>
            <w:vAlign w:val="center"/>
          </w:tcPr>
          <w:p w14:paraId="2FC86BD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DE358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5B76F4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5916D5A2" w14:textId="77777777" w:rsidTr="00B30A55">
        <w:trPr>
          <w:trHeight w:val="187"/>
          <w:jc w:val="center"/>
        </w:trPr>
        <w:tc>
          <w:tcPr>
            <w:tcW w:w="2559" w:type="dxa"/>
            <w:gridSpan w:val="2"/>
            <w:tcBorders>
              <w:top w:val="nil"/>
              <w:left w:val="single" w:sz="4" w:space="0" w:color="auto"/>
              <w:bottom w:val="nil"/>
              <w:right w:val="single" w:sz="4" w:space="0" w:color="auto"/>
            </w:tcBorders>
            <w:shd w:val="clear" w:color="auto" w:fill="auto"/>
            <w:vAlign w:val="center"/>
          </w:tcPr>
          <w:p w14:paraId="05F8A9DD"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nil"/>
              <w:right w:val="single" w:sz="4" w:space="0" w:color="auto"/>
            </w:tcBorders>
            <w:shd w:val="clear" w:color="auto" w:fill="auto"/>
            <w:vAlign w:val="center"/>
          </w:tcPr>
          <w:p w14:paraId="2F9928E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21C2E07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28FD3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nil"/>
              <w:left w:val="single" w:sz="4" w:space="0" w:color="auto"/>
              <w:bottom w:val="nil"/>
              <w:right w:val="single" w:sz="4" w:space="0" w:color="auto"/>
            </w:tcBorders>
            <w:shd w:val="clear" w:color="auto" w:fill="auto"/>
            <w:vAlign w:val="center"/>
          </w:tcPr>
          <w:p w14:paraId="5B86AFE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62287AE" w14:textId="77777777" w:rsidTr="00B30A55">
        <w:trPr>
          <w:trHeight w:val="187"/>
          <w:jc w:val="center"/>
        </w:trPr>
        <w:tc>
          <w:tcPr>
            <w:tcW w:w="2559" w:type="dxa"/>
            <w:gridSpan w:val="2"/>
            <w:tcBorders>
              <w:top w:val="nil"/>
              <w:left w:val="single" w:sz="4" w:space="0" w:color="auto"/>
              <w:bottom w:val="single" w:sz="4" w:space="0" w:color="auto"/>
              <w:right w:val="single" w:sz="4" w:space="0" w:color="auto"/>
            </w:tcBorders>
            <w:shd w:val="clear" w:color="auto" w:fill="auto"/>
            <w:vAlign w:val="center"/>
          </w:tcPr>
          <w:p w14:paraId="5C0E81D7" w14:textId="77777777" w:rsidR="00B80F92" w:rsidRPr="003C1245" w:rsidRDefault="00B80F92" w:rsidP="00B80F92">
            <w:pPr>
              <w:keepNext/>
              <w:keepLines/>
              <w:spacing w:after="0"/>
              <w:jc w:val="center"/>
              <w:rPr>
                <w:rFonts w:ascii="Arial" w:hAnsi="Arial"/>
                <w:sz w:val="18"/>
              </w:rPr>
            </w:pPr>
          </w:p>
        </w:tc>
        <w:tc>
          <w:tcPr>
            <w:tcW w:w="3282" w:type="dxa"/>
            <w:gridSpan w:val="2"/>
            <w:tcBorders>
              <w:top w:val="nil"/>
              <w:left w:val="single" w:sz="4" w:space="0" w:color="auto"/>
              <w:bottom w:val="single" w:sz="4" w:space="0" w:color="auto"/>
              <w:right w:val="single" w:sz="4" w:space="0" w:color="auto"/>
            </w:tcBorders>
            <w:shd w:val="clear" w:color="auto" w:fill="auto"/>
            <w:vAlign w:val="center"/>
          </w:tcPr>
          <w:p w14:paraId="3397F4B7" w14:textId="77777777" w:rsidR="00B80F92" w:rsidRPr="003C1245" w:rsidRDefault="00B80F92" w:rsidP="00B80F92">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6793E1A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43AC7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23C15F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838CE66"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5BC02D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8C5C9C6"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CA_n28A-n258A/G</w:t>
            </w:r>
          </w:p>
          <w:p w14:paraId="46DA7856"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CA_n78A-n258A/G</w:t>
            </w:r>
          </w:p>
          <w:p w14:paraId="4647590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67" w:type="dxa"/>
            <w:gridSpan w:val="2"/>
            <w:tcBorders>
              <w:left w:val="single" w:sz="4" w:space="0" w:color="auto"/>
              <w:right w:val="single" w:sz="4" w:space="0" w:color="auto"/>
            </w:tcBorders>
            <w:vAlign w:val="center"/>
          </w:tcPr>
          <w:p w14:paraId="3A30317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5C79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B25E7C2"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115A2D42"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652FF7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9202F7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2CA703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F51A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472C80E8"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E96A859"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4B8702C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583A42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63C5329"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F4F8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4AB66E2"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C9062AC"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4C52A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AF4F995"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CA_n28A-n258A/G/H</w:t>
            </w:r>
          </w:p>
          <w:p w14:paraId="03179DA7" w14:textId="77777777" w:rsidR="00B80F92" w:rsidRPr="003C1245" w:rsidRDefault="00B80F92" w:rsidP="00B80F92">
            <w:pPr>
              <w:keepNext/>
              <w:keepLines/>
              <w:spacing w:after="0"/>
              <w:jc w:val="center"/>
              <w:rPr>
                <w:rFonts w:ascii="Arial" w:hAnsi="Arial"/>
                <w:sz w:val="18"/>
                <w:lang w:val="sv-SE"/>
              </w:rPr>
            </w:pPr>
            <w:r w:rsidRPr="003C1245">
              <w:rPr>
                <w:rFonts w:ascii="Arial" w:hAnsi="Arial"/>
                <w:sz w:val="18"/>
                <w:lang w:val="sv-SE"/>
              </w:rPr>
              <w:t>CA_n78A-n258A/G/H</w:t>
            </w:r>
          </w:p>
          <w:p w14:paraId="3C07BEF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sv-SE"/>
              </w:rPr>
              <w:t>CA_n28A-n78A</w:t>
            </w:r>
          </w:p>
        </w:tc>
        <w:tc>
          <w:tcPr>
            <w:tcW w:w="1167" w:type="dxa"/>
            <w:gridSpan w:val="2"/>
            <w:tcBorders>
              <w:left w:val="single" w:sz="4" w:space="0" w:color="auto"/>
              <w:right w:val="single" w:sz="4" w:space="0" w:color="auto"/>
            </w:tcBorders>
            <w:vAlign w:val="center"/>
          </w:tcPr>
          <w:p w14:paraId="10353B5C"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3030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108E043"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6A2CCA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A2655E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BBA244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F0FB6A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FEBB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5163398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A2A2508"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E920FFE"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47C374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C615483"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42EDC"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CA_n258H</w:t>
            </w:r>
          </w:p>
        </w:tc>
        <w:tc>
          <w:tcPr>
            <w:tcW w:w="2254" w:type="dxa"/>
            <w:tcBorders>
              <w:top w:val="nil"/>
              <w:left w:val="single" w:sz="4" w:space="0" w:color="auto"/>
              <w:bottom w:val="single" w:sz="4" w:space="0" w:color="auto"/>
              <w:right w:val="single" w:sz="4" w:space="0" w:color="auto"/>
            </w:tcBorders>
            <w:shd w:val="clear" w:color="auto" w:fill="auto"/>
            <w:vAlign w:val="center"/>
          </w:tcPr>
          <w:p w14:paraId="7EB67EC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85F6D8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DDB793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67C761D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CA_n28A-n258A/G/H/I</w:t>
            </w:r>
          </w:p>
          <w:p w14:paraId="670079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1843DBE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w:t>
            </w:r>
          </w:p>
        </w:tc>
        <w:tc>
          <w:tcPr>
            <w:tcW w:w="1167" w:type="dxa"/>
            <w:gridSpan w:val="2"/>
            <w:tcBorders>
              <w:left w:val="single" w:sz="4" w:space="0" w:color="auto"/>
              <w:right w:val="single" w:sz="4" w:space="0" w:color="auto"/>
            </w:tcBorders>
            <w:vAlign w:val="center"/>
          </w:tcPr>
          <w:p w14:paraId="7E582A45"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A94D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090D255F"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15EB6AC0"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FF8A5F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104904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71F1A6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4C6D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1C8E309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E755B99"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36B035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B6B23C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8484B9B"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949A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CA_n258I</w:t>
            </w:r>
          </w:p>
        </w:tc>
        <w:tc>
          <w:tcPr>
            <w:tcW w:w="2254" w:type="dxa"/>
            <w:tcBorders>
              <w:top w:val="nil"/>
              <w:left w:val="single" w:sz="4" w:space="0" w:color="auto"/>
              <w:bottom w:val="single" w:sz="4" w:space="0" w:color="auto"/>
              <w:right w:val="single" w:sz="4" w:space="0" w:color="auto"/>
            </w:tcBorders>
            <w:shd w:val="clear" w:color="auto" w:fill="auto"/>
            <w:vAlign w:val="center"/>
          </w:tcPr>
          <w:p w14:paraId="35DA9AE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398AFC9"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747C19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CA_n28A-n78A-n258J</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6DAA2D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CA_n28A-n258A/G/H/I</w:t>
            </w:r>
          </w:p>
          <w:p w14:paraId="7CA6A61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203DB35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w:t>
            </w:r>
          </w:p>
        </w:tc>
        <w:tc>
          <w:tcPr>
            <w:tcW w:w="1167" w:type="dxa"/>
            <w:gridSpan w:val="2"/>
            <w:tcBorders>
              <w:left w:val="single" w:sz="4" w:space="0" w:color="auto"/>
              <w:right w:val="single" w:sz="4" w:space="0" w:color="auto"/>
            </w:tcBorders>
            <w:vAlign w:val="center"/>
          </w:tcPr>
          <w:p w14:paraId="7A15F06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5DEB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A2EE1C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5737CF0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39CB53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DE10147"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BFAFC1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730DE"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270A750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274C6CE"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130F133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460271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7C8E44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ACE8A"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CA_n258J</w:t>
            </w:r>
          </w:p>
        </w:tc>
        <w:tc>
          <w:tcPr>
            <w:tcW w:w="2254" w:type="dxa"/>
            <w:tcBorders>
              <w:top w:val="nil"/>
              <w:left w:val="single" w:sz="4" w:space="0" w:color="auto"/>
              <w:bottom w:val="single" w:sz="4" w:space="0" w:color="auto"/>
              <w:right w:val="single" w:sz="4" w:space="0" w:color="auto"/>
            </w:tcBorders>
            <w:shd w:val="clear" w:color="auto" w:fill="auto"/>
            <w:vAlign w:val="center"/>
          </w:tcPr>
          <w:p w14:paraId="3B024DF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1C82185"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34FBA5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CA_n28A-n78A-n258K</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5138E1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CA_n28A-n258A/G/H/I</w:t>
            </w:r>
          </w:p>
          <w:p w14:paraId="4A3E2D0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4E51E28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w:t>
            </w:r>
          </w:p>
        </w:tc>
        <w:tc>
          <w:tcPr>
            <w:tcW w:w="1167" w:type="dxa"/>
            <w:gridSpan w:val="2"/>
            <w:tcBorders>
              <w:left w:val="single" w:sz="4" w:space="0" w:color="auto"/>
              <w:right w:val="single" w:sz="4" w:space="0" w:color="auto"/>
            </w:tcBorders>
            <w:vAlign w:val="center"/>
          </w:tcPr>
          <w:p w14:paraId="366CE482"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2C4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EBADD48"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737BF34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5BAC9A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79D6D97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260B2B8"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521A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49D7B65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671BDFC"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532229E"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F67109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FF4612C"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0B989"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CA_n258K</w:t>
            </w:r>
          </w:p>
        </w:tc>
        <w:tc>
          <w:tcPr>
            <w:tcW w:w="2254" w:type="dxa"/>
            <w:tcBorders>
              <w:top w:val="nil"/>
              <w:left w:val="single" w:sz="4" w:space="0" w:color="auto"/>
              <w:bottom w:val="single" w:sz="4" w:space="0" w:color="auto"/>
              <w:right w:val="single" w:sz="4" w:space="0" w:color="auto"/>
            </w:tcBorders>
            <w:shd w:val="clear" w:color="auto" w:fill="auto"/>
            <w:vAlign w:val="center"/>
          </w:tcPr>
          <w:p w14:paraId="671AB3D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270E60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4922A9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CA_n28A-n78A-n258L</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678A59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CA_n28A-n258A/G/H/I</w:t>
            </w:r>
          </w:p>
          <w:p w14:paraId="5D76722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2406B84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w:t>
            </w:r>
          </w:p>
        </w:tc>
        <w:tc>
          <w:tcPr>
            <w:tcW w:w="1167" w:type="dxa"/>
            <w:gridSpan w:val="2"/>
            <w:tcBorders>
              <w:left w:val="single" w:sz="4" w:space="0" w:color="auto"/>
              <w:right w:val="single" w:sz="4" w:space="0" w:color="auto"/>
            </w:tcBorders>
            <w:vAlign w:val="center"/>
          </w:tcPr>
          <w:p w14:paraId="30D97CA0"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EDC5F"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DA8DE9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6B51F07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303689B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74D26A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5D0252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8FF4"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3E55595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C2D5577"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4183017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9DBEC0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4F9978F"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847CD"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CA_n258L</w:t>
            </w:r>
          </w:p>
        </w:tc>
        <w:tc>
          <w:tcPr>
            <w:tcW w:w="2254" w:type="dxa"/>
            <w:tcBorders>
              <w:top w:val="nil"/>
              <w:left w:val="single" w:sz="4" w:space="0" w:color="auto"/>
              <w:bottom w:val="single" w:sz="4" w:space="0" w:color="auto"/>
              <w:right w:val="single" w:sz="4" w:space="0" w:color="auto"/>
            </w:tcBorders>
            <w:shd w:val="clear" w:color="auto" w:fill="auto"/>
            <w:vAlign w:val="center"/>
          </w:tcPr>
          <w:p w14:paraId="4827712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5B50EB9"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2347DB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CA_n28A-n78A-n258M</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2C793E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CA_n28A-n258A/G/H/I</w:t>
            </w:r>
          </w:p>
          <w:p w14:paraId="0D819DC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CA_n78A-n258A/G/H/I</w:t>
            </w:r>
          </w:p>
          <w:p w14:paraId="408F5A4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CA_n28A-n78A</w:t>
            </w:r>
          </w:p>
        </w:tc>
        <w:tc>
          <w:tcPr>
            <w:tcW w:w="1167" w:type="dxa"/>
            <w:gridSpan w:val="2"/>
            <w:tcBorders>
              <w:left w:val="single" w:sz="4" w:space="0" w:color="auto"/>
              <w:right w:val="single" w:sz="4" w:space="0" w:color="auto"/>
            </w:tcBorders>
            <w:vAlign w:val="center"/>
          </w:tcPr>
          <w:p w14:paraId="56870DFD"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0859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E81D429"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sz w:val="18"/>
              </w:rPr>
              <w:t>0</w:t>
            </w:r>
          </w:p>
        </w:tc>
      </w:tr>
      <w:tr w:rsidR="00B80F92" w:rsidRPr="003C1245" w14:paraId="28A97586"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E02A34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63EACF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D7F49CA"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n78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EA918"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4" w:type="dxa"/>
            <w:tcBorders>
              <w:top w:val="nil"/>
              <w:left w:val="single" w:sz="4" w:space="0" w:color="auto"/>
              <w:bottom w:val="nil"/>
              <w:right w:val="single" w:sz="4" w:space="0" w:color="auto"/>
            </w:tcBorders>
            <w:shd w:val="clear" w:color="auto" w:fill="auto"/>
            <w:vAlign w:val="center"/>
          </w:tcPr>
          <w:p w14:paraId="49E9C7F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5677D21"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80E55E6"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2901FF3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CA8D6B1" w14:textId="77777777" w:rsidR="00B80F92" w:rsidRPr="003C1245" w:rsidRDefault="00B80F92" w:rsidP="00B80F92">
            <w:pPr>
              <w:keepNext/>
              <w:keepLines/>
              <w:spacing w:after="0"/>
              <w:jc w:val="center"/>
              <w:rPr>
                <w:rFonts w:ascii="Arial" w:hAnsi="Arial"/>
                <w:sz w:val="18"/>
                <w:szCs w:val="21"/>
              </w:rPr>
            </w:pPr>
            <w:r w:rsidRPr="003C1245">
              <w:rPr>
                <w:rFonts w:ascii="Arial" w:hAnsi="Arial"/>
                <w:sz w:val="18"/>
                <w:szCs w:val="21"/>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12BDB"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CA_n258M</w:t>
            </w:r>
          </w:p>
        </w:tc>
        <w:tc>
          <w:tcPr>
            <w:tcW w:w="2254" w:type="dxa"/>
            <w:tcBorders>
              <w:top w:val="nil"/>
              <w:left w:val="single" w:sz="4" w:space="0" w:color="auto"/>
              <w:bottom w:val="single" w:sz="4" w:space="0" w:color="auto"/>
              <w:right w:val="single" w:sz="4" w:space="0" w:color="auto"/>
            </w:tcBorders>
            <w:shd w:val="clear" w:color="auto" w:fill="auto"/>
            <w:vAlign w:val="center"/>
          </w:tcPr>
          <w:p w14:paraId="533C251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A1EBCF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2E384769" w14:textId="77777777" w:rsidR="00B80F92" w:rsidRPr="003C1245" w:rsidRDefault="00B80F92" w:rsidP="00B80F92">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40185A9D"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01592037"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CA_n28A-n257A</w:t>
            </w:r>
          </w:p>
          <w:p w14:paraId="53359607"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val="sv-SE"/>
              </w:rPr>
              <w:t>CA_n79A-n257A</w:t>
            </w:r>
          </w:p>
        </w:tc>
        <w:tc>
          <w:tcPr>
            <w:tcW w:w="1167" w:type="dxa"/>
            <w:gridSpan w:val="2"/>
            <w:tcBorders>
              <w:left w:val="single" w:sz="4" w:space="0" w:color="auto"/>
              <w:right w:val="single" w:sz="4" w:space="0" w:color="auto"/>
            </w:tcBorders>
            <w:vAlign w:val="center"/>
          </w:tcPr>
          <w:p w14:paraId="49C95F4A"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9698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5, 10, 15, 20, 30</w:t>
            </w:r>
          </w:p>
        </w:tc>
        <w:tc>
          <w:tcPr>
            <w:tcW w:w="2254" w:type="dxa"/>
            <w:tcBorders>
              <w:top w:val="nil"/>
              <w:left w:val="single" w:sz="4" w:space="0" w:color="auto"/>
              <w:bottom w:val="nil"/>
              <w:right w:val="single" w:sz="4" w:space="0" w:color="auto"/>
            </w:tcBorders>
            <w:shd w:val="clear" w:color="auto" w:fill="auto"/>
            <w:vAlign w:val="center"/>
          </w:tcPr>
          <w:p w14:paraId="7A32637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B80F92" w:rsidRPr="003C1245" w14:paraId="0CEEA98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08456AB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A1BAD7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2DBB1C2"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F4A6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40, 50, 60, 80, 100</w:t>
            </w:r>
          </w:p>
        </w:tc>
        <w:tc>
          <w:tcPr>
            <w:tcW w:w="2254" w:type="dxa"/>
            <w:tcBorders>
              <w:top w:val="nil"/>
              <w:left w:val="single" w:sz="4" w:space="0" w:color="auto"/>
              <w:bottom w:val="nil"/>
              <w:right w:val="single" w:sz="4" w:space="0" w:color="auto"/>
            </w:tcBorders>
            <w:shd w:val="clear" w:color="auto" w:fill="auto"/>
            <w:vAlign w:val="center"/>
          </w:tcPr>
          <w:p w14:paraId="74160C9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3FA54C5"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AEB1C0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89F0CE9"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8BF34B7"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623C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75A848B6"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76C23FA"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592DDB6" w14:textId="77777777" w:rsidR="00B80F92" w:rsidRPr="003C1245" w:rsidRDefault="00B80F92" w:rsidP="00B80F92">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E506849"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CA_n257G</w:t>
            </w:r>
          </w:p>
          <w:p w14:paraId="5DBD71D7"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47C51D39"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CA_n28A-n257A/G</w:t>
            </w:r>
          </w:p>
          <w:p w14:paraId="6FFEDE8F"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val="sv-SE"/>
              </w:rPr>
              <w:t>CA_n79A-n257A/G</w:t>
            </w:r>
          </w:p>
        </w:tc>
        <w:tc>
          <w:tcPr>
            <w:tcW w:w="1167" w:type="dxa"/>
            <w:gridSpan w:val="2"/>
            <w:tcBorders>
              <w:left w:val="single" w:sz="4" w:space="0" w:color="auto"/>
              <w:right w:val="single" w:sz="4" w:space="0" w:color="auto"/>
            </w:tcBorders>
            <w:vAlign w:val="center"/>
          </w:tcPr>
          <w:p w14:paraId="1FACFF66"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EB1D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688568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B80F92" w:rsidRPr="003C1245" w14:paraId="3FD1229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3AAD0AC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B846AA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1FBB4F9"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A926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40, 50, 60, 80, 100</w:t>
            </w:r>
          </w:p>
        </w:tc>
        <w:tc>
          <w:tcPr>
            <w:tcW w:w="2254" w:type="dxa"/>
            <w:tcBorders>
              <w:top w:val="nil"/>
              <w:left w:val="single" w:sz="4" w:space="0" w:color="auto"/>
              <w:bottom w:val="nil"/>
              <w:right w:val="single" w:sz="4" w:space="0" w:color="auto"/>
            </w:tcBorders>
            <w:shd w:val="clear" w:color="auto" w:fill="auto"/>
            <w:vAlign w:val="center"/>
          </w:tcPr>
          <w:p w14:paraId="5DAFE42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2876120"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5297E1B"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3D7BDE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69E316B"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ACD8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CA_n257G</w:t>
            </w:r>
          </w:p>
        </w:tc>
        <w:tc>
          <w:tcPr>
            <w:tcW w:w="2254" w:type="dxa"/>
            <w:tcBorders>
              <w:top w:val="nil"/>
              <w:left w:val="single" w:sz="4" w:space="0" w:color="auto"/>
              <w:bottom w:val="single" w:sz="4" w:space="0" w:color="auto"/>
              <w:right w:val="single" w:sz="4" w:space="0" w:color="auto"/>
            </w:tcBorders>
            <w:shd w:val="clear" w:color="auto" w:fill="auto"/>
            <w:vAlign w:val="center"/>
          </w:tcPr>
          <w:p w14:paraId="3E0BB765"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E86203E"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EA5F4BE" w14:textId="77777777" w:rsidR="00B80F92" w:rsidRPr="003C1245" w:rsidRDefault="00B80F92" w:rsidP="00B80F92">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FAB2159"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CA_n257G/H</w:t>
            </w:r>
          </w:p>
          <w:p w14:paraId="232B24C8"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492ED124"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CA_n28A-n257A/G/H</w:t>
            </w:r>
          </w:p>
          <w:p w14:paraId="241A2CAB"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val="sv-SE"/>
              </w:rPr>
              <w:t>CA_n79A-n257A/G/H</w:t>
            </w:r>
          </w:p>
        </w:tc>
        <w:tc>
          <w:tcPr>
            <w:tcW w:w="1167" w:type="dxa"/>
            <w:gridSpan w:val="2"/>
            <w:tcBorders>
              <w:left w:val="single" w:sz="4" w:space="0" w:color="auto"/>
              <w:right w:val="single" w:sz="4" w:space="0" w:color="auto"/>
            </w:tcBorders>
            <w:vAlign w:val="center"/>
          </w:tcPr>
          <w:p w14:paraId="1B3066C1"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2AA4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4ABD13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szCs w:val="18"/>
              </w:rPr>
              <w:t>0</w:t>
            </w:r>
          </w:p>
        </w:tc>
      </w:tr>
      <w:tr w:rsidR="00B80F92" w:rsidRPr="003C1245" w14:paraId="1B98D94A"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A8FCEA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9F6C3BD"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AC00DE9"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2A53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40, 50, 60, 80, 100</w:t>
            </w:r>
          </w:p>
        </w:tc>
        <w:tc>
          <w:tcPr>
            <w:tcW w:w="2254" w:type="dxa"/>
            <w:tcBorders>
              <w:top w:val="nil"/>
              <w:left w:val="single" w:sz="4" w:space="0" w:color="auto"/>
              <w:bottom w:val="nil"/>
              <w:right w:val="single" w:sz="4" w:space="0" w:color="auto"/>
            </w:tcBorders>
            <w:shd w:val="clear" w:color="auto" w:fill="auto"/>
            <w:vAlign w:val="center"/>
          </w:tcPr>
          <w:p w14:paraId="65E84B2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ECC1043"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1D49A7D"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437867F"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12FB537"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7DB3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CA_n257H</w:t>
            </w:r>
          </w:p>
        </w:tc>
        <w:tc>
          <w:tcPr>
            <w:tcW w:w="2254" w:type="dxa"/>
            <w:tcBorders>
              <w:top w:val="nil"/>
              <w:left w:val="single" w:sz="4" w:space="0" w:color="auto"/>
              <w:bottom w:val="single" w:sz="4" w:space="0" w:color="auto"/>
              <w:right w:val="single" w:sz="4" w:space="0" w:color="auto"/>
            </w:tcBorders>
            <w:shd w:val="clear" w:color="auto" w:fill="auto"/>
            <w:vAlign w:val="center"/>
          </w:tcPr>
          <w:p w14:paraId="05B1BDD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11DC9DC"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5988E31" w14:textId="77777777" w:rsidR="00B80F92" w:rsidRPr="003C1245" w:rsidRDefault="00B80F92" w:rsidP="00B80F92">
            <w:pPr>
              <w:keepNext/>
              <w:keepLines/>
              <w:spacing w:after="0"/>
              <w:jc w:val="center"/>
              <w:rPr>
                <w:rFonts w:ascii="Arial" w:hAnsi="Arial"/>
                <w:sz w:val="18"/>
              </w:rPr>
            </w:pPr>
            <w:r w:rsidRPr="003C1245">
              <w:rPr>
                <w:rFonts w:ascii="Arial" w:hAnsi="Arial" w:hint="eastAsia"/>
                <w:sz w:val="18"/>
                <w:szCs w:val="18"/>
                <w:lang w:eastAsia="zh-CN"/>
              </w:rPr>
              <w:lastRenderedPageBreak/>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893BBF4"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CA_n257G/H/I</w:t>
            </w:r>
          </w:p>
          <w:p w14:paraId="269E446D"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20B3D9B3" w14:textId="77777777" w:rsidR="00B80F92" w:rsidRPr="003C1245" w:rsidRDefault="00B80F92" w:rsidP="00B80F92">
            <w:pPr>
              <w:keepNext/>
              <w:keepLines/>
              <w:spacing w:after="0"/>
              <w:jc w:val="center"/>
              <w:rPr>
                <w:rFonts w:ascii="Arial" w:hAnsi="Arial"/>
                <w:sz w:val="18"/>
                <w:szCs w:val="18"/>
                <w:lang w:val="sv-SE"/>
              </w:rPr>
            </w:pPr>
            <w:r w:rsidRPr="003C1245">
              <w:rPr>
                <w:rFonts w:ascii="Arial" w:hAnsi="Arial"/>
                <w:sz w:val="18"/>
                <w:szCs w:val="18"/>
                <w:lang w:val="sv-SE"/>
              </w:rPr>
              <w:t>CA_n28A-n257A</w:t>
            </w:r>
            <w:r w:rsidRPr="003C1245">
              <w:rPr>
                <w:rFonts w:ascii="Arial" w:hAnsi="Arial"/>
                <w:sz w:val="18"/>
              </w:rPr>
              <w:t>/G/H/I</w:t>
            </w:r>
          </w:p>
          <w:p w14:paraId="2EB3622C" w14:textId="77777777" w:rsidR="00B80F92" w:rsidRPr="003C1245" w:rsidRDefault="00B80F92" w:rsidP="00B80F92">
            <w:pPr>
              <w:keepNext/>
              <w:keepLines/>
              <w:spacing w:after="0"/>
              <w:jc w:val="center"/>
              <w:rPr>
                <w:rFonts w:ascii="Arial" w:hAnsi="Arial"/>
                <w:sz w:val="18"/>
              </w:rPr>
            </w:pPr>
            <w:r w:rsidRPr="003C1245">
              <w:rPr>
                <w:rFonts w:ascii="Arial" w:hAnsi="Arial"/>
                <w:sz w:val="18"/>
                <w:szCs w:val="18"/>
                <w:lang w:val="sv-SE"/>
              </w:rPr>
              <w:t>CA_n79A-n257A</w:t>
            </w:r>
            <w:r w:rsidRPr="003C1245">
              <w:rPr>
                <w:rFonts w:ascii="Arial" w:hAnsi="Arial"/>
                <w:sz w:val="18"/>
              </w:rPr>
              <w:t>/G/H/I</w:t>
            </w:r>
          </w:p>
        </w:tc>
        <w:tc>
          <w:tcPr>
            <w:tcW w:w="1167" w:type="dxa"/>
            <w:gridSpan w:val="2"/>
            <w:tcBorders>
              <w:left w:val="single" w:sz="4" w:space="0" w:color="auto"/>
              <w:right w:val="single" w:sz="4" w:space="0" w:color="auto"/>
            </w:tcBorders>
            <w:vAlign w:val="center"/>
          </w:tcPr>
          <w:p w14:paraId="32CA0A07"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F726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5, 10, 15, 20, 30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C05AF2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szCs w:val="18"/>
              </w:rPr>
              <w:t>0</w:t>
            </w:r>
          </w:p>
        </w:tc>
      </w:tr>
      <w:tr w:rsidR="00B80F92" w:rsidRPr="003C1245" w14:paraId="6C697684"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ED5AA1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5EB959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9D6A7B0"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BB8A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40, 50, 60, 80, 100</w:t>
            </w:r>
          </w:p>
        </w:tc>
        <w:tc>
          <w:tcPr>
            <w:tcW w:w="2254" w:type="dxa"/>
            <w:tcBorders>
              <w:top w:val="nil"/>
              <w:left w:val="single" w:sz="4" w:space="0" w:color="auto"/>
              <w:bottom w:val="nil"/>
              <w:right w:val="single" w:sz="4" w:space="0" w:color="auto"/>
            </w:tcBorders>
            <w:shd w:val="clear" w:color="auto" w:fill="auto"/>
            <w:vAlign w:val="center"/>
          </w:tcPr>
          <w:p w14:paraId="10176424"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080AE0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4F4A40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846A1E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8BDD537" w14:textId="77777777" w:rsidR="00B80F92" w:rsidRPr="003C1245" w:rsidRDefault="00B80F92" w:rsidP="00B80F92">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95E9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CA_n257I</w:t>
            </w:r>
          </w:p>
        </w:tc>
        <w:tc>
          <w:tcPr>
            <w:tcW w:w="2254" w:type="dxa"/>
            <w:tcBorders>
              <w:top w:val="nil"/>
              <w:left w:val="single" w:sz="4" w:space="0" w:color="auto"/>
              <w:bottom w:val="single" w:sz="4" w:space="0" w:color="auto"/>
              <w:right w:val="single" w:sz="4" w:space="0" w:color="auto"/>
            </w:tcBorders>
            <w:shd w:val="clear" w:color="auto" w:fill="auto"/>
            <w:vAlign w:val="center"/>
          </w:tcPr>
          <w:p w14:paraId="1D9ECF3A"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57AFF21"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3A100B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2A5FD26"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54ED4DE8"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w:t>
            </w:r>
          </w:p>
          <w:p w14:paraId="2ED2927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w:t>
            </w:r>
          </w:p>
        </w:tc>
        <w:tc>
          <w:tcPr>
            <w:tcW w:w="1167" w:type="dxa"/>
            <w:gridSpan w:val="2"/>
            <w:tcBorders>
              <w:left w:val="single" w:sz="4" w:space="0" w:color="auto"/>
              <w:right w:val="single" w:sz="4" w:space="0" w:color="auto"/>
            </w:tcBorders>
            <w:vAlign w:val="center"/>
          </w:tcPr>
          <w:p w14:paraId="5F4A19F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271F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C6BFAA1"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23DA27E5"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6A9A6C94"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144509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4D3AC9B"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19FA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8A6D8D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2C2F62E9"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33949F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7D7776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00C68C3"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BD01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10BC91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9AB206A"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30F2446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93739B9"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36AE5649"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CA_n30A-n260A/G</w:t>
            </w:r>
          </w:p>
          <w:p w14:paraId="5930ED7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CA_n66A-n260A/G</w:t>
            </w:r>
          </w:p>
        </w:tc>
        <w:tc>
          <w:tcPr>
            <w:tcW w:w="1167" w:type="dxa"/>
            <w:gridSpan w:val="2"/>
            <w:tcBorders>
              <w:left w:val="single" w:sz="4" w:space="0" w:color="auto"/>
              <w:right w:val="single" w:sz="4" w:space="0" w:color="auto"/>
            </w:tcBorders>
            <w:vAlign w:val="center"/>
          </w:tcPr>
          <w:p w14:paraId="4512918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58A5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679CC9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01C83E6E"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5074EB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4636B8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5217BA6"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18C6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7AC56533"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DCD65ED"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A0FC0D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96547B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D7CA84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03DC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1B5EC58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4B587364"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BCBF54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A8ECB18"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31200B5"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CA_n30A-n260A/G/H</w:t>
            </w:r>
          </w:p>
          <w:p w14:paraId="04B1E0F2"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CA_n66A-n260A/G/H</w:t>
            </w:r>
          </w:p>
        </w:tc>
        <w:tc>
          <w:tcPr>
            <w:tcW w:w="1167" w:type="dxa"/>
            <w:gridSpan w:val="2"/>
            <w:tcBorders>
              <w:left w:val="single" w:sz="4" w:space="0" w:color="auto"/>
              <w:right w:val="single" w:sz="4" w:space="0" w:color="auto"/>
            </w:tcBorders>
            <w:vAlign w:val="center"/>
          </w:tcPr>
          <w:p w14:paraId="370F5871"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0A73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3DAC8DD"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32D08F3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B4FAA8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A4CF54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56A532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5A98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345AB7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7DDD631"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613CCD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40A4FD2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48FFCB0"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9EA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3B1CB87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3767E32"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46F06A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625EB08C"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65A7C525"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w:t>
            </w:r>
          </w:p>
          <w:p w14:paraId="704317EC"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w:t>
            </w:r>
          </w:p>
        </w:tc>
        <w:tc>
          <w:tcPr>
            <w:tcW w:w="1167" w:type="dxa"/>
            <w:gridSpan w:val="2"/>
            <w:tcBorders>
              <w:left w:val="single" w:sz="4" w:space="0" w:color="auto"/>
              <w:right w:val="single" w:sz="4" w:space="0" w:color="auto"/>
            </w:tcBorders>
            <w:vAlign w:val="center"/>
          </w:tcPr>
          <w:p w14:paraId="58F99FC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2CC6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7E17D5EA"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493D4282"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3D43EAD"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07525BA"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93510D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49BE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E6E5199"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3CBE03D5"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4E2D4C9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AE0351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66287D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1B83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5605EF66"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41A77B6"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0A5CBC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CA_n30A-n66A-n260J</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3889E56"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3B2F36CA"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w:t>
            </w:r>
          </w:p>
          <w:p w14:paraId="1D55AC4A"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w:t>
            </w:r>
          </w:p>
        </w:tc>
        <w:tc>
          <w:tcPr>
            <w:tcW w:w="1167" w:type="dxa"/>
            <w:gridSpan w:val="2"/>
            <w:tcBorders>
              <w:left w:val="single" w:sz="4" w:space="0" w:color="auto"/>
              <w:right w:val="single" w:sz="4" w:space="0" w:color="auto"/>
            </w:tcBorders>
            <w:vAlign w:val="center"/>
          </w:tcPr>
          <w:p w14:paraId="7ABF629A"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6B85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D4AA7F7"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0FFE1BC1"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66F57D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888801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7A778D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341D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7992CE37"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9EA6A54"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27B73B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7511DFB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9C0FCFF"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6AA6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79B46DEF"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5DFAA71"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0FDDFC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CA_n30A-n66A-n260K</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67E7ECE"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DD37071"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w:t>
            </w:r>
          </w:p>
          <w:p w14:paraId="238D5D18"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w:t>
            </w:r>
          </w:p>
        </w:tc>
        <w:tc>
          <w:tcPr>
            <w:tcW w:w="1167" w:type="dxa"/>
            <w:gridSpan w:val="2"/>
            <w:tcBorders>
              <w:left w:val="single" w:sz="4" w:space="0" w:color="auto"/>
              <w:right w:val="single" w:sz="4" w:space="0" w:color="auto"/>
            </w:tcBorders>
            <w:vAlign w:val="center"/>
          </w:tcPr>
          <w:p w14:paraId="0139247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956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AB67CD5"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7FA1F27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09A95F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5771B7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56560B2"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B7CE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5E33ADDD"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7A4E4CE7"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02DFB0C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A8C706B"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8C19B54"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C9E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7FFF257E"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6A094806"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28E93D1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CA_n30A-n66A-n260L</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6DA83D7"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58007DB6"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w:t>
            </w:r>
          </w:p>
          <w:p w14:paraId="25E38835"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w:t>
            </w:r>
          </w:p>
        </w:tc>
        <w:tc>
          <w:tcPr>
            <w:tcW w:w="1167" w:type="dxa"/>
            <w:gridSpan w:val="2"/>
            <w:tcBorders>
              <w:left w:val="single" w:sz="4" w:space="0" w:color="auto"/>
              <w:right w:val="single" w:sz="4" w:space="0" w:color="auto"/>
            </w:tcBorders>
            <w:vAlign w:val="center"/>
          </w:tcPr>
          <w:p w14:paraId="24ED31F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D35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3922E5C"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36889547"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011D0EC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52CBF6A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5C14345"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EAFF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09F27BEB"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01F59505"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0D3936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FCA51E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FB5A878"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CE65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14EDCD9C"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583165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5628EE6"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rPr>
              <w:t>CA_n30A-n66A-n260M</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7110DC3B"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EDDA9A3" w14:textId="77777777" w:rsidR="00B80F92" w:rsidRPr="003C1245" w:rsidRDefault="00B80F92" w:rsidP="00B80F92">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/G/H/I/J/K/L/M</w:t>
            </w:r>
          </w:p>
          <w:p w14:paraId="08C1A2C4" w14:textId="77777777" w:rsidR="00B80F92" w:rsidRPr="003C1245" w:rsidRDefault="00B80F92" w:rsidP="00B80F92">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/G/H/I/J/K/L/M</w:t>
            </w:r>
          </w:p>
        </w:tc>
        <w:tc>
          <w:tcPr>
            <w:tcW w:w="1167" w:type="dxa"/>
            <w:gridSpan w:val="2"/>
            <w:tcBorders>
              <w:left w:val="single" w:sz="4" w:space="0" w:color="auto"/>
              <w:right w:val="single" w:sz="4" w:space="0" w:color="auto"/>
            </w:tcBorders>
            <w:vAlign w:val="center"/>
          </w:tcPr>
          <w:p w14:paraId="078DF6CC"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1AF6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EF3AEBB" w14:textId="77777777" w:rsidR="00B80F92" w:rsidRPr="003C1245" w:rsidRDefault="00B80F92" w:rsidP="00B80F92">
            <w:pPr>
              <w:keepNext/>
              <w:keepLines/>
              <w:spacing w:after="0"/>
              <w:jc w:val="center"/>
              <w:rPr>
                <w:rFonts w:ascii="Arial" w:hAnsi="Arial"/>
                <w:sz w:val="18"/>
                <w:lang w:eastAsia="zh-CN"/>
              </w:rPr>
            </w:pPr>
            <w:r w:rsidRPr="003C1245">
              <w:rPr>
                <w:rFonts w:ascii="Arial" w:hAnsi="Arial" w:hint="eastAsia"/>
                <w:sz w:val="18"/>
                <w:lang w:eastAsia="zh-CN"/>
              </w:rPr>
              <w:t>0</w:t>
            </w:r>
          </w:p>
        </w:tc>
      </w:tr>
      <w:tr w:rsidR="00B80F92" w:rsidRPr="003C1245" w14:paraId="77D509D0"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0FE1D9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4FC1227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F53DA17"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n66</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27A4D"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5, 10, 15, 20, 25, 30, 40</w:t>
            </w:r>
          </w:p>
        </w:tc>
        <w:tc>
          <w:tcPr>
            <w:tcW w:w="2254" w:type="dxa"/>
            <w:tcBorders>
              <w:top w:val="nil"/>
              <w:left w:val="single" w:sz="4" w:space="0" w:color="auto"/>
              <w:bottom w:val="nil"/>
              <w:right w:val="single" w:sz="4" w:space="0" w:color="auto"/>
            </w:tcBorders>
            <w:shd w:val="clear" w:color="auto" w:fill="auto"/>
            <w:vAlign w:val="center"/>
          </w:tcPr>
          <w:p w14:paraId="217A9C90"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5F79A462"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42E67808"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E97B45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CEDEA29" w14:textId="77777777" w:rsidR="00B80F92" w:rsidRPr="003C1245" w:rsidRDefault="00B80F92" w:rsidP="00B80F92">
            <w:pPr>
              <w:keepNext/>
              <w:keepLines/>
              <w:spacing w:after="0"/>
              <w:jc w:val="center"/>
              <w:rPr>
                <w:rFonts w:ascii="Arial" w:hAnsi="Arial"/>
                <w:sz w:val="18"/>
                <w:szCs w:val="18"/>
                <w:lang w:eastAsia="zh-CN"/>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CF31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5346D581" w14:textId="77777777" w:rsidR="00B80F92" w:rsidRPr="003C1245" w:rsidRDefault="00B80F92" w:rsidP="00B80F92">
            <w:pPr>
              <w:keepNext/>
              <w:keepLines/>
              <w:spacing w:after="0"/>
              <w:jc w:val="center"/>
              <w:rPr>
                <w:rFonts w:ascii="Arial" w:hAnsi="Arial"/>
                <w:sz w:val="18"/>
                <w:lang w:eastAsia="zh-CN"/>
              </w:rPr>
            </w:pPr>
          </w:p>
        </w:tc>
      </w:tr>
      <w:tr w:rsidR="00B80F92" w:rsidRPr="003C1245" w14:paraId="107CA4B4"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8A41A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A946F0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1B74221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w:t>
            </w:r>
          </w:p>
          <w:p w14:paraId="514C3E7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w:t>
            </w:r>
          </w:p>
        </w:tc>
        <w:tc>
          <w:tcPr>
            <w:tcW w:w="1167" w:type="dxa"/>
            <w:gridSpan w:val="2"/>
            <w:tcBorders>
              <w:left w:val="single" w:sz="4" w:space="0" w:color="auto"/>
              <w:right w:val="single" w:sz="4" w:space="0" w:color="auto"/>
            </w:tcBorders>
            <w:vAlign w:val="center"/>
          </w:tcPr>
          <w:p w14:paraId="750650D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77B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D27F20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FFB7345"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8C73CA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2E6F5D9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165374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7649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DAA7946" w14:textId="77777777" w:rsidR="00B80F92" w:rsidRPr="003C1245" w:rsidRDefault="00B80F92" w:rsidP="00B80F92">
            <w:pPr>
              <w:keepNext/>
              <w:keepLines/>
              <w:spacing w:after="0"/>
              <w:jc w:val="center"/>
              <w:rPr>
                <w:rFonts w:ascii="Arial" w:hAnsi="Arial"/>
                <w:sz w:val="18"/>
              </w:rPr>
            </w:pPr>
          </w:p>
        </w:tc>
      </w:tr>
      <w:tr w:rsidR="00B80F92" w:rsidRPr="003C1245" w14:paraId="19125CD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2C81F17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10191C14"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E56E76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961B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3825B15F" w14:textId="77777777" w:rsidR="00B80F92" w:rsidRPr="003C1245" w:rsidRDefault="00B80F92" w:rsidP="00B80F92">
            <w:pPr>
              <w:keepNext/>
              <w:keepLines/>
              <w:spacing w:after="0"/>
              <w:jc w:val="center"/>
              <w:rPr>
                <w:rFonts w:ascii="Arial" w:hAnsi="Arial"/>
                <w:sz w:val="18"/>
              </w:rPr>
            </w:pPr>
          </w:p>
        </w:tc>
      </w:tr>
      <w:tr w:rsidR="00B80F92" w:rsidRPr="003C1245" w14:paraId="6158E97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7080309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CA_n30A-n77A-n260G</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00D6040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2D663AD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w:t>
            </w:r>
          </w:p>
          <w:p w14:paraId="45ED2FD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w:t>
            </w:r>
          </w:p>
        </w:tc>
        <w:tc>
          <w:tcPr>
            <w:tcW w:w="1167" w:type="dxa"/>
            <w:gridSpan w:val="2"/>
            <w:tcBorders>
              <w:left w:val="single" w:sz="4" w:space="0" w:color="auto"/>
              <w:right w:val="single" w:sz="4" w:space="0" w:color="auto"/>
            </w:tcBorders>
            <w:vAlign w:val="center"/>
          </w:tcPr>
          <w:p w14:paraId="375029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E6B3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5642F2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40D641E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B0295D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D3A1CE3"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972FF8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136A2"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E59A9DD" w14:textId="77777777" w:rsidR="00B80F92" w:rsidRPr="003C1245" w:rsidRDefault="00B80F92" w:rsidP="00B80F92">
            <w:pPr>
              <w:keepNext/>
              <w:keepLines/>
              <w:spacing w:after="0"/>
              <w:jc w:val="center"/>
              <w:rPr>
                <w:rFonts w:ascii="Arial" w:hAnsi="Arial"/>
                <w:sz w:val="18"/>
              </w:rPr>
            </w:pPr>
          </w:p>
        </w:tc>
      </w:tr>
      <w:tr w:rsidR="00B80F92" w:rsidRPr="003C1245" w14:paraId="0E3848B6"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6ABF53D"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DEC24B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74853C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2929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CA_n260G</w:t>
            </w:r>
          </w:p>
        </w:tc>
        <w:tc>
          <w:tcPr>
            <w:tcW w:w="2254" w:type="dxa"/>
            <w:tcBorders>
              <w:top w:val="nil"/>
              <w:left w:val="single" w:sz="4" w:space="0" w:color="auto"/>
              <w:bottom w:val="single" w:sz="4" w:space="0" w:color="auto"/>
              <w:right w:val="single" w:sz="4" w:space="0" w:color="auto"/>
            </w:tcBorders>
            <w:shd w:val="clear" w:color="auto" w:fill="auto"/>
            <w:vAlign w:val="center"/>
          </w:tcPr>
          <w:p w14:paraId="6F7FA05F" w14:textId="77777777" w:rsidR="00B80F92" w:rsidRPr="003C1245" w:rsidRDefault="00B80F92" w:rsidP="00B80F92">
            <w:pPr>
              <w:keepNext/>
              <w:keepLines/>
              <w:spacing w:after="0"/>
              <w:jc w:val="center"/>
              <w:rPr>
                <w:rFonts w:ascii="Arial" w:hAnsi="Arial"/>
                <w:sz w:val="18"/>
              </w:rPr>
            </w:pPr>
          </w:p>
        </w:tc>
      </w:tr>
      <w:tr w:rsidR="00B80F92" w:rsidRPr="003C1245" w14:paraId="6972CF91"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204A2CA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CA_n30A-n77A-n260H</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58A102C0"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33F35D0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w:t>
            </w:r>
          </w:p>
          <w:p w14:paraId="1A45019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w:t>
            </w:r>
          </w:p>
        </w:tc>
        <w:tc>
          <w:tcPr>
            <w:tcW w:w="1167" w:type="dxa"/>
            <w:gridSpan w:val="2"/>
            <w:tcBorders>
              <w:left w:val="single" w:sz="4" w:space="0" w:color="auto"/>
              <w:right w:val="single" w:sz="4" w:space="0" w:color="auto"/>
            </w:tcBorders>
            <w:vAlign w:val="center"/>
          </w:tcPr>
          <w:p w14:paraId="645A66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75CE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A52E6F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7EE2B81F"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491DEF7"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1B239C2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02A1F5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2308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0E0C09DA" w14:textId="77777777" w:rsidR="00B80F92" w:rsidRPr="003C1245" w:rsidRDefault="00B80F92" w:rsidP="00B80F92">
            <w:pPr>
              <w:keepNext/>
              <w:keepLines/>
              <w:spacing w:after="0"/>
              <w:jc w:val="center"/>
              <w:rPr>
                <w:rFonts w:ascii="Arial" w:hAnsi="Arial"/>
                <w:sz w:val="18"/>
              </w:rPr>
            </w:pPr>
          </w:p>
        </w:tc>
      </w:tr>
      <w:tr w:rsidR="00B80F92" w:rsidRPr="003C1245" w14:paraId="150E8595"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ABE8BD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B07F72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BA1352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237BF"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CA_n260H</w:t>
            </w:r>
          </w:p>
        </w:tc>
        <w:tc>
          <w:tcPr>
            <w:tcW w:w="2254" w:type="dxa"/>
            <w:tcBorders>
              <w:top w:val="nil"/>
              <w:left w:val="single" w:sz="4" w:space="0" w:color="auto"/>
              <w:bottom w:val="single" w:sz="4" w:space="0" w:color="auto"/>
              <w:right w:val="single" w:sz="4" w:space="0" w:color="auto"/>
            </w:tcBorders>
            <w:shd w:val="clear" w:color="auto" w:fill="auto"/>
            <w:vAlign w:val="center"/>
          </w:tcPr>
          <w:p w14:paraId="68A174E6" w14:textId="77777777" w:rsidR="00B80F92" w:rsidRPr="003C1245" w:rsidRDefault="00B80F92" w:rsidP="00B80F92">
            <w:pPr>
              <w:keepNext/>
              <w:keepLines/>
              <w:spacing w:after="0"/>
              <w:jc w:val="center"/>
              <w:rPr>
                <w:rFonts w:ascii="Arial" w:hAnsi="Arial"/>
                <w:sz w:val="18"/>
              </w:rPr>
            </w:pPr>
          </w:p>
        </w:tc>
      </w:tr>
      <w:tr w:rsidR="00B80F92" w:rsidRPr="003C1245" w14:paraId="78B19524"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6927596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CA_n30A-n77A-n260I</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59EA28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51CF1A5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w:t>
            </w:r>
          </w:p>
          <w:p w14:paraId="113380D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w:t>
            </w:r>
          </w:p>
        </w:tc>
        <w:tc>
          <w:tcPr>
            <w:tcW w:w="1167" w:type="dxa"/>
            <w:gridSpan w:val="2"/>
            <w:tcBorders>
              <w:left w:val="single" w:sz="4" w:space="0" w:color="auto"/>
              <w:right w:val="single" w:sz="4" w:space="0" w:color="auto"/>
            </w:tcBorders>
            <w:vAlign w:val="center"/>
          </w:tcPr>
          <w:p w14:paraId="7FE3434C"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9B079"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3F13E12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248454D"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FB38F92"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697B9D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5C24DB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C5E0A"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53208983" w14:textId="77777777" w:rsidR="00B80F92" w:rsidRPr="003C1245" w:rsidRDefault="00B80F92" w:rsidP="00B80F92">
            <w:pPr>
              <w:keepNext/>
              <w:keepLines/>
              <w:spacing w:after="0"/>
              <w:jc w:val="center"/>
              <w:rPr>
                <w:rFonts w:ascii="Arial" w:hAnsi="Arial"/>
                <w:sz w:val="18"/>
              </w:rPr>
            </w:pPr>
          </w:p>
        </w:tc>
      </w:tr>
      <w:tr w:rsidR="00B80F92" w:rsidRPr="003C1245" w14:paraId="1AA57D1B"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4997653A"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0133C2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CF6CAE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3D97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CA_n260I</w:t>
            </w:r>
          </w:p>
        </w:tc>
        <w:tc>
          <w:tcPr>
            <w:tcW w:w="2254" w:type="dxa"/>
            <w:tcBorders>
              <w:top w:val="nil"/>
              <w:left w:val="single" w:sz="4" w:space="0" w:color="auto"/>
              <w:bottom w:val="single" w:sz="4" w:space="0" w:color="auto"/>
              <w:right w:val="single" w:sz="4" w:space="0" w:color="auto"/>
            </w:tcBorders>
            <w:shd w:val="clear" w:color="auto" w:fill="auto"/>
            <w:vAlign w:val="center"/>
          </w:tcPr>
          <w:p w14:paraId="444B5FC2" w14:textId="77777777" w:rsidR="00B80F92" w:rsidRPr="003C1245" w:rsidRDefault="00B80F92" w:rsidP="00B80F92">
            <w:pPr>
              <w:keepNext/>
              <w:keepLines/>
              <w:spacing w:after="0"/>
              <w:jc w:val="center"/>
              <w:rPr>
                <w:rFonts w:ascii="Arial" w:hAnsi="Arial"/>
                <w:sz w:val="18"/>
              </w:rPr>
            </w:pPr>
          </w:p>
        </w:tc>
      </w:tr>
      <w:tr w:rsidR="00B80F92" w:rsidRPr="003C1245" w14:paraId="4AF0492A"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9BD304D" w14:textId="77777777" w:rsidR="00B80F92" w:rsidRPr="003C1245" w:rsidRDefault="00B80F92" w:rsidP="00B80F92">
            <w:pPr>
              <w:keepNext/>
              <w:keepLines/>
              <w:spacing w:after="0"/>
              <w:jc w:val="center"/>
              <w:rPr>
                <w:rFonts w:ascii="Arial" w:hAnsi="Arial"/>
                <w:sz w:val="18"/>
              </w:rPr>
            </w:pPr>
            <w:r w:rsidRPr="003C1245">
              <w:rPr>
                <w:rFonts w:ascii="Arial" w:hAnsi="Arial"/>
                <w:sz w:val="18"/>
              </w:rPr>
              <w:lastRenderedPageBreak/>
              <w:t>CA_n30A-n77A-n260J</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49F2DC5A"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04FC557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w:t>
            </w:r>
          </w:p>
          <w:p w14:paraId="5F6892B8"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w:t>
            </w:r>
          </w:p>
        </w:tc>
        <w:tc>
          <w:tcPr>
            <w:tcW w:w="1167" w:type="dxa"/>
            <w:gridSpan w:val="2"/>
            <w:tcBorders>
              <w:left w:val="single" w:sz="4" w:space="0" w:color="auto"/>
              <w:right w:val="single" w:sz="4" w:space="0" w:color="auto"/>
            </w:tcBorders>
            <w:vAlign w:val="center"/>
          </w:tcPr>
          <w:p w14:paraId="49D195C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BD394"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BA097E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E856384"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7F33BEB3"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7F27CF3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5444F8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B1DCC"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77A2E057" w14:textId="77777777" w:rsidR="00B80F92" w:rsidRPr="003C1245" w:rsidRDefault="00B80F92" w:rsidP="00B80F92">
            <w:pPr>
              <w:keepNext/>
              <w:keepLines/>
              <w:spacing w:after="0"/>
              <w:jc w:val="center"/>
              <w:rPr>
                <w:rFonts w:ascii="Arial" w:hAnsi="Arial"/>
                <w:sz w:val="18"/>
              </w:rPr>
            </w:pPr>
          </w:p>
        </w:tc>
      </w:tr>
      <w:tr w:rsidR="00B80F92" w:rsidRPr="003C1245" w14:paraId="7EF4C364"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1E4786D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90B947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C4B1D81"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79EE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CA_n260J</w:t>
            </w:r>
          </w:p>
        </w:tc>
        <w:tc>
          <w:tcPr>
            <w:tcW w:w="2254" w:type="dxa"/>
            <w:tcBorders>
              <w:top w:val="nil"/>
              <w:left w:val="single" w:sz="4" w:space="0" w:color="auto"/>
              <w:bottom w:val="single" w:sz="4" w:space="0" w:color="auto"/>
              <w:right w:val="single" w:sz="4" w:space="0" w:color="auto"/>
            </w:tcBorders>
            <w:shd w:val="clear" w:color="auto" w:fill="auto"/>
            <w:vAlign w:val="center"/>
          </w:tcPr>
          <w:p w14:paraId="7757D0DE" w14:textId="77777777" w:rsidR="00B80F92" w:rsidRPr="003C1245" w:rsidRDefault="00B80F92" w:rsidP="00B80F92">
            <w:pPr>
              <w:keepNext/>
              <w:keepLines/>
              <w:spacing w:after="0"/>
              <w:jc w:val="center"/>
              <w:rPr>
                <w:rFonts w:ascii="Arial" w:hAnsi="Arial"/>
                <w:sz w:val="18"/>
              </w:rPr>
            </w:pPr>
          </w:p>
        </w:tc>
      </w:tr>
      <w:tr w:rsidR="00B80F92" w:rsidRPr="003C1245" w14:paraId="314F335F"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EF8BF2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CA_n30A-n77A-n260K</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77C9FD5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1B08684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w:t>
            </w:r>
          </w:p>
          <w:p w14:paraId="2C94D02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w:t>
            </w:r>
          </w:p>
        </w:tc>
        <w:tc>
          <w:tcPr>
            <w:tcW w:w="1167" w:type="dxa"/>
            <w:gridSpan w:val="2"/>
            <w:tcBorders>
              <w:left w:val="single" w:sz="4" w:space="0" w:color="auto"/>
              <w:right w:val="single" w:sz="4" w:space="0" w:color="auto"/>
            </w:tcBorders>
            <w:vAlign w:val="center"/>
          </w:tcPr>
          <w:p w14:paraId="6401F44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63E83"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C98E9D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62A476A6"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467296A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50B82E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5A8BA4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EBC5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3B8B1B56" w14:textId="77777777" w:rsidR="00B80F92" w:rsidRPr="003C1245" w:rsidRDefault="00B80F92" w:rsidP="00B80F92">
            <w:pPr>
              <w:keepNext/>
              <w:keepLines/>
              <w:spacing w:after="0"/>
              <w:jc w:val="center"/>
              <w:rPr>
                <w:rFonts w:ascii="Arial" w:hAnsi="Arial"/>
                <w:sz w:val="18"/>
              </w:rPr>
            </w:pPr>
          </w:p>
        </w:tc>
      </w:tr>
      <w:tr w:rsidR="00B80F92" w:rsidRPr="003C1245" w14:paraId="5DFCEE0D"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A68B84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7E72BDA1"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2E1C606"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68375"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CA_n260K</w:t>
            </w:r>
          </w:p>
        </w:tc>
        <w:tc>
          <w:tcPr>
            <w:tcW w:w="2254" w:type="dxa"/>
            <w:tcBorders>
              <w:top w:val="nil"/>
              <w:left w:val="single" w:sz="4" w:space="0" w:color="auto"/>
              <w:bottom w:val="single" w:sz="4" w:space="0" w:color="auto"/>
              <w:right w:val="single" w:sz="4" w:space="0" w:color="auto"/>
            </w:tcBorders>
            <w:shd w:val="clear" w:color="auto" w:fill="auto"/>
            <w:vAlign w:val="center"/>
          </w:tcPr>
          <w:p w14:paraId="2F9E10F2" w14:textId="77777777" w:rsidR="00B80F92" w:rsidRPr="003C1245" w:rsidRDefault="00B80F92" w:rsidP="00B80F92">
            <w:pPr>
              <w:keepNext/>
              <w:keepLines/>
              <w:spacing w:after="0"/>
              <w:jc w:val="center"/>
              <w:rPr>
                <w:rFonts w:ascii="Arial" w:hAnsi="Arial"/>
                <w:sz w:val="18"/>
              </w:rPr>
            </w:pPr>
          </w:p>
        </w:tc>
      </w:tr>
      <w:tr w:rsidR="00B80F92" w:rsidRPr="003C1245" w14:paraId="5B43B9FE"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4B45564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CA_n30A-n77A-n260L</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3E0B5DF9"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5520E92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CA_n30A-n260A/G/H/I/J/K/L</w:t>
            </w:r>
          </w:p>
          <w:p w14:paraId="6A9E6DBD"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CA_n77A-n260A/G/H/I/J/K/L</w:t>
            </w:r>
          </w:p>
        </w:tc>
        <w:tc>
          <w:tcPr>
            <w:tcW w:w="1167" w:type="dxa"/>
            <w:gridSpan w:val="2"/>
            <w:tcBorders>
              <w:left w:val="single" w:sz="4" w:space="0" w:color="auto"/>
              <w:right w:val="single" w:sz="4" w:space="0" w:color="auto"/>
            </w:tcBorders>
            <w:vAlign w:val="center"/>
          </w:tcPr>
          <w:p w14:paraId="5AE4D84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B10B7"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12CCF0E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2A183F81"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04335D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D746606"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57AB884"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56C9B"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2B24492E" w14:textId="77777777" w:rsidR="00B80F92" w:rsidRPr="003C1245" w:rsidRDefault="00B80F92" w:rsidP="00B80F92">
            <w:pPr>
              <w:keepNext/>
              <w:keepLines/>
              <w:spacing w:after="0"/>
              <w:jc w:val="center"/>
              <w:rPr>
                <w:rFonts w:ascii="Arial" w:hAnsi="Arial"/>
                <w:sz w:val="18"/>
              </w:rPr>
            </w:pPr>
          </w:p>
        </w:tc>
      </w:tr>
      <w:tr w:rsidR="00B80F92" w:rsidRPr="003C1245" w14:paraId="0040F8E2"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7F4910E0"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3119597C"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48ACA7B"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6A1C1"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CA_n260L</w:t>
            </w:r>
          </w:p>
        </w:tc>
        <w:tc>
          <w:tcPr>
            <w:tcW w:w="2254" w:type="dxa"/>
            <w:tcBorders>
              <w:top w:val="nil"/>
              <w:left w:val="single" w:sz="4" w:space="0" w:color="auto"/>
              <w:bottom w:val="single" w:sz="4" w:space="0" w:color="auto"/>
              <w:right w:val="single" w:sz="4" w:space="0" w:color="auto"/>
            </w:tcBorders>
            <w:shd w:val="clear" w:color="auto" w:fill="auto"/>
            <w:vAlign w:val="center"/>
          </w:tcPr>
          <w:p w14:paraId="06F8577D" w14:textId="77777777" w:rsidR="00B80F92" w:rsidRPr="003C1245" w:rsidRDefault="00B80F92" w:rsidP="00B80F92">
            <w:pPr>
              <w:keepNext/>
              <w:keepLines/>
              <w:spacing w:after="0"/>
              <w:jc w:val="center"/>
              <w:rPr>
                <w:rFonts w:ascii="Arial" w:hAnsi="Arial"/>
                <w:sz w:val="18"/>
              </w:rPr>
            </w:pPr>
          </w:p>
        </w:tc>
      </w:tr>
      <w:tr w:rsidR="00B80F92" w:rsidRPr="003C1245" w14:paraId="1686EE1E"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5798987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CA_n30A-n77A-n260M</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41F01EE"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CA_n30A-n77A</w:t>
            </w:r>
          </w:p>
          <w:p w14:paraId="0499B56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CA_n30A-n260A/G/H/I/J/K/L/M</w:t>
            </w:r>
          </w:p>
          <w:p w14:paraId="17D0A46F" w14:textId="77777777" w:rsidR="00B80F92" w:rsidRPr="003C1245" w:rsidRDefault="00B80F92" w:rsidP="00B80F92">
            <w:pPr>
              <w:keepNext/>
              <w:keepLines/>
              <w:spacing w:after="0"/>
              <w:jc w:val="center"/>
              <w:rPr>
                <w:rFonts w:ascii="Arial" w:hAnsi="Arial"/>
                <w:sz w:val="18"/>
              </w:rPr>
            </w:pPr>
            <w:r w:rsidRPr="003C1245">
              <w:rPr>
                <w:rFonts w:ascii="Arial" w:hAnsi="Arial"/>
                <w:sz w:val="18"/>
              </w:rPr>
              <w:t>CA_n77A-n260A/G/H/I/J/K/L/M</w:t>
            </w:r>
          </w:p>
        </w:tc>
        <w:tc>
          <w:tcPr>
            <w:tcW w:w="1167" w:type="dxa"/>
            <w:gridSpan w:val="2"/>
            <w:tcBorders>
              <w:left w:val="single" w:sz="4" w:space="0" w:color="auto"/>
              <w:right w:val="single" w:sz="4" w:space="0" w:color="auto"/>
            </w:tcBorders>
            <w:vAlign w:val="center"/>
          </w:tcPr>
          <w:p w14:paraId="3A40E767"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n30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A3348"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5, 10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78E3B55" w14:textId="77777777" w:rsidR="00B80F92" w:rsidRPr="003C1245" w:rsidRDefault="00B80F92" w:rsidP="00B80F92">
            <w:pPr>
              <w:keepNext/>
              <w:keepLines/>
              <w:spacing w:after="0"/>
              <w:jc w:val="center"/>
              <w:rPr>
                <w:rFonts w:ascii="Arial" w:hAnsi="Arial"/>
                <w:sz w:val="18"/>
              </w:rPr>
            </w:pPr>
            <w:r w:rsidRPr="003C1245">
              <w:rPr>
                <w:rFonts w:ascii="Arial" w:hAnsi="Arial"/>
                <w:sz w:val="18"/>
              </w:rPr>
              <w:t>0</w:t>
            </w:r>
          </w:p>
        </w:tc>
      </w:tr>
      <w:tr w:rsidR="00B80F92" w:rsidRPr="003C1245" w14:paraId="39B7A690"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5169BE41"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0B496C8"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B096853"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n77</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400B0"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4" w:type="dxa"/>
            <w:tcBorders>
              <w:top w:val="nil"/>
              <w:left w:val="single" w:sz="4" w:space="0" w:color="auto"/>
              <w:bottom w:val="nil"/>
              <w:right w:val="single" w:sz="4" w:space="0" w:color="auto"/>
            </w:tcBorders>
            <w:shd w:val="clear" w:color="auto" w:fill="auto"/>
            <w:vAlign w:val="center"/>
          </w:tcPr>
          <w:p w14:paraId="65CB0CD1" w14:textId="77777777" w:rsidR="00B80F92" w:rsidRPr="003C1245" w:rsidRDefault="00B80F92" w:rsidP="00B80F92">
            <w:pPr>
              <w:keepNext/>
              <w:keepLines/>
              <w:spacing w:after="0"/>
              <w:jc w:val="center"/>
              <w:rPr>
                <w:rFonts w:ascii="Arial" w:hAnsi="Arial"/>
                <w:sz w:val="18"/>
              </w:rPr>
            </w:pPr>
          </w:p>
        </w:tc>
      </w:tr>
      <w:tr w:rsidR="00B80F92" w:rsidRPr="003C1245" w14:paraId="12D82605"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557DBDB9"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53E4532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955C232" w14:textId="77777777" w:rsidR="00B80F92" w:rsidRPr="003C1245" w:rsidRDefault="00B80F92" w:rsidP="00B80F92">
            <w:pPr>
              <w:keepNext/>
              <w:keepLines/>
              <w:spacing w:after="0"/>
              <w:jc w:val="center"/>
              <w:rPr>
                <w:rFonts w:ascii="Arial" w:hAnsi="Arial"/>
                <w:sz w:val="18"/>
              </w:rPr>
            </w:pPr>
            <w:r w:rsidRPr="003C1245">
              <w:rPr>
                <w:rFonts w:ascii="Arial" w:hAnsi="Arial"/>
                <w:sz w:val="18"/>
              </w:rPr>
              <w:t>n260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7F49E" w14:textId="77777777" w:rsidR="00B80F92" w:rsidRPr="003C1245" w:rsidRDefault="00B80F92" w:rsidP="00B80F92">
            <w:pPr>
              <w:keepNext/>
              <w:keepLines/>
              <w:spacing w:after="0"/>
              <w:jc w:val="center"/>
              <w:rPr>
                <w:rFonts w:ascii="Arial" w:hAnsi="Arial"/>
                <w:sz w:val="18"/>
              </w:rPr>
            </w:pPr>
            <w:r w:rsidRPr="003C1245">
              <w:rPr>
                <w:rFonts w:ascii="Arial" w:hAnsi="Arial"/>
                <w:sz w:val="18"/>
                <w:lang w:val="en-US" w:bidi="ar"/>
              </w:rPr>
              <w:t>CA_n260M</w:t>
            </w:r>
          </w:p>
        </w:tc>
        <w:tc>
          <w:tcPr>
            <w:tcW w:w="2254" w:type="dxa"/>
            <w:tcBorders>
              <w:top w:val="nil"/>
              <w:left w:val="single" w:sz="4" w:space="0" w:color="auto"/>
              <w:bottom w:val="single" w:sz="4" w:space="0" w:color="auto"/>
              <w:right w:val="single" w:sz="4" w:space="0" w:color="auto"/>
            </w:tcBorders>
            <w:shd w:val="clear" w:color="auto" w:fill="auto"/>
            <w:vAlign w:val="center"/>
          </w:tcPr>
          <w:p w14:paraId="4E40465C" w14:textId="77777777" w:rsidR="00B80F92" w:rsidRPr="003C1245" w:rsidRDefault="00B80F92" w:rsidP="00B80F92">
            <w:pPr>
              <w:keepNext/>
              <w:keepLines/>
              <w:spacing w:after="0"/>
              <w:jc w:val="center"/>
              <w:rPr>
                <w:rFonts w:ascii="Arial" w:hAnsi="Arial"/>
                <w:sz w:val="18"/>
              </w:rPr>
            </w:pPr>
          </w:p>
        </w:tc>
      </w:tr>
      <w:tr w:rsidR="00B80F92" w:rsidRPr="003C1245" w14:paraId="104DCD90"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09374531"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CA_n39A-n40A-n258A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28662532" w14:textId="77777777" w:rsidR="00B80F92" w:rsidRPr="003C1245" w:rsidRDefault="00B80F92" w:rsidP="00B80F92">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CA_n39A-n40A</w:t>
            </w:r>
          </w:p>
          <w:p w14:paraId="71ADB213" w14:textId="77777777" w:rsidR="00B80F92" w:rsidRPr="003C1245" w:rsidRDefault="00B80F92" w:rsidP="00B80F92">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2F95649C"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CA_n40A-n258A</w:t>
            </w:r>
          </w:p>
        </w:tc>
        <w:tc>
          <w:tcPr>
            <w:tcW w:w="1167" w:type="dxa"/>
            <w:gridSpan w:val="2"/>
            <w:tcBorders>
              <w:left w:val="single" w:sz="4" w:space="0" w:color="auto"/>
              <w:right w:val="single" w:sz="4" w:space="0" w:color="auto"/>
            </w:tcBorders>
            <w:vAlign w:val="center"/>
          </w:tcPr>
          <w:p w14:paraId="1141891F"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61293"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54" w:type="dxa"/>
            <w:tcBorders>
              <w:top w:val="single" w:sz="4" w:space="0" w:color="auto"/>
              <w:left w:val="single" w:sz="4" w:space="0" w:color="auto"/>
              <w:bottom w:val="nil"/>
              <w:right w:val="single" w:sz="4" w:space="0" w:color="auto"/>
            </w:tcBorders>
            <w:shd w:val="clear" w:color="auto" w:fill="auto"/>
            <w:vAlign w:val="center"/>
          </w:tcPr>
          <w:p w14:paraId="2773609A"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B80F92" w:rsidRPr="003C1245" w14:paraId="1ECE306A"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13D3CA15"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3EFC4705"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F3D57EA"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n40</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2A8B1"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5, 10, 15, 20, 25, 30, 40, 50, 60, 80</w:t>
            </w:r>
            <w:r w:rsidRPr="003C1245">
              <w:rPr>
                <w:rFonts w:ascii="Arial" w:hAnsi="Arial" w:hint="eastAsia"/>
                <w:sz w:val="18"/>
                <w:lang w:val="en-US" w:eastAsia="zh-CN" w:bidi="ar"/>
              </w:rPr>
              <w:t>, 100</w:t>
            </w:r>
          </w:p>
        </w:tc>
        <w:tc>
          <w:tcPr>
            <w:tcW w:w="2254" w:type="dxa"/>
            <w:tcBorders>
              <w:top w:val="nil"/>
              <w:left w:val="single" w:sz="4" w:space="0" w:color="auto"/>
              <w:bottom w:val="nil"/>
              <w:right w:val="single" w:sz="4" w:space="0" w:color="auto"/>
            </w:tcBorders>
            <w:shd w:val="clear" w:color="auto" w:fill="auto"/>
            <w:vAlign w:val="center"/>
          </w:tcPr>
          <w:p w14:paraId="26EE4B5F" w14:textId="77777777" w:rsidR="00B80F92" w:rsidRPr="003C1245" w:rsidRDefault="00B80F92" w:rsidP="00B80F92">
            <w:pPr>
              <w:keepNext/>
              <w:keepLines/>
              <w:spacing w:after="0"/>
              <w:jc w:val="center"/>
              <w:rPr>
                <w:rFonts w:ascii="Arial" w:hAnsi="Arial"/>
                <w:sz w:val="18"/>
              </w:rPr>
            </w:pPr>
          </w:p>
        </w:tc>
      </w:tr>
      <w:tr w:rsidR="00B80F92" w:rsidRPr="003C1245" w14:paraId="4A64DBC7"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67240F1F"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6D651670"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A1AC265"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07255"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594F1852" w14:textId="77777777" w:rsidR="00B80F92" w:rsidRPr="003C1245" w:rsidRDefault="00B80F92" w:rsidP="00B80F92">
            <w:pPr>
              <w:keepNext/>
              <w:keepLines/>
              <w:spacing w:after="0"/>
              <w:jc w:val="center"/>
              <w:rPr>
                <w:rFonts w:ascii="Arial" w:hAnsi="Arial"/>
                <w:sz w:val="18"/>
              </w:rPr>
            </w:pPr>
          </w:p>
        </w:tc>
      </w:tr>
      <w:tr w:rsidR="00B80F92" w:rsidRPr="003C1245" w14:paraId="5B7B8846" w14:textId="77777777" w:rsidTr="00B30A55">
        <w:trPr>
          <w:trHeight w:val="187"/>
          <w:jc w:val="center"/>
        </w:trPr>
        <w:tc>
          <w:tcPr>
            <w:tcW w:w="2539" w:type="dxa"/>
            <w:tcBorders>
              <w:top w:val="single" w:sz="4" w:space="0" w:color="auto"/>
              <w:left w:val="single" w:sz="4" w:space="0" w:color="auto"/>
              <w:bottom w:val="nil"/>
              <w:right w:val="single" w:sz="4" w:space="0" w:color="auto"/>
            </w:tcBorders>
            <w:shd w:val="clear" w:color="auto" w:fill="auto"/>
            <w:vAlign w:val="center"/>
          </w:tcPr>
          <w:p w14:paraId="1A5040E7"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CA_n39A-n41A-n258A</w:t>
            </w:r>
          </w:p>
        </w:tc>
        <w:tc>
          <w:tcPr>
            <w:tcW w:w="3291" w:type="dxa"/>
            <w:gridSpan w:val="2"/>
            <w:tcBorders>
              <w:top w:val="single" w:sz="4" w:space="0" w:color="auto"/>
              <w:left w:val="single" w:sz="4" w:space="0" w:color="auto"/>
              <w:bottom w:val="nil"/>
              <w:right w:val="single" w:sz="4" w:space="0" w:color="auto"/>
            </w:tcBorders>
            <w:shd w:val="clear" w:color="auto" w:fill="auto"/>
            <w:vAlign w:val="center"/>
          </w:tcPr>
          <w:p w14:paraId="13D6AF11" w14:textId="77777777" w:rsidR="00B80F92" w:rsidRPr="003C1245" w:rsidRDefault="00B80F92" w:rsidP="00B80F92">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CA_n39A-n41A</w:t>
            </w:r>
          </w:p>
          <w:p w14:paraId="2E06EE27" w14:textId="77777777" w:rsidR="00B80F92" w:rsidRPr="003C1245" w:rsidRDefault="00B80F92" w:rsidP="00B80F92">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5AEB12E0"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CA_n41A-n258A</w:t>
            </w:r>
          </w:p>
        </w:tc>
        <w:tc>
          <w:tcPr>
            <w:tcW w:w="1167" w:type="dxa"/>
            <w:gridSpan w:val="2"/>
            <w:tcBorders>
              <w:left w:val="single" w:sz="4" w:space="0" w:color="auto"/>
              <w:right w:val="single" w:sz="4" w:space="0" w:color="auto"/>
            </w:tcBorders>
            <w:vAlign w:val="center"/>
          </w:tcPr>
          <w:p w14:paraId="07400ADF"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DCB47"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54" w:type="dxa"/>
            <w:tcBorders>
              <w:top w:val="single" w:sz="4" w:space="0" w:color="auto"/>
              <w:left w:val="single" w:sz="4" w:space="0" w:color="auto"/>
              <w:bottom w:val="nil"/>
              <w:right w:val="single" w:sz="4" w:space="0" w:color="auto"/>
            </w:tcBorders>
            <w:shd w:val="clear" w:color="auto" w:fill="auto"/>
            <w:vAlign w:val="center"/>
          </w:tcPr>
          <w:p w14:paraId="439C3A76"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B80F92" w:rsidRPr="003C1245" w14:paraId="5EB08DEC" w14:textId="77777777" w:rsidTr="00B30A55">
        <w:trPr>
          <w:trHeight w:val="187"/>
          <w:jc w:val="center"/>
        </w:trPr>
        <w:tc>
          <w:tcPr>
            <w:tcW w:w="2539" w:type="dxa"/>
            <w:tcBorders>
              <w:top w:val="nil"/>
              <w:left w:val="single" w:sz="4" w:space="0" w:color="auto"/>
              <w:bottom w:val="nil"/>
              <w:right w:val="single" w:sz="4" w:space="0" w:color="auto"/>
            </w:tcBorders>
            <w:shd w:val="clear" w:color="auto" w:fill="auto"/>
            <w:vAlign w:val="center"/>
          </w:tcPr>
          <w:p w14:paraId="2D27C33E"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nil"/>
              <w:right w:val="single" w:sz="4" w:space="0" w:color="auto"/>
            </w:tcBorders>
            <w:shd w:val="clear" w:color="auto" w:fill="auto"/>
            <w:vAlign w:val="center"/>
          </w:tcPr>
          <w:p w14:paraId="6979E4E2"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44E9742"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n41</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D7AB2"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4" w:type="dxa"/>
            <w:tcBorders>
              <w:top w:val="nil"/>
              <w:left w:val="single" w:sz="4" w:space="0" w:color="auto"/>
              <w:bottom w:val="nil"/>
              <w:right w:val="single" w:sz="4" w:space="0" w:color="auto"/>
            </w:tcBorders>
            <w:shd w:val="clear" w:color="auto" w:fill="auto"/>
            <w:vAlign w:val="center"/>
          </w:tcPr>
          <w:p w14:paraId="5E28CF96" w14:textId="77777777" w:rsidR="00B80F92" w:rsidRPr="003C1245" w:rsidRDefault="00B80F92" w:rsidP="00B80F92">
            <w:pPr>
              <w:keepNext/>
              <w:keepLines/>
              <w:spacing w:after="0"/>
              <w:jc w:val="center"/>
              <w:rPr>
                <w:rFonts w:ascii="Arial" w:hAnsi="Arial"/>
                <w:sz w:val="18"/>
              </w:rPr>
            </w:pPr>
          </w:p>
        </w:tc>
      </w:tr>
      <w:tr w:rsidR="00B80F92" w:rsidRPr="003C1245" w14:paraId="33505D24" w14:textId="77777777" w:rsidTr="00B30A55">
        <w:trPr>
          <w:trHeight w:val="187"/>
          <w:jc w:val="center"/>
        </w:trPr>
        <w:tc>
          <w:tcPr>
            <w:tcW w:w="2539" w:type="dxa"/>
            <w:tcBorders>
              <w:top w:val="nil"/>
              <w:left w:val="single" w:sz="4" w:space="0" w:color="auto"/>
              <w:bottom w:val="single" w:sz="4" w:space="0" w:color="auto"/>
              <w:right w:val="single" w:sz="4" w:space="0" w:color="auto"/>
            </w:tcBorders>
            <w:shd w:val="clear" w:color="auto" w:fill="auto"/>
            <w:vAlign w:val="center"/>
          </w:tcPr>
          <w:p w14:paraId="36418E2C" w14:textId="77777777" w:rsidR="00B80F92" w:rsidRPr="003C1245" w:rsidRDefault="00B80F92" w:rsidP="00B80F92">
            <w:pPr>
              <w:keepNext/>
              <w:keepLines/>
              <w:spacing w:after="0"/>
              <w:jc w:val="center"/>
              <w:rPr>
                <w:rFonts w:ascii="Arial" w:hAnsi="Arial"/>
                <w:sz w:val="18"/>
              </w:rPr>
            </w:pPr>
          </w:p>
        </w:tc>
        <w:tc>
          <w:tcPr>
            <w:tcW w:w="3291" w:type="dxa"/>
            <w:gridSpan w:val="2"/>
            <w:tcBorders>
              <w:top w:val="nil"/>
              <w:left w:val="single" w:sz="4" w:space="0" w:color="auto"/>
              <w:bottom w:val="single" w:sz="4" w:space="0" w:color="auto"/>
              <w:right w:val="single" w:sz="4" w:space="0" w:color="auto"/>
            </w:tcBorders>
            <w:shd w:val="clear" w:color="auto" w:fill="auto"/>
            <w:vAlign w:val="center"/>
          </w:tcPr>
          <w:p w14:paraId="0BF7F5FE" w14:textId="77777777" w:rsidR="00B80F92" w:rsidRPr="003C1245" w:rsidRDefault="00B80F92" w:rsidP="00B80F92">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2A4DA1B" w14:textId="77777777" w:rsidR="00B80F92" w:rsidRPr="003C1245" w:rsidRDefault="00B80F92" w:rsidP="00B80F92">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00690" w14:textId="77777777" w:rsidR="00B80F92" w:rsidRPr="003C1245" w:rsidRDefault="00B80F92" w:rsidP="00B80F92">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4" w:type="dxa"/>
            <w:tcBorders>
              <w:top w:val="nil"/>
              <w:left w:val="single" w:sz="4" w:space="0" w:color="auto"/>
              <w:bottom w:val="single" w:sz="4" w:space="0" w:color="auto"/>
              <w:right w:val="single" w:sz="4" w:space="0" w:color="auto"/>
            </w:tcBorders>
            <w:shd w:val="clear" w:color="auto" w:fill="auto"/>
            <w:vAlign w:val="center"/>
          </w:tcPr>
          <w:p w14:paraId="1E18AA77" w14:textId="77777777" w:rsidR="00B80F92" w:rsidRPr="003C1245" w:rsidRDefault="00B80F92" w:rsidP="00B80F92">
            <w:pPr>
              <w:keepNext/>
              <w:keepLines/>
              <w:spacing w:after="0"/>
              <w:jc w:val="center"/>
              <w:rPr>
                <w:rFonts w:ascii="Arial" w:hAnsi="Arial"/>
                <w:sz w:val="18"/>
              </w:rPr>
            </w:pPr>
          </w:p>
        </w:tc>
      </w:tr>
    </w:tbl>
    <w:p w14:paraId="2D11F39D" w14:textId="77777777" w:rsidR="008F5908" w:rsidRPr="003C1245" w:rsidRDefault="008F5908" w:rsidP="008F5908"/>
    <w:p w14:paraId="24BB9718" w14:textId="77777777" w:rsidR="008F5908" w:rsidRPr="00FD5799" w:rsidRDefault="008F5908" w:rsidP="008F5908">
      <w:pPr>
        <w:pStyle w:val="5"/>
        <w:rPr>
          <w:noProof/>
          <w:u w:val="single"/>
        </w:rPr>
      </w:pPr>
      <w:r w:rsidRPr="00FD5799">
        <w:rPr>
          <w:u w:val="single"/>
        </w:rPr>
        <w:lastRenderedPageBreak/>
        <w:t>Table 5.5A.1.2-1c</w:t>
      </w:r>
    </w:p>
    <w:p w14:paraId="4BA02B04" w14:textId="77777777" w:rsidR="008F5908" w:rsidRPr="003C1245" w:rsidRDefault="008F5908" w:rsidP="008F5908">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-1c</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89"/>
        <w:gridCol w:w="11"/>
        <w:gridCol w:w="1156"/>
        <w:gridCol w:w="5129"/>
        <w:gridCol w:w="22"/>
        <w:gridCol w:w="2253"/>
      </w:tblGrid>
      <w:tr w:rsidR="008F5908" w:rsidRPr="003C1245" w14:paraId="686BC40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A9F143D" w14:textId="77777777" w:rsidR="008F5908" w:rsidRPr="003C1245" w:rsidRDefault="008F5908" w:rsidP="00207235">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3D8558F" w14:textId="77777777" w:rsidR="008F5908" w:rsidRPr="003C1245" w:rsidRDefault="008F5908" w:rsidP="00207235">
            <w:pPr>
              <w:keepNext/>
              <w:keepLines/>
              <w:spacing w:after="0"/>
              <w:jc w:val="center"/>
              <w:rPr>
                <w:rFonts w:ascii="Arial" w:hAnsi="Arial" w:cs="Arial"/>
                <w:b/>
                <w:sz w:val="18"/>
                <w:szCs w:val="18"/>
              </w:rPr>
            </w:pPr>
            <w:r w:rsidRPr="003C1245">
              <w:rPr>
                <w:rFonts w:ascii="Arial" w:hAnsi="Arial"/>
                <w:b/>
                <w:sz w:val="18"/>
              </w:rPr>
              <w:t>Uplink configuration</w:t>
            </w:r>
          </w:p>
        </w:tc>
        <w:tc>
          <w:tcPr>
            <w:tcW w:w="1156" w:type="dxa"/>
            <w:tcBorders>
              <w:top w:val="single" w:sz="4" w:space="0" w:color="auto"/>
              <w:left w:val="single" w:sz="4" w:space="0" w:color="auto"/>
              <w:right w:val="single" w:sz="4" w:space="0" w:color="auto"/>
            </w:tcBorders>
            <w:vAlign w:val="center"/>
          </w:tcPr>
          <w:p w14:paraId="3D5709EB" w14:textId="77777777" w:rsidR="008F5908" w:rsidRPr="003C1245" w:rsidRDefault="008F5908" w:rsidP="00207235">
            <w:pPr>
              <w:keepNext/>
              <w:keepLines/>
              <w:spacing w:after="0"/>
              <w:jc w:val="center"/>
              <w:rPr>
                <w:rFonts w:ascii="Arial" w:hAnsi="Arial"/>
                <w:b/>
                <w:sz w:val="18"/>
                <w:lang w:val="en-US"/>
              </w:rPr>
            </w:pPr>
            <w:r w:rsidRPr="003C1245">
              <w:rPr>
                <w:rFonts w:ascii="Arial" w:hAnsi="Arial"/>
                <w:b/>
                <w:sz w:val="18"/>
              </w:rPr>
              <w:t>NR Band</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245456" w14:textId="77777777" w:rsidR="008F5908" w:rsidRPr="003C1245" w:rsidRDefault="008F5908" w:rsidP="00207235">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FC44A86" w14:textId="77777777" w:rsidR="008F5908" w:rsidRPr="003C1245" w:rsidRDefault="008F5908" w:rsidP="00207235">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8F5908" w:rsidRPr="003C1245" w14:paraId="4671F7A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4B459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CA_n40A-n41A-n258A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7B9629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w:t>
            </w:r>
          </w:p>
          <w:p w14:paraId="0E06E45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CA_n40A-n258A</w:t>
            </w:r>
          </w:p>
          <w:p w14:paraId="39728FA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CA_n41A-n258A</w:t>
            </w:r>
          </w:p>
        </w:tc>
        <w:tc>
          <w:tcPr>
            <w:tcW w:w="1156" w:type="dxa"/>
            <w:tcBorders>
              <w:left w:val="single" w:sz="4" w:space="0" w:color="auto"/>
              <w:right w:val="single" w:sz="4" w:space="0" w:color="auto"/>
            </w:tcBorders>
            <w:vAlign w:val="center"/>
          </w:tcPr>
          <w:p w14:paraId="7AFE06C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561B70" w14:textId="77777777" w:rsidR="008F5908" w:rsidRPr="003C1245" w:rsidRDefault="008F5908" w:rsidP="00207235">
            <w:pPr>
              <w:keepNext/>
              <w:keepLines/>
              <w:spacing w:after="0"/>
              <w:jc w:val="center"/>
              <w:rPr>
                <w:rFonts w:ascii="Arial" w:hAnsi="Arial"/>
                <w:color w:val="000000" w:themeColor="text1"/>
                <w:sz w:val="18"/>
                <w:lang w:val="en-US"/>
              </w:rPr>
            </w:pPr>
            <w:r w:rsidRPr="003C1245">
              <w:rPr>
                <w:rFonts w:ascii="Arial" w:hAnsi="Arial"/>
                <w:sz w:val="18"/>
                <w:lang w:val="en-US" w:bidi="ar"/>
              </w:rPr>
              <w:t>5, 10, 15, 20, 25, 30, 40, 50, 60, 80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867854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0</w:t>
            </w:r>
          </w:p>
        </w:tc>
      </w:tr>
      <w:tr w:rsidR="008F5908" w:rsidRPr="003C1245" w14:paraId="7C343A7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D366DE1"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C220AA8"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0FFB888" w14:textId="77777777" w:rsidR="008F5908" w:rsidRPr="003C1245" w:rsidRDefault="008F5908" w:rsidP="00207235">
            <w:pPr>
              <w:keepNext/>
              <w:keepLines/>
              <w:spacing w:after="0"/>
              <w:jc w:val="center"/>
              <w:rPr>
                <w:color w:val="000000"/>
                <w:sz w:val="18"/>
                <w:szCs w:val="18"/>
              </w:rPr>
            </w:pPr>
            <w:r w:rsidRPr="003C1245">
              <w:rPr>
                <w:rFonts w:ascii="Arial" w:hAnsi="Arial" w:cs="Arial" w:hint="eastAsia"/>
                <w:color w:val="000000" w:themeColor="text1"/>
                <w:sz w:val="18"/>
                <w:szCs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5709A7" w14:textId="77777777" w:rsidR="008F5908" w:rsidRPr="003C1245" w:rsidRDefault="008F5908" w:rsidP="00207235">
            <w:pPr>
              <w:keepNext/>
              <w:keepLines/>
              <w:spacing w:after="0"/>
              <w:jc w:val="center"/>
              <w:rPr>
                <w:rFonts w:ascii="Arial" w:hAnsi="Arial"/>
                <w:color w:val="000000" w:themeColor="text1"/>
                <w:sz w:val="18"/>
                <w:lang w:val="en-US"/>
              </w:rPr>
            </w:pPr>
            <w:r w:rsidRPr="003C1245">
              <w:rPr>
                <w:rFonts w:ascii="Arial" w:hAnsi="Arial"/>
                <w:sz w:val="18"/>
                <w:lang w:val="en-US" w:bidi="ar"/>
              </w:rPr>
              <w:t>10, 15, 20, 30, 40, 50, 60, 80, 90, 100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F1A3A1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27D0A1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AB4799D"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78AA82D4"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069F687" w14:textId="77777777" w:rsidR="008F5908" w:rsidRPr="003C1245" w:rsidRDefault="008F5908" w:rsidP="00207235">
            <w:pPr>
              <w:keepNext/>
              <w:keepLines/>
              <w:spacing w:after="0"/>
              <w:jc w:val="center"/>
              <w:rPr>
                <w:color w:val="000000"/>
                <w:sz w:val="18"/>
                <w:szCs w:val="18"/>
              </w:rPr>
            </w:pPr>
            <w:r w:rsidRPr="003C1245">
              <w:rPr>
                <w:rFonts w:ascii="Arial" w:hAnsi="Arial" w:cs="Arial" w:hint="eastAsia"/>
                <w:color w:val="000000" w:themeColor="text1"/>
                <w:sz w:val="18"/>
                <w:szCs w:val="18"/>
                <w:lang w:val="en-US"/>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236818" w14:textId="77777777" w:rsidR="008F5908" w:rsidRPr="003C1245" w:rsidRDefault="008F5908" w:rsidP="00207235">
            <w:pPr>
              <w:keepNext/>
              <w:keepLines/>
              <w:spacing w:after="0"/>
              <w:jc w:val="center"/>
              <w:rPr>
                <w:rFonts w:ascii="Arial" w:hAnsi="Arial"/>
                <w:color w:val="000000" w:themeColor="text1"/>
                <w:sz w:val="18"/>
                <w:lang w:val="en-US"/>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55D2C6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487DEA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1F7ECD1"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CA_n40A-n77A-n257A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F44E21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CA_n40A-n77A</w:t>
            </w:r>
          </w:p>
          <w:p w14:paraId="50A1A5B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CA_n77A-n257A</w:t>
            </w:r>
          </w:p>
          <w:p w14:paraId="645ECA12"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w:t>
            </w:r>
          </w:p>
        </w:tc>
        <w:tc>
          <w:tcPr>
            <w:tcW w:w="1156" w:type="dxa"/>
            <w:tcBorders>
              <w:left w:val="single" w:sz="4" w:space="0" w:color="auto"/>
              <w:right w:val="single" w:sz="4" w:space="0" w:color="auto"/>
            </w:tcBorders>
            <w:vAlign w:val="center"/>
          </w:tcPr>
          <w:p w14:paraId="237B130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9571A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736989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9FFBA4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755654"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F7DAE0D"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38B2B3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06F9E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FAE3A4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AA7769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29AC807"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6F8AD4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D1B61F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8B1CC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9DBA72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0426E1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57DD51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CA_n40A-n77A-n257D</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7641FA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71F3D2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47917A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748DDE8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9FA27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429522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3C09D4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F86B40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5DB4A563"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639C00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897A9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530611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52DE86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018B3A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EB067E8"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08EF42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38E02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BFBC7D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07F50B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D3AAAB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CA_n40A-n77A-n257E</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EB2FCE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39CF10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6D75B7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7EDD518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8D8BB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0351BFB"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ADB14E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49335B"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6441BF3"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DF116B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01315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9CF902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E75520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1BE5DE7"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F253B49"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2604D9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8D6D4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3A5107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2516DD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5D914F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CA_n40A-n77A-n257F</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40503B8"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F6C7D1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007ADA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019CBDE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2DF42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EFD311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1B2F8F9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F092C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03B8773"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6C8389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2FF5B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CF12BF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F3DAA0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AA3B7C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5CDD157"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3E4C91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B03C3C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A79D71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819DEB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BB0C77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CA_n40A-n77A-n257G</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7E1739A"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F1CC47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DA919A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B4A56E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F525C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0B703C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340BF4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82B787"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8C778BB"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76F6AB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85E8F1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EA4CC5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79FB47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5F63F04"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2DC2FA2"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41C0FA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913D2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5E4DA8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32607C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4DB5A7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CA_n40A-n77A-n257H</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E2ACFF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B7901D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473C3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3DCDD0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18E68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54FD834"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17A4EB7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50427D0"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B78595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3072A8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4F850E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5451E3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4688BE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CE9F2A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60E898C"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6BF7F0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78E7B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85F205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F65CE9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9CC4F7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CA_n40A-n77A-n257I</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E11A91A"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691239C"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90FF75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491362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D8273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C64BAF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90351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B2E1BA"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C8A6DDF"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5A5BA9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F2E2C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DF2DC8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84DE43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F54E4E0"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6DD56E4"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45B49C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2A7F8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26A6FC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21F37F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F38755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CA_n40A-n77A-n257J</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3FB156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271C99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250962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89C40C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D6D4B7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4F5BB4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2D89CB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2B3B589"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3480D5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E34481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6BDB6B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716DAE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02B5B6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B011FA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75281737"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E0F992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7471D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93F65A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6A9B04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A5E974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CA_n40A-n77A-n257K</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9DE20E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9A07F1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D392EA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55BEF86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4C9BC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800EDA6"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B7EAF0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DD6040"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5C24EC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A54950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E6605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60A12C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3BF9B1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60DD13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B1F5EB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D80FCA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6A582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2C4D22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900005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8AD37F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CA_n40A-n77A-n257L</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849CA1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w:t>
            </w:r>
          </w:p>
          <w:p w14:paraId="21D9A9E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657871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56E743F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27522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C8803A0"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D4493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191E02"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EA112DD"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45D5D7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CD8368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DB1137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C3CF69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ACB077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79E9FF3F"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0F21BB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31EBAE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CF55EA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10E5E9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CE2D5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CA_n40A-n77A-n257M</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5AD6A8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8DB5D7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29D2AB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27DA1A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B03DD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C4152B3"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D30221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F4F9E38"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C75C29B"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CB77C5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28F84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CC8C4B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7F4F3D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A986BE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4704273"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1B2253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49CCD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C43969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BD5A3E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B3ABEB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7B457B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C96C9E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FCC470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ACDED0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0AE75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2596DC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669E8C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DFE376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4CA12E4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5E7875E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5066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7D8B5DE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45A413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B7B81A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7C29FAD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718A2C2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CBD63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2E5C8E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7250A8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584539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lastRenderedPageBreak/>
              <w:t>CA_n40A-n77C-n257D</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08695D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62EA9A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7302C8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7E286F2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3E56D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2970845"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217D5A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1166C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4DA0F80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3357D13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B018C4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156EAE0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01B4C3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76D4D7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7411B6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57C61F1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A427F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29E5B2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44F67D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246E50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CA_n40A-n77C-n257E</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4CCB5E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C6B248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5651F1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365A8B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E0650A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3508D74"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DD909B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550897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5DB7521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5CD4C90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30930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6485D8B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34600C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A57057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77907B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092A93E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79189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DB1A64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D53737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F9901E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CA_n40A-n77C-n257F</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BEBB1F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C16816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66E58BB"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24EC66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31DB69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5F32EB3"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72D85F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82D39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76FCE6E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5F3326F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6A1C0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29C1498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2EACA6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87A60F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79E637E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0FFB426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3041B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755D57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C363FC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4630C7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CA_n40A-n77C-n257G</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6E2C6B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4ED3F6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A5463B"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B83FEA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CE2A5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D3BDA65"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AE563D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390B6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7F77806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2684DCC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16D2E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50A4BCA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CEEE34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D34633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DCFC1B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3648AB2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D9FCA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71BEB9E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0DEAE1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393021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CA_n40A-n77C-n257H</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9C36B78"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8FEA8E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CA22BE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47B77D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FB23A9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37F975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2A9AF5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C88F8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4E360CB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0A92EC4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7F15D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4374CB5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2199EE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2B82AD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1E5067B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0DA81A8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50E32E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CC30EC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5F863B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BF13AB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CA_n40A-n77C-n257I</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066469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EADD21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D62672C"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31CC52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C4053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808001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1468C9A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16833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1BB52BC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105E284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3ACB6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759947E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956861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30BF57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CD39C4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6D1E704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C57D7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A6B819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BDE62D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764230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CA_n40A-n77C-n257J</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7A1E17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852BAF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8DA71F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7F51DB7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5DC89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2E5FB16"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F79ADD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D82DFE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70D33AF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7289DE1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1AC3F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53DDCFC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F26844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A0FA83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5B510F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4E5966A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C38C4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6E94C7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039558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3ADBA5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CA_n40A-n77C-n257K</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AD1681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E92990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904E87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C564E0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5FC62F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E6DAAAC"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872C26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29251F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725E4BB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268C6CB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32DD2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5E5BF27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B45FFE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598180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6DF542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60AC6D8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1F2BC9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838EF6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2BEEAC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77698C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CA_n40A-n77C-n257L</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BCF1688"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2A020F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41DA17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7FC7FDE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64CFE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487A48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36E641C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1421FE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00CD9BC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6ADE257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7502FF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0A4C946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47289D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A7673F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D4CA50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3064AC0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1286D5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6F6C86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F0F6DE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1F751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CA_n40A-n77C-n257M</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6DCE29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2ED2A1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F73DA5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A8D1C3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280628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2512BF0"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10B8A49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DF911D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nil"/>
              <w:right w:val="single" w:sz="4" w:space="0" w:color="auto"/>
            </w:tcBorders>
            <w:shd w:val="clear" w:color="auto" w:fill="auto"/>
            <w:vAlign w:val="center"/>
          </w:tcPr>
          <w:p w14:paraId="472E186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4E6C1E0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CA071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757E7E1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5585FD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68F9D3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1E8EDE5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56" w:type="dxa"/>
            <w:tcBorders>
              <w:left w:val="single" w:sz="4" w:space="0" w:color="auto"/>
              <w:right w:val="single" w:sz="4" w:space="0" w:color="auto"/>
            </w:tcBorders>
            <w:vAlign w:val="center"/>
          </w:tcPr>
          <w:p w14:paraId="69F53CA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2576B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8490BD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CBA86F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61CBC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4D3FAEB"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34DF0D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01D88C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814186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5F7E08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16EA4F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8779BE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AD8B4A2"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6966AD7"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38D989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A23B49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36D3051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C38C76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FA49E24"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953D83E"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09BA47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00DF7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28AA71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D76912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461D5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CA_n40B-n77A-n257D</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1E0BDE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5E1B68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F237B8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0F46F63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612FF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B7909B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785CF4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ABD060"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265BDBB"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42C740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6BA96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54F8A9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FA6B09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36E993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4F87719"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AFDC2B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22B42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2660A5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2ADA97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8D0C78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CA_n40B-n77A-n257E</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4C825A0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FC3D6C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713077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011B65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28D399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EE6433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F000B1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4BFAB4"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7CDD7A38"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7A6A45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EFB69F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E1CB95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2AFC27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FB53C68"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6DB2238"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FBCA04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25D86C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90868F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C09933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BC531C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lastRenderedPageBreak/>
              <w:t>CA_n40B-n77A-n257F</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714004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55C75B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71CF55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CFC570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7A48F2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F138CB3"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47B5B3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612C79"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8F3FE18"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36793E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7A276D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EB6C39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EE3C60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B682102"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04C7082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29032A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0F522B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7428B3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D9350A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330B67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CA_n40B-n77A-n257G</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7ED598D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3569D7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E307B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7CAACCA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79AA6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98A66B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B5A1CA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789C5CC"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B76069E"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9E8974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FFEA9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6D66E8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54A8D5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0B4CE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B91FFE6"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B130D6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4F6AD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65E28A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C4CA67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81E554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CA_n40B-n77A-n257H</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EBA172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416F9E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07DD86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6E2C35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46C291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470F3FB"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360C65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9C267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587C4BEA"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379420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DE7B1B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C9A37F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F86993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2A5840B"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2C779AD"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993E05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911C15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9341E9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0A297E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9AFBCD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CA_n40B-n77A-n257I</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5EBC43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0D267F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2EB323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43F3414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61B0E1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6F85A0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7F108E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8AB7A0D"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55761079"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D62E44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DD187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4E016E4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4E326B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4EEDDE8"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AC3E74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88C21A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F4BB0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1B6979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AE9D42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9524D8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CA_n40B-n77A-n257J</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57494D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48019A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16447E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F2719B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A11A51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1F764FB"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B9E4EA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77D271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750D94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3AB1B7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6491B9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0DB5342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5C3669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33D1785"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9BC06AE"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D59385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D397D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A7496A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AF634E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442D5D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CA_n40B-n77A-n257K</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3121F0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93D106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6AC315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66EDA73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63546F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4F15FD6"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2BBEDD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257BF6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B55E10D"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8A7906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5ABF3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276682F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5EBAF4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EA11BD7"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5B5D7CE"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C24C55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9B45E3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78F779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3FAD2F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DAF0A7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CA_n40B-n77A-n257L</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F310D0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7CDE6A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115E94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40A368D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F9D95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713F716"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3EAA307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87C54FB"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4D4CF57"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323124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7FEC5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D9A2C8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1E53FB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212631B"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670D1C9"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12CD0B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F505F1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95BCD7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08F8CA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2CA3D4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CA_n40B-n77A-n257M</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39C9E0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A688F2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849702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645FD0C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D9F30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64D5A5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945858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E14B738"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BC5A82E"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8D19A9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24FCB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200F1B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2CE2AE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2108B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1D57A7C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6CB39B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D72919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F49870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4FDA7C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A51AAF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A1818DA"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97E1E3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65AE91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48AD1CE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39B17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2458FD64"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67FA734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21ACEA5"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97656C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BEAD02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4132A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7241F90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ED1793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E246101"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4AA156B"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C046A3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06C5AC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7E2B1F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3F3301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2406D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CA_n40B-n77C-n257D</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226B063"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149707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96BC53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567AC7B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4CC2C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7ED8F31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63380E7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88E81B"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63D100D"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F9D9E0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C58F6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021B0FC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C93D6F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88FE3A4"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31CF773"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494DCDC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8DBD3F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460471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D9F454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EAB39A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CA_n40B-n77C-n257E</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9D030E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2F121C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7A8AB0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2CB6E59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F91CF5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7CBB9B0"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0E1B41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231219C"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1E34AB2"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7B54D2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5DBDB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6444DD1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EA76A4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DC77555"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7ED0B94"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BE2147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B38020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EB3B15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0643BD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7A5733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CA_n40B-n77C-n257F</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14313F9"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5621A5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F9A32A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09954A5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F50DA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BE58D23"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129923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057EBC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7FC7713"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6B70E89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5970C9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6ECBF2A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5E6CA9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DA363F"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185FDD9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0C3AC8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DBDF73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BC1690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A4ED11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1F61024"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CA_n40B-n77C-n257G</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77D60B64"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980051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F51519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1DB4448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B5E94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8C21FE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1A32933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B80F9C"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C3BAC9D"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859CDD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39890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024B34B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E12E8C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146A869"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EB77F30"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097335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9AA2A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E5F6E2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D17F23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678DCC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lastRenderedPageBreak/>
              <w:t>CA_n40B-n77C-n257H</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5B9B66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09647A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048D10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5486D15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1965A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105E4F6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FF4501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AB2ECE2"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D3684F2"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5F9738D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6D675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4B22C53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1036DE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B1EB1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06946537"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5FBA7A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5A8B4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69D063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AD2D82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B9B0FA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CA_n40B-n77C-n257I</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6B54FDD"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4C5C055"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17037B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915980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C773C9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55CF93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663D93C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BB2A15"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84A4044"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03906C5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698EDD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43E93FB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3477D1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35A8298"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250EA7F"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540C57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E4D42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5AAC4A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939BAE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975C5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CA_n40B-n77C-n257J</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1BF104F"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9E18D46"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CF5A9D1"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5780ACA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E6BD0C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934CA1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4AA6BB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C52FDA"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5C98D8C"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047F50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3C2254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0A1C245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C43A98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8F2B347"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1D4915F"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2D9B68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3C9B7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125A55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2ADD89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CC8EF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CA_n40B-n77C-n257K</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4958686"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756B8F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503BAD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6B23D0C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0C3F3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8E34A7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4D38D8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25A9BEE"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91CBE2C"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EB8671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358A8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1B382AE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83000A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E86BAC"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9778F3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3ABDC96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E47CD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196FB3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FABCC0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497310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CA_n40B-n77C-n257L</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17400840"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E892FA8"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FF6008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5B7FBD6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E91B0E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63D106C"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3A0B606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BF561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3560AD2"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6E9CDC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287A9E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498CCFC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EE02D6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17F27B6"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6236375"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6AB606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79D8A7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1D68CB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45123F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939BC3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CA_n40B-n77C-n257M</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36F6DCC1"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77FB04E"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89B722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eastAsia="zh-CN"/>
              </w:rPr>
              <w:t>CA_n40A-n257A</w:t>
            </w:r>
          </w:p>
        </w:tc>
        <w:tc>
          <w:tcPr>
            <w:tcW w:w="1156" w:type="dxa"/>
            <w:tcBorders>
              <w:left w:val="single" w:sz="4" w:space="0" w:color="auto"/>
              <w:right w:val="single" w:sz="4" w:space="0" w:color="auto"/>
            </w:tcBorders>
            <w:vAlign w:val="center"/>
          </w:tcPr>
          <w:p w14:paraId="3E774FD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3F70E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CA_n40B</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6DB40C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F4526E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7DD3CAE"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D6DAE68"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3C8CBC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93DB49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CA_n77C</w:t>
            </w:r>
          </w:p>
        </w:tc>
        <w:tc>
          <w:tcPr>
            <w:tcW w:w="2275" w:type="dxa"/>
            <w:gridSpan w:val="2"/>
            <w:tcBorders>
              <w:top w:val="nil"/>
              <w:left w:val="single" w:sz="4" w:space="0" w:color="auto"/>
              <w:bottom w:val="nil"/>
              <w:right w:val="single" w:sz="4" w:space="0" w:color="auto"/>
            </w:tcBorders>
            <w:shd w:val="clear" w:color="auto" w:fill="auto"/>
            <w:vAlign w:val="center"/>
          </w:tcPr>
          <w:p w14:paraId="7F46840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9EE6C3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F2B567"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C25F474"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171FDD4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C78F68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795D3E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46D35C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AB9DE5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77933BB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6667D23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6" w:type="dxa"/>
            <w:tcBorders>
              <w:left w:val="single" w:sz="4" w:space="0" w:color="auto"/>
              <w:right w:val="single" w:sz="4" w:space="0" w:color="auto"/>
            </w:tcBorders>
            <w:vAlign w:val="center"/>
          </w:tcPr>
          <w:p w14:paraId="37F7B0D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447F86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8126303"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609ED0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B48B93"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55B6B67"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7F3448E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DE854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AAB3B2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337ED9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5D75B3E" w14:textId="77777777" w:rsidR="008F5908" w:rsidRPr="003C1245" w:rsidRDefault="008F5908" w:rsidP="00207235">
            <w:pPr>
              <w:keepNext/>
              <w:keepLines/>
              <w:spacing w:after="0"/>
              <w:jc w:val="center"/>
              <w:rPr>
                <w:rFonts w:ascii="Arial" w:hAnsi="Arial"/>
                <w:sz w:val="18"/>
                <w:szCs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1D445CB" w14:textId="77777777" w:rsidR="008F5908" w:rsidRPr="003C1245" w:rsidRDefault="008F5908" w:rsidP="00207235">
            <w:pPr>
              <w:keepNext/>
              <w:keepLines/>
              <w:spacing w:after="0"/>
              <w:jc w:val="center"/>
              <w:rPr>
                <w:rFonts w:ascii="Arial" w:hAnsi="Arial"/>
                <w:sz w:val="18"/>
                <w:szCs w:val="18"/>
              </w:rPr>
            </w:pPr>
          </w:p>
        </w:tc>
        <w:tc>
          <w:tcPr>
            <w:tcW w:w="1156" w:type="dxa"/>
            <w:tcBorders>
              <w:left w:val="single" w:sz="4" w:space="0" w:color="auto"/>
              <w:right w:val="single" w:sz="4" w:space="0" w:color="auto"/>
            </w:tcBorders>
            <w:vAlign w:val="center"/>
          </w:tcPr>
          <w:p w14:paraId="278668B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A6C2AD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2B5603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BD3A42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3A2F07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CA_n40A-n78A-n257D</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EF853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0BD7024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67" w:type="dxa"/>
            <w:gridSpan w:val="2"/>
            <w:tcBorders>
              <w:left w:val="single" w:sz="4" w:space="0" w:color="auto"/>
              <w:right w:val="single" w:sz="4" w:space="0" w:color="auto"/>
            </w:tcBorders>
            <w:vAlign w:val="center"/>
          </w:tcPr>
          <w:p w14:paraId="527F092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FE3B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11F60DC"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17C382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14C2F0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2B5CDE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3A8078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4C6B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63B9298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69B9F9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583FF6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3E9B8D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8658A5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A05B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53" w:type="dxa"/>
            <w:tcBorders>
              <w:top w:val="nil"/>
              <w:left w:val="single" w:sz="4" w:space="0" w:color="auto"/>
              <w:bottom w:val="single" w:sz="4" w:space="0" w:color="auto"/>
              <w:right w:val="single" w:sz="4" w:space="0" w:color="auto"/>
            </w:tcBorders>
            <w:shd w:val="clear" w:color="auto" w:fill="auto"/>
            <w:vAlign w:val="center"/>
          </w:tcPr>
          <w:p w14:paraId="36397DC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E115D2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B469C08"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CA_n40A-n78A-n257E</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DCA48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01A02BF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67" w:type="dxa"/>
            <w:gridSpan w:val="2"/>
            <w:tcBorders>
              <w:left w:val="single" w:sz="4" w:space="0" w:color="auto"/>
              <w:right w:val="single" w:sz="4" w:space="0" w:color="auto"/>
            </w:tcBorders>
            <w:vAlign w:val="center"/>
          </w:tcPr>
          <w:p w14:paraId="78C3EF5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2789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298E18B"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018868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B304C5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6EE241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8EA4DF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D89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2544164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475613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7EDBAD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626979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193280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3145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53" w:type="dxa"/>
            <w:tcBorders>
              <w:top w:val="nil"/>
              <w:left w:val="single" w:sz="4" w:space="0" w:color="auto"/>
              <w:bottom w:val="single" w:sz="4" w:space="0" w:color="auto"/>
              <w:right w:val="single" w:sz="4" w:space="0" w:color="auto"/>
            </w:tcBorders>
            <w:shd w:val="clear" w:color="auto" w:fill="auto"/>
            <w:vAlign w:val="center"/>
          </w:tcPr>
          <w:p w14:paraId="7ADF52B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7CA173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6205FDE"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CA_n40A-n78A-n257F</w:t>
            </w:r>
          </w:p>
        </w:tc>
        <w:tc>
          <w:tcPr>
            <w:tcW w:w="3289" w:type="dxa"/>
            <w:tcBorders>
              <w:top w:val="single" w:sz="4" w:space="0" w:color="auto"/>
              <w:left w:val="single" w:sz="4" w:space="0" w:color="auto"/>
              <w:bottom w:val="nil"/>
              <w:right w:val="single" w:sz="4" w:space="0" w:color="auto"/>
            </w:tcBorders>
            <w:shd w:val="clear" w:color="auto" w:fill="auto"/>
            <w:vAlign w:val="center"/>
          </w:tcPr>
          <w:p w14:paraId="230A810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6505621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67" w:type="dxa"/>
            <w:gridSpan w:val="2"/>
            <w:tcBorders>
              <w:left w:val="single" w:sz="4" w:space="0" w:color="auto"/>
              <w:right w:val="single" w:sz="4" w:space="0" w:color="auto"/>
            </w:tcBorders>
            <w:vAlign w:val="center"/>
          </w:tcPr>
          <w:p w14:paraId="1A90865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F633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30F29F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C7BD9A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EA5AA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4FA463D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096877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7DD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494879F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02F5E8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65B106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E91F73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0C50B9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A4BD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53" w:type="dxa"/>
            <w:tcBorders>
              <w:top w:val="nil"/>
              <w:left w:val="single" w:sz="4" w:space="0" w:color="auto"/>
              <w:bottom w:val="single" w:sz="4" w:space="0" w:color="auto"/>
              <w:right w:val="single" w:sz="4" w:space="0" w:color="auto"/>
            </w:tcBorders>
            <w:shd w:val="clear" w:color="auto" w:fill="auto"/>
            <w:vAlign w:val="center"/>
          </w:tcPr>
          <w:p w14:paraId="1D1C427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53E9DA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44AEFFD"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9E5693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1101640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67" w:type="dxa"/>
            <w:gridSpan w:val="2"/>
            <w:tcBorders>
              <w:left w:val="single" w:sz="4" w:space="0" w:color="auto"/>
              <w:right w:val="single" w:sz="4" w:space="0" w:color="auto"/>
            </w:tcBorders>
            <w:vAlign w:val="center"/>
          </w:tcPr>
          <w:p w14:paraId="7D682C1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0B21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6C211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31B4BC3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E32631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E1019E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ABECE1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54F6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11F2FBD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BDB5E5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DA4E0D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952A306"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244EE0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C5C0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6D128DE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7B2E50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9C0088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712F3E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3D25051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67" w:type="dxa"/>
            <w:gridSpan w:val="2"/>
            <w:tcBorders>
              <w:left w:val="single" w:sz="4" w:space="0" w:color="auto"/>
              <w:right w:val="single" w:sz="4" w:space="0" w:color="auto"/>
            </w:tcBorders>
            <w:vAlign w:val="center"/>
          </w:tcPr>
          <w:p w14:paraId="504056E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EF0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205E86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E11D42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50A382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41929D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467696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4AD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3BD323D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96FAFB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D04C41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E3A416"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A1AB20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CFF7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252B17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FBF7FC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CB61A16"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0113A6D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69F37E2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67" w:type="dxa"/>
            <w:gridSpan w:val="2"/>
            <w:tcBorders>
              <w:left w:val="single" w:sz="4" w:space="0" w:color="auto"/>
              <w:right w:val="single" w:sz="4" w:space="0" w:color="auto"/>
            </w:tcBorders>
            <w:vAlign w:val="center"/>
          </w:tcPr>
          <w:p w14:paraId="3D3CBE3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B4EC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FEA049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1294CE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094FA0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E490CE7"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380C77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1205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44F3344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BED060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877195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C143B5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F35EB9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C28B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BD3EB0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10B352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0CFCC7"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CA_n40A-n78A-n257J</w:t>
            </w:r>
          </w:p>
        </w:tc>
        <w:tc>
          <w:tcPr>
            <w:tcW w:w="3289" w:type="dxa"/>
            <w:tcBorders>
              <w:top w:val="single" w:sz="4" w:space="0" w:color="auto"/>
              <w:left w:val="single" w:sz="4" w:space="0" w:color="auto"/>
              <w:bottom w:val="nil"/>
              <w:right w:val="single" w:sz="4" w:space="0" w:color="auto"/>
            </w:tcBorders>
            <w:shd w:val="clear" w:color="auto" w:fill="auto"/>
            <w:vAlign w:val="center"/>
          </w:tcPr>
          <w:p w14:paraId="104A4E0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0D9F9C4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67" w:type="dxa"/>
            <w:gridSpan w:val="2"/>
            <w:tcBorders>
              <w:left w:val="single" w:sz="4" w:space="0" w:color="auto"/>
              <w:right w:val="single" w:sz="4" w:space="0" w:color="auto"/>
            </w:tcBorders>
            <w:vAlign w:val="center"/>
          </w:tcPr>
          <w:p w14:paraId="3F3A81A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C5F7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377834"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393B16E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60350A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83A83B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7DCDEC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B281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571E1C9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C04873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EAA48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6B61474"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23B57F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A96E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06C765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C9BE0D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4C488B9"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CA_n40A-n78A-n257K</w:t>
            </w:r>
          </w:p>
        </w:tc>
        <w:tc>
          <w:tcPr>
            <w:tcW w:w="3289" w:type="dxa"/>
            <w:tcBorders>
              <w:top w:val="single" w:sz="4" w:space="0" w:color="auto"/>
              <w:left w:val="single" w:sz="4" w:space="0" w:color="auto"/>
              <w:bottom w:val="nil"/>
              <w:right w:val="single" w:sz="4" w:space="0" w:color="auto"/>
            </w:tcBorders>
            <w:shd w:val="clear" w:color="auto" w:fill="auto"/>
            <w:vAlign w:val="center"/>
          </w:tcPr>
          <w:p w14:paraId="22BDF41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6C49790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67" w:type="dxa"/>
            <w:gridSpan w:val="2"/>
            <w:tcBorders>
              <w:left w:val="single" w:sz="4" w:space="0" w:color="auto"/>
              <w:right w:val="single" w:sz="4" w:space="0" w:color="auto"/>
            </w:tcBorders>
            <w:vAlign w:val="center"/>
          </w:tcPr>
          <w:p w14:paraId="59B60D7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F5F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C81DA2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5A79018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30C7E0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014CA78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4C44BC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BC15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57545CC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C5124B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F3CAF2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61912FD"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AFA2BE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24AE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53" w:type="dxa"/>
            <w:tcBorders>
              <w:top w:val="nil"/>
              <w:left w:val="single" w:sz="4" w:space="0" w:color="auto"/>
              <w:bottom w:val="single" w:sz="4" w:space="0" w:color="auto"/>
              <w:right w:val="single" w:sz="4" w:space="0" w:color="auto"/>
            </w:tcBorders>
            <w:shd w:val="clear" w:color="auto" w:fill="auto"/>
            <w:vAlign w:val="center"/>
          </w:tcPr>
          <w:p w14:paraId="4DAF620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87147D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FF9C5AA"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lastRenderedPageBreak/>
              <w:t>CA_n40A-n78A-n257L</w:t>
            </w:r>
          </w:p>
        </w:tc>
        <w:tc>
          <w:tcPr>
            <w:tcW w:w="3289" w:type="dxa"/>
            <w:tcBorders>
              <w:top w:val="single" w:sz="4" w:space="0" w:color="auto"/>
              <w:left w:val="single" w:sz="4" w:space="0" w:color="auto"/>
              <w:bottom w:val="nil"/>
              <w:right w:val="single" w:sz="4" w:space="0" w:color="auto"/>
            </w:tcBorders>
            <w:shd w:val="clear" w:color="auto" w:fill="auto"/>
            <w:vAlign w:val="center"/>
          </w:tcPr>
          <w:p w14:paraId="1C20CE0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318D5A2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67" w:type="dxa"/>
            <w:gridSpan w:val="2"/>
            <w:tcBorders>
              <w:left w:val="single" w:sz="4" w:space="0" w:color="auto"/>
              <w:right w:val="single" w:sz="4" w:space="0" w:color="auto"/>
            </w:tcBorders>
            <w:vAlign w:val="center"/>
          </w:tcPr>
          <w:p w14:paraId="16C97CE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9ED8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FAB448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AC7CBF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CDCBCB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B3FD31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A926F8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C604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2196A1B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BD3DCC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DE8A9A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1C2681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A1FA85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B2DF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53" w:type="dxa"/>
            <w:tcBorders>
              <w:top w:val="nil"/>
              <w:left w:val="single" w:sz="4" w:space="0" w:color="auto"/>
              <w:bottom w:val="single" w:sz="4" w:space="0" w:color="auto"/>
              <w:right w:val="single" w:sz="4" w:space="0" w:color="auto"/>
            </w:tcBorders>
            <w:shd w:val="clear" w:color="auto" w:fill="auto"/>
            <w:vAlign w:val="center"/>
          </w:tcPr>
          <w:p w14:paraId="656E197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DA7ED9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CA4D89"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CA_n40A-n78A-n257M</w:t>
            </w:r>
          </w:p>
        </w:tc>
        <w:tc>
          <w:tcPr>
            <w:tcW w:w="3289" w:type="dxa"/>
            <w:tcBorders>
              <w:top w:val="single" w:sz="4" w:space="0" w:color="auto"/>
              <w:left w:val="single" w:sz="4" w:space="0" w:color="auto"/>
              <w:bottom w:val="nil"/>
              <w:right w:val="single" w:sz="4" w:space="0" w:color="auto"/>
            </w:tcBorders>
            <w:shd w:val="clear" w:color="auto" w:fill="auto"/>
            <w:vAlign w:val="center"/>
          </w:tcPr>
          <w:p w14:paraId="010D48E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75B382D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67" w:type="dxa"/>
            <w:gridSpan w:val="2"/>
            <w:tcBorders>
              <w:left w:val="single" w:sz="4" w:space="0" w:color="auto"/>
              <w:right w:val="single" w:sz="4" w:space="0" w:color="auto"/>
            </w:tcBorders>
            <w:vAlign w:val="center"/>
          </w:tcPr>
          <w:p w14:paraId="02B03F2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3FC6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2A70CE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7B2A16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5184C2"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85ECFF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85DB14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74D4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5F0D98F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FD863B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AE6226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9C21E7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71851D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77F7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53" w:type="dxa"/>
            <w:tcBorders>
              <w:top w:val="nil"/>
              <w:left w:val="single" w:sz="4" w:space="0" w:color="auto"/>
              <w:bottom w:val="single" w:sz="4" w:space="0" w:color="auto"/>
              <w:right w:val="single" w:sz="4" w:space="0" w:color="auto"/>
            </w:tcBorders>
            <w:shd w:val="clear" w:color="auto" w:fill="auto"/>
            <w:vAlign w:val="center"/>
          </w:tcPr>
          <w:p w14:paraId="59B0D49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38CD99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7672E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A22882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49CDBBD2"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w:t>
            </w:r>
          </w:p>
        </w:tc>
        <w:tc>
          <w:tcPr>
            <w:tcW w:w="1167" w:type="dxa"/>
            <w:gridSpan w:val="2"/>
            <w:tcBorders>
              <w:left w:val="single" w:sz="4" w:space="0" w:color="auto"/>
              <w:right w:val="single" w:sz="4" w:space="0" w:color="auto"/>
            </w:tcBorders>
            <w:vAlign w:val="center"/>
          </w:tcPr>
          <w:p w14:paraId="74AB52F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A81E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1757EC4"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400933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D83DB5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06821A2F"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833296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94F2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5EEF78F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05860A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51D807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7D77336"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F6BA7B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F2F0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53" w:type="dxa"/>
            <w:tcBorders>
              <w:top w:val="nil"/>
              <w:left w:val="single" w:sz="4" w:space="0" w:color="auto"/>
              <w:bottom w:val="single" w:sz="4" w:space="0" w:color="auto"/>
              <w:right w:val="single" w:sz="4" w:space="0" w:color="auto"/>
            </w:tcBorders>
            <w:shd w:val="clear" w:color="auto" w:fill="auto"/>
            <w:vAlign w:val="center"/>
          </w:tcPr>
          <w:p w14:paraId="018B842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7C4762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9815DE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CA_n40A-n78C-n257D</w:t>
            </w:r>
          </w:p>
        </w:tc>
        <w:tc>
          <w:tcPr>
            <w:tcW w:w="3289" w:type="dxa"/>
            <w:tcBorders>
              <w:top w:val="single" w:sz="4" w:space="0" w:color="auto"/>
              <w:left w:val="single" w:sz="4" w:space="0" w:color="auto"/>
              <w:bottom w:val="nil"/>
              <w:right w:val="single" w:sz="4" w:space="0" w:color="auto"/>
            </w:tcBorders>
            <w:shd w:val="clear" w:color="auto" w:fill="auto"/>
            <w:vAlign w:val="center"/>
          </w:tcPr>
          <w:p w14:paraId="32FD68A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3EA48571"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CA_n78A-n257A/D</w:t>
            </w:r>
          </w:p>
        </w:tc>
        <w:tc>
          <w:tcPr>
            <w:tcW w:w="1167" w:type="dxa"/>
            <w:gridSpan w:val="2"/>
            <w:tcBorders>
              <w:left w:val="single" w:sz="4" w:space="0" w:color="auto"/>
              <w:right w:val="single" w:sz="4" w:space="0" w:color="auto"/>
            </w:tcBorders>
            <w:vAlign w:val="center"/>
          </w:tcPr>
          <w:p w14:paraId="48A0116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401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6AD773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2EBD677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6F51D2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46BD4A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7C9FE2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734A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7A1C678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C5840D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337E32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2131B1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203818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DAE2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5FEEC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26A59B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0BCCF0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CA_n40A-n78C-n257E</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5E0AB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40CEE966"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w:t>
            </w:r>
          </w:p>
        </w:tc>
        <w:tc>
          <w:tcPr>
            <w:tcW w:w="1167" w:type="dxa"/>
            <w:gridSpan w:val="2"/>
            <w:tcBorders>
              <w:left w:val="single" w:sz="4" w:space="0" w:color="auto"/>
              <w:right w:val="single" w:sz="4" w:space="0" w:color="auto"/>
            </w:tcBorders>
            <w:vAlign w:val="center"/>
          </w:tcPr>
          <w:p w14:paraId="5CDCD33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F7A5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25062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42D8836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4FFAC6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F84A6E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F02F4E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B3D9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35F63EE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77D83B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736E66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032F12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D59AA2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0625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2A9AB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41A317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533EB2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CA_n40A-n78C-n257F</w:t>
            </w:r>
          </w:p>
        </w:tc>
        <w:tc>
          <w:tcPr>
            <w:tcW w:w="3289" w:type="dxa"/>
            <w:tcBorders>
              <w:top w:val="single" w:sz="4" w:space="0" w:color="auto"/>
              <w:left w:val="single" w:sz="4" w:space="0" w:color="auto"/>
              <w:bottom w:val="nil"/>
              <w:right w:val="single" w:sz="4" w:space="0" w:color="auto"/>
            </w:tcBorders>
            <w:shd w:val="clear" w:color="auto" w:fill="auto"/>
            <w:vAlign w:val="center"/>
          </w:tcPr>
          <w:p w14:paraId="33D072C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5ECF5C88"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CA_n40A-n257A/D/E/F</w:t>
            </w:r>
          </w:p>
        </w:tc>
        <w:tc>
          <w:tcPr>
            <w:tcW w:w="1167" w:type="dxa"/>
            <w:gridSpan w:val="2"/>
            <w:tcBorders>
              <w:left w:val="single" w:sz="4" w:space="0" w:color="auto"/>
              <w:right w:val="single" w:sz="4" w:space="0" w:color="auto"/>
            </w:tcBorders>
            <w:vAlign w:val="center"/>
          </w:tcPr>
          <w:p w14:paraId="541DC85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C746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E2A3403"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6B5A709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BE80B3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00392F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42A51A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BE69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3019DDB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93CEF8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79D5D6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B14A2C4"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1B5001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11F6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53" w:type="dxa"/>
            <w:tcBorders>
              <w:top w:val="nil"/>
              <w:left w:val="single" w:sz="4" w:space="0" w:color="auto"/>
              <w:bottom w:val="single" w:sz="4" w:space="0" w:color="auto"/>
              <w:right w:val="single" w:sz="4" w:space="0" w:color="auto"/>
            </w:tcBorders>
            <w:shd w:val="clear" w:color="auto" w:fill="auto"/>
            <w:vAlign w:val="center"/>
          </w:tcPr>
          <w:p w14:paraId="6CADF92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9D954F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1BD6F65"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B676AB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09765723"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w:t>
            </w:r>
          </w:p>
        </w:tc>
        <w:tc>
          <w:tcPr>
            <w:tcW w:w="1167" w:type="dxa"/>
            <w:gridSpan w:val="2"/>
            <w:tcBorders>
              <w:left w:val="single" w:sz="4" w:space="0" w:color="auto"/>
              <w:right w:val="single" w:sz="4" w:space="0" w:color="auto"/>
            </w:tcBorders>
            <w:vAlign w:val="center"/>
          </w:tcPr>
          <w:p w14:paraId="1BF98CF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1C2D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BBD57A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614F82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19CC49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62EDEA7"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F20619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BDAA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511036D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AEC1A8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D81ABE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2AD1AA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5E37E8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A24C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0FE1224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A5BF1C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EC1F9F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29E710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236341FC"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w:t>
            </w:r>
          </w:p>
        </w:tc>
        <w:tc>
          <w:tcPr>
            <w:tcW w:w="1167" w:type="dxa"/>
            <w:gridSpan w:val="2"/>
            <w:tcBorders>
              <w:left w:val="single" w:sz="4" w:space="0" w:color="auto"/>
              <w:right w:val="single" w:sz="4" w:space="0" w:color="auto"/>
            </w:tcBorders>
            <w:vAlign w:val="center"/>
          </w:tcPr>
          <w:p w14:paraId="31E7209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AE62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ABB313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ED6DB8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457679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82DCED7"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064F6C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C26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76503A3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E20264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3B17C4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AF9715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E7E876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E328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83FA2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0BD98C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2691430"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438373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5BAB71FA"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w:t>
            </w:r>
          </w:p>
        </w:tc>
        <w:tc>
          <w:tcPr>
            <w:tcW w:w="1167" w:type="dxa"/>
            <w:gridSpan w:val="2"/>
            <w:tcBorders>
              <w:left w:val="single" w:sz="4" w:space="0" w:color="auto"/>
              <w:right w:val="single" w:sz="4" w:space="0" w:color="auto"/>
            </w:tcBorders>
            <w:vAlign w:val="center"/>
          </w:tcPr>
          <w:p w14:paraId="5B406FB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AAEE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EE48B36"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647D40A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49A84A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6E0A2C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2D1CCD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D1DF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1D62705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96B73A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427231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C79CE9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7F7819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499E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6006D3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E7B7C7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A3FE9B6"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CA_n40A-n78C-n257J</w:t>
            </w:r>
          </w:p>
        </w:tc>
        <w:tc>
          <w:tcPr>
            <w:tcW w:w="3289" w:type="dxa"/>
            <w:tcBorders>
              <w:top w:val="single" w:sz="4" w:space="0" w:color="auto"/>
              <w:left w:val="single" w:sz="4" w:space="0" w:color="auto"/>
              <w:bottom w:val="nil"/>
              <w:right w:val="single" w:sz="4" w:space="0" w:color="auto"/>
            </w:tcBorders>
            <w:shd w:val="clear" w:color="auto" w:fill="auto"/>
            <w:vAlign w:val="center"/>
          </w:tcPr>
          <w:p w14:paraId="30F5DF7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638B4EE4"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w:t>
            </w:r>
          </w:p>
        </w:tc>
        <w:tc>
          <w:tcPr>
            <w:tcW w:w="1167" w:type="dxa"/>
            <w:gridSpan w:val="2"/>
            <w:tcBorders>
              <w:left w:val="single" w:sz="4" w:space="0" w:color="auto"/>
              <w:right w:val="single" w:sz="4" w:space="0" w:color="auto"/>
            </w:tcBorders>
            <w:vAlign w:val="center"/>
          </w:tcPr>
          <w:p w14:paraId="725E7F8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F642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6C27E7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53135A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261DEA1"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FA6AFB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8AECDA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53E6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7B0836F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B14EF3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BE47A8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73D304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1713C0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9A40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53" w:type="dxa"/>
            <w:tcBorders>
              <w:top w:val="nil"/>
              <w:left w:val="single" w:sz="4" w:space="0" w:color="auto"/>
              <w:bottom w:val="single" w:sz="4" w:space="0" w:color="auto"/>
              <w:right w:val="single" w:sz="4" w:space="0" w:color="auto"/>
            </w:tcBorders>
            <w:shd w:val="clear" w:color="auto" w:fill="auto"/>
            <w:vAlign w:val="center"/>
          </w:tcPr>
          <w:p w14:paraId="42B66A3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E26CAA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D29A570"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CA_n40A-n78C-n257K</w:t>
            </w:r>
          </w:p>
        </w:tc>
        <w:tc>
          <w:tcPr>
            <w:tcW w:w="3289" w:type="dxa"/>
            <w:tcBorders>
              <w:top w:val="single" w:sz="4" w:space="0" w:color="auto"/>
              <w:left w:val="single" w:sz="4" w:space="0" w:color="auto"/>
              <w:bottom w:val="nil"/>
              <w:right w:val="single" w:sz="4" w:space="0" w:color="auto"/>
            </w:tcBorders>
            <w:shd w:val="clear" w:color="auto" w:fill="auto"/>
            <w:vAlign w:val="center"/>
          </w:tcPr>
          <w:p w14:paraId="61BC83C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1818CEE0"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w:t>
            </w:r>
          </w:p>
        </w:tc>
        <w:tc>
          <w:tcPr>
            <w:tcW w:w="1167" w:type="dxa"/>
            <w:gridSpan w:val="2"/>
            <w:tcBorders>
              <w:left w:val="single" w:sz="4" w:space="0" w:color="auto"/>
              <w:right w:val="single" w:sz="4" w:space="0" w:color="auto"/>
            </w:tcBorders>
            <w:vAlign w:val="center"/>
          </w:tcPr>
          <w:p w14:paraId="0AC52FD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8CAA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713656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C345D9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387FF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F9316B4"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8DAD2A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033A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675A3F1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34AB38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FF7D8E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247F3D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D62A9F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E61C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53" w:type="dxa"/>
            <w:tcBorders>
              <w:top w:val="nil"/>
              <w:left w:val="single" w:sz="4" w:space="0" w:color="auto"/>
              <w:bottom w:val="single" w:sz="4" w:space="0" w:color="auto"/>
              <w:right w:val="single" w:sz="4" w:space="0" w:color="auto"/>
            </w:tcBorders>
            <w:shd w:val="clear" w:color="auto" w:fill="auto"/>
            <w:vAlign w:val="center"/>
          </w:tcPr>
          <w:p w14:paraId="719A30B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4FF13E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3D5B83B"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CA_n40A-n78C-n257L</w:t>
            </w:r>
          </w:p>
        </w:tc>
        <w:tc>
          <w:tcPr>
            <w:tcW w:w="3289" w:type="dxa"/>
            <w:tcBorders>
              <w:top w:val="single" w:sz="4" w:space="0" w:color="auto"/>
              <w:left w:val="single" w:sz="4" w:space="0" w:color="auto"/>
              <w:bottom w:val="nil"/>
              <w:right w:val="single" w:sz="4" w:space="0" w:color="auto"/>
            </w:tcBorders>
            <w:shd w:val="clear" w:color="auto" w:fill="auto"/>
            <w:vAlign w:val="center"/>
          </w:tcPr>
          <w:p w14:paraId="59096AC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595228BC"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w:t>
            </w:r>
          </w:p>
        </w:tc>
        <w:tc>
          <w:tcPr>
            <w:tcW w:w="1167" w:type="dxa"/>
            <w:gridSpan w:val="2"/>
            <w:tcBorders>
              <w:left w:val="single" w:sz="4" w:space="0" w:color="auto"/>
              <w:right w:val="single" w:sz="4" w:space="0" w:color="auto"/>
            </w:tcBorders>
            <w:vAlign w:val="center"/>
          </w:tcPr>
          <w:p w14:paraId="3FF1A95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A177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96223A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7547B73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8AAD14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C2BFE5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EC83B9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4269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2E68606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5D0EBE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4DC59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1A1829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C1B2A0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31B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53" w:type="dxa"/>
            <w:tcBorders>
              <w:top w:val="nil"/>
              <w:left w:val="single" w:sz="4" w:space="0" w:color="auto"/>
              <w:bottom w:val="single" w:sz="4" w:space="0" w:color="auto"/>
              <w:right w:val="single" w:sz="4" w:space="0" w:color="auto"/>
            </w:tcBorders>
            <w:shd w:val="clear" w:color="auto" w:fill="auto"/>
            <w:vAlign w:val="center"/>
          </w:tcPr>
          <w:p w14:paraId="6FAB330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924E9A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F6F9D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CA_n40A-n78C-n257M</w:t>
            </w:r>
          </w:p>
        </w:tc>
        <w:tc>
          <w:tcPr>
            <w:tcW w:w="3289" w:type="dxa"/>
            <w:tcBorders>
              <w:top w:val="single" w:sz="4" w:space="0" w:color="auto"/>
              <w:left w:val="single" w:sz="4" w:space="0" w:color="auto"/>
              <w:bottom w:val="nil"/>
              <w:right w:val="single" w:sz="4" w:space="0" w:color="auto"/>
            </w:tcBorders>
            <w:shd w:val="clear" w:color="auto" w:fill="auto"/>
            <w:vAlign w:val="center"/>
          </w:tcPr>
          <w:p w14:paraId="3FDAE5A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4BA7FA06" w14:textId="77777777" w:rsidR="008F5908" w:rsidRPr="003C1245" w:rsidRDefault="008F5908" w:rsidP="00207235">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CA_n40A-n257A/G/H/I/J/K/L/M</w:t>
            </w:r>
          </w:p>
        </w:tc>
        <w:tc>
          <w:tcPr>
            <w:tcW w:w="1167" w:type="dxa"/>
            <w:gridSpan w:val="2"/>
            <w:tcBorders>
              <w:left w:val="single" w:sz="4" w:space="0" w:color="auto"/>
              <w:right w:val="single" w:sz="4" w:space="0" w:color="auto"/>
            </w:tcBorders>
            <w:vAlign w:val="center"/>
          </w:tcPr>
          <w:p w14:paraId="062F9C4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B69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E658ED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8F5908" w:rsidRPr="003C1245" w14:paraId="0D0E354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23891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64E71C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A6E900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8BF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CA_n78C</w:t>
            </w:r>
          </w:p>
        </w:tc>
        <w:tc>
          <w:tcPr>
            <w:tcW w:w="2253" w:type="dxa"/>
            <w:tcBorders>
              <w:top w:val="nil"/>
              <w:left w:val="single" w:sz="4" w:space="0" w:color="auto"/>
              <w:bottom w:val="nil"/>
              <w:right w:val="single" w:sz="4" w:space="0" w:color="auto"/>
            </w:tcBorders>
            <w:shd w:val="clear" w:color="auto" w:fill="auto"/>
            <w:vAlign w:val="center"/>
          </w:tcPr>
          <w:p w14:paraId="7502F21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844945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51F6F7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203ED5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BB4022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4A30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53" w:type="dxa"/>
            <w:tcBorders>
              <w:top w:val="nil"/>
              <w:left w:val="single" w:sz="4" w:space="0" w:color="auto"/>
              <w:bottom w:val="single" w:sz="4" w:space="0" w:color="auto"/>
              <w:right w:val="single" w:sz="4" w:space="0" w:color="auto"/>
            </w:tcBorders>
            <w:shd w:val="clear" w:color="auto" w:fill="auto"/>
            <w:vAlign w:val="center"/>
          </w:tcPr>
          <w:p w14:paraId="69AF61B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5FB96A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FB351B"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531177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w:t>
            </w:r>
          </w:p>
          <w:p w14:paraId="075CFA3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67" w:type="dxa"/>
            <w:gridSpan w:val="2"/>
            <w:tcBorders>
              <w:left w:val="single" w:sz="4" w:space="0" w:color="auto"/>
              <w:right w:val="single" w:sz="4" w:space="0" w:color="auto"/>
            </w:tcBorders>
            <w:vAlign w:val="center"/>
          </w:tcPr>
          <w:p w14:paraId="14F87B6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313A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A36DE50"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72C31FE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D04F1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57773A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29BE9D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79F3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6C5422A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717D25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2AD12F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4BDE41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3E486C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1EC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591027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32A48A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7EC2D6A"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CA_n40A-n78(2A)-n257D</w:t>
            </w:r>
          </w:p>
        </w:tc>
        <w:tc>
          <w:tcPr>
            <w:tcW w:w="3289" w:type="dxa"/>
            <w:tcBorders>
              <w:top w:val="single" w:sz="4" w:space="0" w:color="auto"/>
              <w:left w:val="single" w:sz="4" w:space="0" w:color="auto"/>
              <w:bottom w:val="nil"/>
              <w:right w:val="single" w:sz="4" w:space="0" w:color="auto"/>
            </w:tcBorders>
            <w:shd w:val="clear" w:color="auto" w:fill="auto"/>
            <w:vAlign w:val="center"/>
          </w:tcPr>
          <w:p w14:paraId="1A9719F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31CD00F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67" w:type="dxa"/>
            <w:gridSpan w:val="2"/>
            <w:tcBorders>
              <w:left w:val="single" w:sz="4" w:space="0" w:color="auto"/>
              <w:right w:val="single" w:sz="4" w:space="0" w:color="auto"/>
            </w:tcBorders>
            <w:vAlign w:val="center"/>
          </w:tcPr>
          <w:p w14:paraId="20ABA9F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49AE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9D7B43C"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6330E60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832D762"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17DAFD5"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DCF411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FF5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408C58A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CD7D91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5F5E76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5BAFEC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1CC35F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FF8C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53" w:type="dxa"/>
            <w:tcBorders>
              <w:top w:val="nil"/>
              <w:left w:val="single" w:sz="4" w:space="0" w:color="auto"/>
              <w:bottom w:val="single" w:sz="4" w:space="0" w:color="auto"/>
              <w:right w:val="single" w:sz="4" w:space="0" w:color="auto"/>
            </w:tcBorders>
            <w:shd w:val="clear" w:color="auto" w:fill="auto"/>
            <w:vAlign w:val="center"/>
          </w:tcPr>
          <w:p w14:paraId="4B37201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BAB7AC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FB132E9"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CA_n40A-n78(2A)-n257E</w:t>
            </w:r>
          </w:p>
        </w:tc>
        <w:tc>
          <w:tcPr>
            <w:tcW w:w="3289" w:type="dxa"/>
            <w:tcBorders>
              <w:top w:val="single" w:sz="4" w:space="0" w:color="auto"/>
              <w:left w:val="single" w:sz="4" w:space="0" w:color="auto"/>
              <w:bottom w:val="nil"/>
              <w:right w:val="single" w:sz="4" w:space="0" w:color="auto"/>
            </w:tcBorders>
            <w:shd w:val="clear" w:color="auto" w:fill="auto"/>
            <w:vAlign w:val="center"/>
          </w:tcPr>
          <w:p w14:paraId="6BFAD46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10B389B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67" w:type="dxa"/>
            <w:gridSpan w:val="2"/>
            <w:tcBorders>
              <w:left w:val="single" w:sz="4" w:space="0" w:color="auto"/>
              <w:right w:val="single" w:sz="4" w:space="0" w:color="auto"/>
            </w:tcBorders>
            <w:vAlign w:val="center"/>
          </w:tcPr>
          <w:p w14:paraId="52B7666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17D3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58CF54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5048CDE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C918B5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469B7627"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5107F1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7CBA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7B7B9D2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BBC554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40F6CE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ED0F7C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1BDCFA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31A8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AD41A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CE217A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3201B5A"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CA_n40A-n78(2A)-n257F</w:t>
            </w:r>
          </w:p>
        </w:tc>
        <w:tc>
          <w:tcPr>
            <w:tcW w:w="3289" w:type="dxa"/>
            <w:tcBorders>
              <w:top w:val="single" w:sz="4" w:space="0" w:color="auto"/>
              <w:left w:val="single" w:sz="4" w:space="0" w:color="auto"/>
              <w:bottom w:val="nil"/>
              <w:right w:val="single" w:sz="4" w:space="0" w:color="auto"/>
            </w:tcBorders>
            <w:shd w:val="clear" w:color="auto" w:fill="auto"/>
            <w:vAlign w:val="center"/>
          </w:tcPr>
          <w:p w14:paraId="51C609A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356D7A8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67" w:type="dxa"/>
            <w:gridSpan w:val="2"/>
            <w:tcBorders>
              <w:left w:val="single" w:sz="4" w:space="0" w:color="auto"/>
              <w:right w:val="single" w:sz="4" w:space="0" w:color="auto"/>
            </w:tcBorders>
            <w:vAlign w:val="center"/>
          </w:tcPr>
          <w:p w14:paraId="44034B1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573D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81A1D4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60D9B13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8B1C92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77F414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7F70AC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5DFB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3E4464B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EAB590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A6FEC1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2C1CE4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01461E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C8D0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53" w:type="dxa"/>
            <w:tcBorders>
              <w:top w:val="nil"/>
              <w:left w:val="single" w:sz="4" w:space="0" w:color="auto"/>
              <w:bottom w:val="single" w:sz="4" w:space="0" w:color="auto"/>
              <w:right w:val="single" w:sz="4" w:space="0" w:color="auto"/>
            </w:tcBorders>
            <w:shd w:val="clear" w:color="auto" w:fill="auto"/>
            <w:vAlign w:val="center"/>
          </w:tcPr>
          <w:p w14:paraId="6BBBCCC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FFB593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E82B1D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EC5DB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14D4179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67" w:type="dxa"/>
            <w:gridSpan w:val="2"/>
            <w:tcBorders>
              <w:left w:val="single" w:sz="4" w:space="0" w:color="auto"/>
              <w:right w:val="single" w:sz="4" w:space="0" w:color="auto"/>
            </w:tcBorders>
            <w:vAlign w:val="center"/>
          </w:tcPr>
          <w:p w14:paraId="2798C03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9E3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DAA0E8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0E8A82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9B1BA1"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17FB83F"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BCC0AA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254C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133A5C0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24C54E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887711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F0ACE3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C969AD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E985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E7664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BB1F72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5617C27"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7E4CF6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4FF5066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67" w:type="dxa"/>
            <w:gridSpan w:val="2"/>
            <w:tcBorders>
              <w:left w:val="single" w:sz="4" w:space="0" w:color="auto"/>
              <w:right w:val="single" w:sz="4" w:space="0" w:color="auto"/>
            </w:tcBorders>
            <w:vAlign w:val="center"/>
          </w:tcPr>
          <w:p w14:paraId="06032D1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530A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D8969E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54C09E1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5635A6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4F90D77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2A7089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03A5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6CCB77D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428865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7C9F81"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40013F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209FCF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A3F3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998C0C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08EB81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1B738D5"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D0C333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5816D8F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67" w:type="dxa"/>
            <w:gridSpan w:val="2"/>
            <w:tcBorders>
              <w:left w:val="single" w:sz="4" w:space="0" w:color="auto"/>
              <w:right w:val="single" w:sz="4" w:space="0" w:color="auto"/>
            </w:tcBorders>
            <w:vAlign w:val="center"/>
          </w:tcPr>
          <w:p w14:paraId="7F8F71B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9A94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6B1080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416F19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E38E3E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78C12CD"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3B9FBF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3329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02B926E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436E0A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F3E2C9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F421A7D"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5FF01A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E5D9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D8A785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57C1B4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54E158"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CA_n40A-n78(2A)-n257J</w:t>
            </w:r>
          </w:p>
        </w:tc>
        <w:tc>
          <w:tcPr>
            <w:tcW w:w="3289" w:type="dxa"/>
            <w:tcBorders>
              <w:top w:val="single" w:sz="4" w:space="0" w:color="auto"/>
              <w:left w:val="single" w:sz="4" w:space="0" w:color="auto"/>
              <w:bottom w:val="nil"/>
              <w:right w:val="single" w:sz="4" w:space="0" w:color="auto"/>
            </w:tcBorders>
            <w:shd w:val="clear" w:color="auto" w:fill="auto"/>
            <w:vAlign w:val="center"/>
          </w:tcPr>
          <w:p w14:paraId="6B55F13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5B13BBB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67" w:type="dxa"/>
            <w:gridSpan w:val="2"/>
            <w:tcBorders>
              <w:left w:val="single" w:sz="4" w:space="0" w:color="auto"/>
              <w:right w:val="single" w:sz="4" w:space="0" w:color="auto"/>
            </w:tcBorders>
            <w:vAlign w:val="center"/>
          </w:tcPr>
          <w:p w14:paraId="1F16767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722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6E7CBA5"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57116B6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52E942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6F6B2E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13AF34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2F78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3A2FCE7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21401C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5207A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FFCD5E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1A6F44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54CA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98BC51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B95F81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4961393"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CA_n40A-n78(2A)-n257K</w:t>
            </w:r>
          </w:p>
        </w:tc>
        <w:tc>
          <w:tcPr>
            <w:tcW w:w="3289" w:type="dxa"/>
            <w:tcBorders>
              <w:top w:val="single" w:sz="4" w:space="0" w:color="auto"/>
              <w:left w:val="single" w:sz="4" w:space="0" w:color="auto"/>
              <w:bottom w:val="nil"/>
              <w:right w:val="single" w:sz="4" w:space="0" w:color="auto"/>
            </w:tcBorders>
            <w:shd w:val="clear" w:color="auto" w:fill="auto"/>
            <w:vAlign w:val="center"/>
          </w:tcPr>
          <w:p w14:paraId="1C79E32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0B0BCCC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67" w:type="dxa"/>
            <w:gridSpan w:val="2"/>
            <w:tcBorders>
              <w:left w:val="single" w:sz="4" w:space="0" w:color="auto"/>
              <w:right w:val="single" w:sz="4" w:space="0" w:color="auto"/>
            </w:tcBorders>
            <w:vAlign w:val="center"/>
          </w:tcPr>
          <w:p w14:paraId="5EBB829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E0A0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623EF0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3D74DB7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5BAA0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E96AB6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539841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DA77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575D9DA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279494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71443F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F811FF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7B5405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341F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53" w:type="dxa"/>
            <w:tcBorders>
              <w:top w:val="nil"/>
              <w:left w:val="single" w:sz="4" w:space="0" w:color="auto"/>
              <w:bottom w:val="single" w:sz="4" w:space="0" w:color="auto"/>
              <w:right w:val="single" w:sz="4" w:space="0" w:color="auto"/>
            </w:tcBorders>
            <w:shd w:val="clear" w:color="auto" w:fill="auto"/>
            <w:vAlign w:val="center"/>
          </w:tcPr>
          <w:p w14:paraId="53B6AF8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CFAA9B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1FD0435"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2972FD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CA_n78A-n257A/G/H/I/J/K/L </w:t>
            </w:r>
          </w:p>
          <w:p w14:paraId="7D11E7C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67" w:type="dxa"/>
            <w:gridSpan w:val="2"/>
            <w:tcBorders>
              <w:left w:val="single" w:sz="4" w:space="0" w:color="auto"/>
              <w:right w:val="single" w:sz="4" w:space="0" w:color="auto"/>
            </w:tcBorders>
            <w:vAlign w:val="center"/>
          </w:tcPr>
          <w:p w14:paraId="32F56D0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464B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278525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3D7E475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74EC05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4335535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FCB485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2DE4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5735941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0139EC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0829A8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D703944"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551ACF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5293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53" w:type="dxa"/>
            <w:tcBorders>
              <w:top w:val="nil"/>
              <w:left w:val="single" w:sz="4" w:space="0" w:color="auto"/>
              <w:bottom w:val="single" w:sz="4" w:space="0" w:color="auto"/>
              <w:right w:val="single" w:sz="4" w:space="0" w:color="auto"/>
            </w:tcBorders>
            <w:shd w:val="clear" w:color="auto" w:fill="auto"/>
            <w:vAlign w:val="center"/>
          </w:tcPr>
          <w:p w14:paraId="18EBFB4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27F5DE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BBECC72"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CA_n40A-n78(2A)-n257M</w:t>
            </w:r>
          </w:p>
        </w:tc>
        <w:tc>
          <w:tcPr>
            <w:tcW w:w="3289" w:type="dxa"/>
            <w:tcBorders>
              <w:top w:val="single" w:sz="4" w:space="0" w:color="auto"/>
              <w:left w:val="single" w:sz="4" w:space="0" w:color="auto"/>
              <w:bottom w:val="nil"/>
              <w:right w:val="single" w:sz="4" w:space="0" w:color="auto"/>
            </w:tcBorders>
            <w:shd w:val="clear" w:color="auto" w:fill="auto"/>
            <w:vAlign w:val="center"/>
          </w:tcPr>
          <w:p w14:paraId="61B62C4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24CE354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67" w:type="dxa"/>
            <w:gridSpan w:val="2"/>
            <w:tcBorders>
              <w:left w:val="single" w:sz="4" w:space="0" w:color="auto"/>
              <w:right w:val="single" w:sz="4" w:space="0" w:color="auto"/>
            </w:tcBorders>
            <w:vAlign w:val="center"/>
          </w:tcPr>
          <w:p w14:paraId="15DDC9B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654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02DA77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73CD8BA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42F5B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2D90BD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BA78D2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EA91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53" w:type="dxa"/>
            <w:tcBorders>
              <w:top w:val="nil"/>
              <w:left w:val="single" w:sz="4" w:space="0" w:color="auto"/>
              <w:bottom w:val="nil"/>
              <w:right w:val="single" w:sz="4" w:space="0" w:color="auto"/>
            </w:tcBorders>
            <w:shd w:val="clear" w:color="auto" w:fill="auto"/>
            <w:vAlign w:val="center"/>
          </w:tcPr>
          <w:p w14:paraId="6A08EF3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7E5327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F73B03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43BA49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F27002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F138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53" w:type="dxa"/>
            <w:tcBorders>
              <w:top w:val="nil"/>
              <w:left w:val="single" w:sz="4" w:space="0" w:color="auto"/>
              <w:bottom w:val="single" w:sz="4" w:space="0" w:color="auto"/>
              <w:right w:val="single" w:sz="4" w:space="0" w:color="auto"/>
            </w:tcBorders>
            <w:shd w:val="clear" w:color="auto" w:fill="auto"/>
            <w:vAlign w:val="center"/>
          </w:tcPr>
          <w:p w14:paraId="0CDCA65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413E0F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ECDCC2E"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381EEF7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5D520F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2C5E65D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67" w:type="dxa"/>
            <w:gridSpan w:val="2"/>
            <w:tcBorders>
              <w:left w:val="single" w:sz="4" w:space="0" w:color="auto"/>
              <w:right w:val="single" w:sz="4" w:space="0" w:color="auto"/>
            </w:tcBorders>
            <w:vAlign w:val="center"/>
          </w:tcPr>
          <w:p w14:paraId="3C74E4B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CF2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7F66F2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DC5EAE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AB73B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182646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253B7F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536B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68D0652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19EEBA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CD26AC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F58191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1C80A7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08B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33C82E2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0EF7F8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8C23D1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CA_n40B-n78A-n257D</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AE0DF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659C30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6C9C7DC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67" w:type="dxa"/>
            <w:gridSpan w:val="2"/>
            <w:tcBorders>
              <w:left w:val="single" w:sz="4" w:space="0" w:color="auto"/>
              <w:right w:val="single" w:sz="4" w:space="0" w:color="auto"/>
            </w:tcBorders>
            <w:vAlign w:val="center"/>
          </w:tcPr>
          <w:p w14:paraId="4A92DE3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4AFF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4C050FB"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3833971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FC4FC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08DA1A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47FFA2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DA77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5CFEDB6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25DC04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E375E2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D2435D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131747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E7F8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53" w:type="dxa"/>
            <w:tcBorders>
              <w:top w:val="nil"/>
              <w:left w:val="single" w:sz="4" w:space="0" w:color="auto"/>
              <w:bottom w:val="single" w:sz="4" w:space="0" w:color="auto"/>
              <w:right w:val="single" w:sz="4" w:space="0" w:color="auto"/>
            </w:tcBorders>
            <w:shd w:val="clear" w:color="auto" w:fill="auto"/>
            <w:vAlign w:val="center"/>
          </w:tcPr>
          <w:p w14:paraId="2B80418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B7CCFA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1A79DB9"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CA_n40B-n78A-n257E</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5A81F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938F70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5969FC5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67" w:type="dxa"/>
            <w:gridSpan w:val="2"/>
            <w:tcBorders>
              <w:left w:val="single" w:sz="4" w:space="0" w:color="auto"/>
              <w:right w:val="single" w:sz="4" w:space="0" w:color="auto"/>
            </w:tcBorders>
            <w:vAlign w:val="center"/>
          </w:tcPr>
          <w:p w14:paraId="5202A14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1C41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AFC48AC"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2D697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E379D2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694A65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FBDB11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B19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658DFAA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0FAEEF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D7E6BA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5F5C0D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FF2B3C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507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53" w:type="dxa"/>
            <w:tcBorders>
              <w:top w:val="nil"/>
              <w:left w:val="single" w:sz="4" w:space="0" w:color="auto"/>
              <w:bottom w:val="single" w:sz="4" w:space="0" w:color="auto"/>
              <w:right w:val="single" w:sz="4" w:space="0" w:color="auto"/>
            </w:tcBorders>
            <w:shd w:val="clear" w:color="auto" w:fill="auto"/>
            <w:vAlign w:val="center"/>
          </w:tcPr>
          <w:p w14:paraId="5764617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A816D9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AE3512"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CA_n40B-n78A-n257F</w:t>
            </w:r>
          </w:p>
        </w:tc>
        <w:tc>
          <w:tcPr>
            <w:tcW w:w="3289" w:type="dxa"/>
            <w:tcBorders>
              <w:top w:val="single" w:sz="4" w:space="0" w:color="auto"/>
              <w:left w:val="single" w:sz="4" w:space="0" w:color="auto"/>
              <w:bottom w:val="nil"/>
              <w:right w:val="single" w:sz="4" w:space="0" w:color="auto"/>
            </w:tcBorders>
            <w:shd w:val="clear" w:color="auto" w:fill="auto"/>
            <w:vAlign w:val="center"/>
          </w:tcPr>
          <w:p w14:paraId="3736EE5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1629B1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4EE44AC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67" w:type="dxa"/>
            <w:gridSpan w:val="2"/>
            <w:tcBorders>
              <w:left w:val="single" w:sz="4" w:space="0" w:color="auto"/>
              <w:right w:val="single" w:sz="4" w:space="0" w:color="auto"/>
            </w:tcBorders>
            <w:vAlign w:val="center"/>
          </w:tcPr>
          <w:p w14:paraId="2716499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27C7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93D2A0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0BA0553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255EBB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53F6A66"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CE18C0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578C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59B83A4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728168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0F0F06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6434A5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E883B9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38C2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53" w:type="dxa"/>
            <w:tcBorders>
              <w:top w:val="nil"/>
              <w:left w:val="single" w:sz="4" w:space="0" w:color="auto"/>
              <w:bottom w:val="single" w:sz="4" w:space="0" w:color="auto"/>
              <w:right w:val="single" w:sz="4" w:space="0" w:color="auto"/>
            </w:tcBorders>
            <w:shd w:val="clear" w:color="auto" w:fill="auto"/>
            <w:vAlign w:val="center"/>
          </w:tcPr>
          <w:p w14:paraId="35040B0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0D5EA1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7F55D6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0E593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70828B4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67" w:type="dxa"/>
            <w:gridSpan w:val="2"/>
            <w:tcBorders>
              <w:left w:val="single" w:sz="4" w:space="0" w:color="auto"/>
              <w:right w:val="single" w:sz="4" w:space="0" w:color="auto"/>
            </w:tcBorders>
            <w:vAlign w:val="center"/>
          </w:tcPr>
          <w:p w14:paraId="5B25B7B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51B9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BFFD68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5E96F03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8311A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44A346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DCA08D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3339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7D9F2D3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77AF63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F899E2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D8639C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162824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D67A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37EDC3B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D6CF4B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3454E1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4D095B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10CD93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04F5D8E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p w14:paraId="668E685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67" w:type="dxa"/>
            <w:gridSpan w:val="2"/>
            <w:tcBorders>
              <w:left w:val="single" w:sz="4" w:space="0" w:color="auto"/>
              <w:right w:val="single" w:sz="4" w:space="0" w:color="auto"/>
            </w:tcBorders>
            <w:vAlign w:val="center"/>
          </w:tcPr>
          <w:p w14:paraId="004680D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995C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F835BF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6C6031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7F406D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7B7261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83D455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A775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7DE1494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6E62A7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57237F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9DAD78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B8C129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2FB8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1867885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D7F701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6F85EFD"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160F37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F69EB9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2D809A6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67" w:type="dxa"/>
            <w:gridSpan w:val="2"/>
            <w:tcBorders>
              <w:left w:val="single" w:sz="4" w:space="0" w:color="auto"/>
              <w:right w:val="single" w:sz="4" w:space="0" w:color="auto"/>
            </w:tcBorders>
            <w:vAlign w:val="center"/>
          </w:tcPr>
          <w:p w14:paraId="39B086B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CC26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42B559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3C9616E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FB6A2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042477E5"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6184D4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7D4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4384113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6B4120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4FA135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8C4752D"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3D01C4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8F2C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AE7B91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BFBF6D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5236CC2"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lastRenderedPageBreak/>
              <w:t>CA_n40B-n78A-n257J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B10116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277E4A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4C8C6EE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p w14:paraId="42886F2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67" w:type="dxa"/>
            <w:gridSpan w:val="2"/>
            <w:tcBorders>
              <w:left w:val="single" w:sz="4" w:space="0" w:color="auto"/>
              <w:right w:val="single" w:sz="4" w:space="0" w:color="auto"/>
            </w:tcBorders>
            <w:vAlign w:val="center"/>
          </w:tcPr>
          <w:p w14:paraId="071C77E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142E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EE1155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538636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C390F9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417CEE7"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0692C7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C969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32892CBE"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153D95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EE0503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E735F25"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B15FB9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2827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53" w:type="dxa"/>
            <w:tcBorders>
              <w:top w:val="nil"/>
              <w:left w:val="single" w:sz="4" w:space="0" w:color="auto"/>
              <w:bottom w:val="single" w:sz="4" w:space="0" w:color="auto"/>
              <w:right w:val="single" w:sz="4" w:space="0" w:color="auto"/>
            </w:tcBorders>
            <w:shd w:val="clear" w:color="auto" w:fill="auto"/>
            <w:vAlign w:val="center"/>
          </w:tcPr>
          <w:p w14:paraId="0F33CD3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93F82C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8C4F6A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7384D8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602DF2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5736B97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p w14:paraId="6976318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p>
        </w:tc>
        <w:tc>
          <w:tcPr>
            <w:tcW w:w="1167" w:type="dxa"/>
            <w:gridSpan w:val="2"/>
            <w:tcBorders>
              <w:left w:val="single" w:sz="4" w:space="0" w:color="auto"/>
              <w:right w:val="single" w:sz="4" w:space="0" w:color="auto"/>
            </w:tcBorders>
            <w:vAlign w:val="center"/>
          </w:tcPr>
          <w:p w14:paraId="7657927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B9BF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BAB1B0"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6EA024F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89F8D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C1B5DE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0EEBAB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ED19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593C0532"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DEC510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0B6A406"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9BF259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510E5A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7C19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53" w:type="dxa"/>
            <w:tcBorders>
              <w:top w:val="nil"/>
              <w:left w:val="single" w:sz="4" w:space="0" w:color="auto"/>
              <w:bottom w:val="single" w:sz="4" w:space="0" w:color="auto"/>
              <w:right w:val="single" w:sz="4" w:space="0" w:color="auto"/>
            </w:tcBorders>
            <w:shd w:val="clear" w:color="auto" w:fill="auto"/>
            <w:vAlign w:val="center"/>
          </w:tcPr>
          <w:p w14:paraId="3FDA89F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33F3BC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DEC5FA4"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CA_n40B-n78A-n257L</w:t>
            </w:r>
          </w:p>
        </w:tc>
        <w:tc>
          <w:tcPr>
            <w:tcW w:w="3289" w:type="dxa"/>
            <w:tcBorders>
              <w:top w:val="single" w:sz="4" w:space="0" w:color="auto"/>
              <w:left w:val="single" w:sz="4" w:space="0" w:color="auto"/>
              <w:bottom w:val="nil"/>
              <w:right w:val="single" w:sz="4" w:space="0" w:color="auto"/>
            </w:tcBorders>
            <w:shd w:val="clear" w:color="auto" w:fill="auto"/>
            <w:vAlign w:val="center"/>
          </w:tcPr>
          <w:p w14:paraId="601DECF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718D07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CA_n78A-n257A/D/E/F/G/H/I/J/K/L </w:t>
            </w:r>
          </w:p>
          <w:p w14:paraId="0E0348E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w:t>
            </w:r>
          </w:p>
        </w:tc>
        <w:tc>
          <w:tcPr>
            <w:tcW w:w="1167" w:type="dxa"/>
            <w:gridSpan w:val="2"/>
            <w:tcBorders>
              <w:left w:val="single" w:sz="4" w:space="0" w:color="auto"/>
              <w:right w:val="single" w:sz="4" w:space="0" w:color="auto"/>
            </w:tcBorders>
            <w:vAlign w:val="center"/>
          </w:tcPr>
          <w:p w14:paraId="2F111C7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CCFF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542804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043F74D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BE5B017"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5A1380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4EE231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4904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75DEED3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70C85A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72C49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AED605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F9621B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7DB7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5CB65C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689A76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670CD0E"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CA_n40B-n78A-n257M</w:t>
            </w:r>
          </w:p>
        </w:tc>
        <w:tc>
          <w:tcPr>
            <w:tcW w:w="3289" w:type="dxa"/>
            <w:tcBorders>
              <w:top w:val="single" w:sz="4" w:space="0" w:color="auto"/>
              <w:left w:val="single" w:sz="4" w:space="0" w:color="auto"/>
              <w:bottom w:val="nil"/>
              <w:right w:val="single" w:sz="4" w:space="0" w:color="auto"/>
            </w:tcBorders>
            <w:shd w:val="clear" w:color="auto" w:fill="auto"/>
            <w:vAlign w:val="center"/>
          </w:tcPr>
          <w:p w14:paraId="10778D6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5791AF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CA_n78A-n257A/D/E/F/G/H/I/J/K/L/M</w:t>
            </w:r>
          </w:p>
          <w:p w14:paraId="220C281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CA_n40B-n257A/D/E/F/G/H/I/J/K/L/M</w:t>
            </w:r>
          </w:p>
        </w:tc>
        <w:tc>
          <w:tcPr>
            <w:tcW w:w="1167" w:type="dxa"/>
            <w:gridSpan w:val="2"/>
            <w:tcBorders>
              <w:left w:val="single" w:sz="4" w:space="0" w:color="auto"/>
              <w:right w:val="single" w:sz="4" w:space="0" w:color="auto"/>
            </w:tcBorders>
            <w:vAlign w:val="center"/>
          </w:tcPr>
          <w:p w14:paraId="476A89D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D42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1D1BE9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6D33498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E91B7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4ECFDC1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73BC7E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0EFC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3" w:type="dxa"/>
            <w:tcBorders>
              <w:top w:val="nil"/>
              <w:left w:val="single" w:sz="4" w:space="0" w:color="auto"/>
              <w:bottom w:val="nil"/>
              <w:right w:val="single" w:sz="4" w:space="0" w:color="auto"/>
            </w:tcBorders>
            <w:shd w:val="clear" w:color="auto" w:fill="auto"/>
            <w:vAlign w:val="center"/>
          </w:tcPr>
          <w:p w14:paraId="66ABF06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228DBD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399C31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DF63E4"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107DD5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2752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53" w:type="dxa"/>
            <w:tcBorders>
              <w:top w:val="nil"/>
              <w:left w:val="single" w:sz="4" w:space="0" w:color="auto"/>
              <w:bottom w:val="single" w:sz="4" w:space="0" w:color="auto"/>
              <w:right w:val="single" w:sz="4" w:space="0" w:color="auto"/>
            </w:tcBorders>
            <w:shd w:val="clear" w:color="auto" w:fill="auto"/>
            <w:vAlign w:val="center"/>
          </w:tcPr>
          <w:p w14:paraId="7015DF6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CD4059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485D9E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5E068D1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C5EF74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224155C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3F849E3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67" w:type="dxa"/>
            <w:gridSpan w:val="2"/>
            <w:tcBorders>
              <w:left w:val="single" w:sz="4" w:space="0" w:color="auto"/>
              <w:right w:val="single" w:sz="4" w:space="0" w:color="auto"/>
            </w:tcBorders>
            <w:vAlign w:val="center"/>
          </w:tcPr>
          <w:p w14:paraId="5DB6858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DC5A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D03FB7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0849FC1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CE72C3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B9873A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299AB8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730E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57FC620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353DAB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58CBC2"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E8D9D4D"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9D88C4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A82F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13D0262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DEC04E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2FA7BB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CA_n40B-n78(2A)-n257D</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680DA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8E02C5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B11BE5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12BF634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67" w:type="dxa"/>
            <w:gridSpan w:val="2"/>
            <w:tcBorders>
              <w:left w:val="single" w:sz="4" w:space="0" w:color="auto"/>
              <w:right w:val="single" w:sz="4" w:space="0" w:color="auto"/>
            </w:tcBorders>
            <w:vAlign w:val="center"/>
          </w:tcPr>
          <w:p w14:paraId="534F53B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B2F3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05EBFAC"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7FAED85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284B61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784B1FB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50DB87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B154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691C59D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5FF778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1AEF9B1"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0ADE506"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A37FC6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B0AD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53" w:type="dxa"/>
            <w:tcBorders>
              <w:top w:val="nil"/>
              <w:left w:val="single" w:sz="4" w:space="0" w:color="auto"/>
              <w:bottom w:val="single" w:sz="4" w:space="0" w:color="auto"/>
              <w:right w:val="single" w:sz="4" w:space="0" w:color="auto"/>
            </w:tcBorders>
            <w:shd w:val="clear" w:color="auto" w:fill="auto"/>
            <w:vAlign w:val="center"/>
          </w:tcPr>
          <w:p w14:paraId="0E3B5A2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900F68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498F6D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CA_n40B-n78(2A)-n257E</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437C6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708B93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4B62A3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6B7DE1B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67" w:type="dxa"/>
            <w:gridSpan w:val="2"/>
            <w:tcBorders>
              <w:left w:val="single" w:sz="4" w:space="0" w:color="auto"/>
              <w:right w:val="single" w:sz="4" w:space="0" w:color="auto"/>
            </w:tcBorders>
            <w:vAlign w:val="center"/>
          </w:tcPr>
          <w:p w14:paraId="5748CE4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E0E1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F0FB78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7741E8C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4FEB19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9F00D88"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943D0C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E43B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6D692F2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2DD96B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68C8B7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8D008D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FF0C09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8D3B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80021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556DE6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EC7B5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CA_n40B-n78(2A)-n257F</w:t>
            </w:r>
          </w:p>
        </w:tc>
        <w:tc>
          <w:tcPr>
            <w:tcW w:w="3289" w:type="dxa"/>
            <w:tcBorders>
              <w:top w:val="single" w:sz="4" w:space="0" w:color="auto"/>
              <w:left w:val="single" w:sz="4" w:space="0" w:color="auto"/>
              <w:bottom w:val="nil"/>
              <w:right w:val="single" w:sz="4" w:space="0" w:color="auto"/>
            </w:tcBorders>
            <w:shd w:val="clear" w:color="auto" w:fill="auto"/>
            <w:vAlign w:val="center"/>
          </w:tcPr>
          <w:p w14:paraId="5045B38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D04D52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D719CD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6A9AF15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67" w:type="dxa"/>
            <w:gridSpan w:val="2"/>
            <w:tcBorders>
              <w:left w:val="single" w:sz="4" w:space="0" w:color="auto"/>
              <w:right w:val="single" w:sz="4" w:space="0" w:color="auto"/>
            </w:tcBorders>
            <w:vAlign w:val="center"/>
          </w:tcPr>
          <w:p w14:paraId="5529A5D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D1AE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C8CEC6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9B06B4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9ECFD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7991ED6"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840D18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232E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3458B1F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C8335D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01184FA"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B27250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7C4CFA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EACB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53" w:type="dxa"/>
            <w:tcBorders>
              <w:top w:val="nil"/>
              <w:left w:val="single" w:sz="4" w:space="0" w:color="auto"/>
              <w:bottom w:val="single" w:sz="4" w:space="0" w:color="auto"/>
              <w:right w:val="single" w:sz="4" w:space="0" w:color="auto"/>
            </w:tcBorders>
            <w:shd w:val="clear" w:color="auto" w:fill="auto"/>
            <w:vAlign w:val="center"/>
          </w:tcPr>
          <w:p w14:paraId="4F14656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E9694B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0B4C0D6" w14:textId="68729BB7" w:rsidR="008F5908" w:rsidRPr="003C1245" w:rsidRDefault="008F5908" w:rsidP="00207235">
            <w:pPr>
              <w:keepNext/>
              <w:keepLines/>
              <w:spacing w:after="0"/>
              <w:jc w:val="center"/>
              <w:rPr>
                <w:rFonts w:ascii="Arial" w:hAnsi="Arial"/>
                <w:sz w:val="18"/>
                <w:szCs w:val="18"/>
              </w:rPr>
            </w:pPr>
            <w:del w:id="1686" w:author="ZTE-Ma Zhifeng" w:date="2024-04-21T15:57:00Z">
              <w:r w:rsidRPr="003C1245" w:rsidDel="00B30A55">
                <w:rPr>
                  <w:rFonts w:ascii="Arial" w:eastAsia="MS Mincho" w:hAnsi="Arial"/>
                  <w:sz w:val="18"/>
                  <w:highlight w:val="yellow"/>
                </w:rPr>
                <w:delText>CA_n40B-n78(2A)-n257G</w:delText>
              </w:r>
            </w:del>
            <w:ins w:id="1687" w:author="ZTE-Ma Zhifeng" w:date="2024-04-21T15:57:00Z">
              <w:r w:rsidR="00B30A55">
                <w:rPr>
                  <w:rFonts w:ascii="Arial" w:eastAsia="MS Mincho" w:hAnsi="Arial"/>
                  <w:sz w:val="18"/>
                </w:rPr>
                <w:t>CA_n40B-n78(2A)-n257G</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21569BC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2A2C01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08AFFEF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62D3E2B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67" w:type="dxa"/>
            <w:gridSpan w:val="2"/>
            <w:tcBorders>
              <w:left w:val="single" w:sz="4" w:space="0" w:color="auto"/>
              <w:right w:val="single" w:sz="4" w:space="0" w:color="auto"/>
            </w:tcBorders>
            <w:vAlign w:val="center"/>
          </w:tcPr>
          <w:p w14:paraId="75ADD37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714B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7017948"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DB3605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1D467A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C9A5C5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8D4950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5DBD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64AFF76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D4530E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583EAB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0CFFA5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5C2EA3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106D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98F65E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C92282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272BE0E"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F1DD5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7C59D5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332C03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1D03F59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67" w:type="dxa"/>
            <w:gridSpan w:val="2"/>
            <w:tcBorders>
              <w:left w:val="single" w:sz="4" w:space="0" w:color="auto"/>
              <w:right w:val="single" w:sz="4" w:space="0" w:color="auto"/>
            </w:tcBorders>
            <w:vAlign w:val="center"/>
          </w:tcPr>
          <w:p w14:paraId="3BF24B6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346D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501AE8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9808AB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E1AF3D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B0AA97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31368F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D6FA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1AA1BA9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275696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356C0C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22FAABB"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9B5802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154A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51A066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2B7A60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D5A4EBD"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3C8BA83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4C0303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6C05EA8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3A03C46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67" w:type="dxa"/>
            <w:gridSpan w:val="2"/>
            <w:tcBorders>
              <w:left w:val="single" w:sz="4" w:space="0" w:color="auto"/>
              <w:right w:val="single" w:sz="4" w:space="0" w:color="auto"/>
            </w:tcBorders>
            <w:vAlign w:val="center"/>
          </w:tcPr>
          <w:p w14:paraId="3D93025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D38F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B0F3D84"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03353A3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683EE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1C428CF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025F60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B794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4F4773E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5951E6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C07CBD1"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222D75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DACCB5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2EB6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00CC95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097601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4BBD1F9"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lastRenderedPageBreak/>
              <w:t>CA_n40B-n78(2A)-n257J</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73175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E52483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35A9D62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4F88699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67" w:type="dxa"/>
            <w:gridSpan w:val="2"/>
            <w:tcBorders>
              <w:left w:val="single" w:sz="4" w:space="0" w:color="auto"/>
              <w:right w:val="single" w:sz="4" w:space="0" w:color="auto"/>
            </w:tcBorders>
            <w:vAlign w:val="center"/>
          </w:tcPr>
          <w:p w14:paraId="3F48534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06B5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F12D58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20188E2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A4EDC81"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E6DFB8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C5772D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E55A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598A0CC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E94781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912249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811A39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7BCEA2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003B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53" w:type="dxa"/>
            <w:tcBorders>
              <w:top w:val="nil"/>
              <w:left w:val="single" w:sz="4" w:space="0" w:color="auto"/>
              <w:bottom w:val="single" w:sz="4" w:space="0" w:color="auto"/>
              <w:right w:val="single" w:sz="4" w:space="0" w:color="auto"/>
            </w:tcBorders>
            <w:shd w:val="clear" w:color="auto" w:fill="auto"/>
            <w:vAlign w:val="center"/>
          </w:tcPr>
          <w:p w14:paraId="354BF8C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603D73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0D0A762"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CA_n40B-n78(2A)-n257K</w:t>
            </w:r>
          </w:p>
        </w:tc>
        <w:tc>
          <w:tcPr>
            <w:tcW w:w="3289" w:type="dxa"/>
            <w:tcBorders>
              <w:top w:val="single" w:sz="4" w:space="0" w:color="auto"/>
              <w:left w:val="single" w:sz="4" w:space="0" w:color="auto"/>
              <w:bottom w:val="nil"/>
              <w:right w:val="single" w:sz="4" w:space="0" w:color="auto"/>
            </w:tcBorders>
            <w:shd w:val="clear" w:color="auto" w:fill="auto"/>
            <w:vAlign w:val="center"/>
          </w:tcPr>
          <w:p w14:paraId="3FB232F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259274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2145E0C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10CD45C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67" w:type="dxa"/>
            <w:gridSpan w:val="2"/>
            <w:tcBorders>
              <w:left w:val="single" w:sz="4" w:space="0" w:color="auto"/>
              <w:right w:val="single" w:sz="4" w:space="0" w:color="auto"/>
            </w:tcBorders>
            <w:vAlign w:val="center"/>
          </w:tcPr>
          <w:p w14:paraId="2DF9C29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A437D"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BEBF43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26AFE88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64238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08B40E5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7E971C0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C605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09A8AAD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802D4F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5777F3E"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4595A5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2EACBB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6E43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53" w:type="dxa"/>
            <w:tcBorders>
              <w:top w:val="nil"/>
              <w:left w:val="single" w:sz="4" w:space="0" w:color="auto"/>
              <w:bottom w:val="single" w:sz="4" w:space="0" w:color="auto"/>
              <w:right w:val="single" w:sz="4" w:space="0" w:color="auto"/>
            </w:tcBorders>
            <w:shd w:val="clear" w:color="auto" w:fill="auto"/>
            <w:vAlign w:val="center"/>
          </w:tcPr>
          <w:p w14:paraId="6BBE8BB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342CD8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FB1716E"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559776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446A0B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3490F88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389A4D2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67" w:type="dxa"/>
            <w:gridSpan w:val="2"/>
            <w:tcBorders>
              <w:left w:val="single" w:sz="4" w:space="0" w:color="auto"/>
              <w:right w:val="single" w:sz="4" w:space="0" w:color="auto"/>
            </w:tcBorders>
            <w:vAlign w:val="center"/>
          </w:tcPr>
          <w:p w14:paraId="128E6DF2"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C86C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A6C2E8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D508D8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4D3D35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D5F90E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6463DF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3FCF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2CCCF14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62D3BA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651528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8D6BAA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0C3CE2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838B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6354F3B"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3F8F13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056A932"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CA_n40B-n78(2A)-n257M</w:t>
            </w:r>
          </w:p>
        </w:tc>
        <w:tc>
          <w:tcPr>
            <w:tcW w:w="3289" w:type="dxa"/>
            <w:tcBorders>
              <w:top w:val="single" w:sz="4" w:space="0" w:color="auto"/>
              <w:left w:val="single" w:sz="4" w:space="0" w:color="auto"/>
              <w:bottom w:val="nil"/>
              <w:right w:val="single" w:sz="4" w:space="0" w:color="auto"/>
            </w:tcBorders>
            <w:shd w:val="clear" w:color="auto" w:fill="auto"/>
            <w:vAlign w:val="center"/>
          </w:tcPr>
          <w:p w14:paraId="27A5C51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D87131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61F35BD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50178A8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67" w:type="dxa"/>
            <w:gridSpan w:val="2"/>
            <w:tcBorders>
              <w:left w:val="single" w:sz="4" w:space="0" w:color="auto"/>
              <w:right w:val="single" w:sz="4" w:space="0" w:color="auto"/>
            </w:tcBorders>
            <w:vAlign w:val="center"/>
          </w:tcPr>
          <w:p w14:paraId="3229DF5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AE4D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D95E0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79B265B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496C3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BC97983"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B474FE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175C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53" w:type="dxa"/>
            <w:tcBorders>
              <w:top w:val="nil"/>
              <w:left w:val="single" w:sz="4" w:space="0" w:color="auto"/>
              <w:bottom w:val="nil"/>
              <w:right w:val="single" w:sz="4" w:space="0" w:color="auto"/>
            </w:tcBorders>
            <w:shd w:val="clear" w:color="auto" w:fill="auto"/>
            <w:vAlign w:val="center"/>
          </w:tcPr>
          <w:p w14:paraId="639F84B1"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BFBBB6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BF63C5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0766585"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9217FD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199B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AE2058C"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7EFFE5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352303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30FC1B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E872AE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528593D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69859AA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w:t>
            </w:r>
          </w:p>
        </w:tc>
        <w:tc>
          <w:tcPr>
            <w:tcW w:w="1167" w:type="dxa"/>
            <w:gridSpan w:val="2"/>
            <w:tcBorders>
              <w:left w:val="single" w:sz="4" w:space="0" w:color="auto"/>
              <w:right w:val="single" w:sz="4" w:space="0" w:color="auto"/>
            </w:tcBorders>
            <w:vAlign w:val="center"/>
          </w:tcPr>
          <w:p w14:paraId="458B336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F4FA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FE0A391"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2CEBDA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CFC410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74571D4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D0A288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45E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4D01380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86B165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04EA57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42E41A9"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D99C72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A56C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535FAC8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D88CDB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44797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CA_n40B-n78C-n257D</w:t>
            </w:r>
          </w:p>
        </w:tc>
        <w:tc>
          <w:tcPr>
            <w:tcW w:w="3289" w:type="dxa"/>
            <w:tcBorders>
              <w:top w:val="single" w:sz="4" w:space="0" w:color="auto"/>
              <w:left w:val="single" w:sz="4" w:space="0" w:color="auto"/>
              <w:bottom w:val="nil"/>
              <w:right w:val="single" w:sz="4" w:space="0" w:color="auto"/>
            </w:tcBorders>
            <w:shd w:val="clear" w:color="auto" w:fill="auto"/>
            <w:vAlign w:val="center"/>
          </w:tcPr>
          <w:p w14:paraId="60F3D79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5A2992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9D9D96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4575869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w:t>
            </w:r>
          </w:p>
        </w:tc>
        <w:tc>
          <w:tcPr>
            <w:tcW w:w="1167" w:type="dxa"/>
            <w:gridSpan w:val="2"/>
            <w:tcBorders>
              <w:left w:val="single" w:sz="4" w:space="0" w:color="auto"/>
              <w:right w:val="single" w:sz="4" w:space="0" w:color="auto"/>
            </w:tcBorders>
            <w:vAlign w:val="center"/>
          </w:tcPr>
          <w:p w14:paraId="48B9A167"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1D5F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E2B487D"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786CE86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49758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12F43F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D4E445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0F55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6FF0800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0B9250F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51BCF0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6E2B1F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1D10EF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FE36"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CA_n257D</w:t>
            </w:r>
          </w:p>
        </w:tc>
        <w:tc>
          <w:tcPr>
            <w:tcW w:w="2253" w:type="dxa"/>
            <w:tcBorders>
              <w:top w:val="nil"/>
              <w:left w:val="single" w:sz="4" w:space="0" w:color="auto"/>
              <w:bottom w:val="single" w:sz="4" w:space="0" w:color="auto"/>
              <w:right w:val="single" w:sz="4" w:space="0" w:color="auto"/>
            </w:tcBorders>
            <w:shd w:val="clear" w:color="auto" w:fill="auto"/>
            <w:vAlign w:val="center"/>
          </w:tcPr>
          <w:p w14:paraId="2B202759"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5D6588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7398A40"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CA_n40B-n78C-n257E</w:t>
            </w:r>
          </w:p>
        </w:tc>
        <w:tc>
          <w:tcPr>
            <w:tcW w:w="3289" w:type="dxa"/>
            <w:tcBorders>
              <w:top w:val="single" w:sz="4" w:space="0" w:color="auto"/>
              <w:left w:val="single" w:sz="4" w:space="0" w:color="auto"/>
              <w:bottom w:val="nil"/>
              <w:right w:val="single" w:sz="4" w:space="0" w:color="auto"/>
            </w:tcBorders>
            <w:shd w:val="clear" w:color="auto" w:fill="auto"/>
            <w:vAlign w:val="center"/>
          </w:tcPr>
          <w:p w14:paraId="45795D4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BFCC7E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0B8D077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w:t>
            </w:r>
          </w:p>
          <w:p w14:paraId="3C63217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67" w:type="dxa"/>
            <w:gridSpan w:val="2"/>
            <w:tcBorders>
              <w:left w:val="single" w:sz="4" w:space="0" w:color="auto"/>
              <w:right w:val="single" w:sz="4" w:space="0" w:color="auto"/>
            </w:tcBorders>
            <w:vAlign w:val="center"/>
          </w:tcPr>
          <w:p w14:paraId="42079A8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05E7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6F5269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5AB8C4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0E2B0C"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7996518F"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6C3D1DD"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6C8F3"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2967FEE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E6E93F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130A8B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2C5BED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737EF4A"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3BCF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CA_n257E</w:t>
            </w:r>
          </w:p>
        </w:tc>
        <w:tc>
          <w:tcPr>
            <w:tcW w:w="2253" w:type="dxa"/>
            <w:tcBorders>
              <w:top w:val="nil"/>
              <w:left w:val="single" w:sz="4" w:space="0" w:color="auto"/>
              <w:bottom w:val="single" w:sz="4" w:space="0" w:color="auto"/>
              <w:right w:val="single" w:sz="4" w:space="0" w:color="auto"/>
            </w:tcBorders>
            <w:shd w:val="clear" w:color="auto" w:fill="auto"/>
            <w:vAlign w:val="center"/>
          </w:tcPr>
          <w:p w14:paraId="66D5AD84"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F794A3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32F63F6"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CA_n40B-n78C-n257F</w:t>
            </w:r>
          </w:p>
        </w:tc>
        <w:tc>
          <w:tcPr>
            <w:tcW w:w="3289" w:type="dxa"/>
            <w:tcBorders>
              <w:top w:val="single" w:sz="4" w:space="0" w:color="auto"/>
              <w:left w:val="single" w:sz="4" w:space="0" w:color="auto"/>
              <w:bottom w:val="nil"/>
              <w:right w:val="single" w:sz="4" w:space="0" w:color="auto"/>
            </w:tcBorders>
            <w:shd w:val="clear" w:color="auto" w:fill="auto"/>
            <w:vAlign w:val="center"/>
          </w:tcPr>
          <w:p w14:paraId="2C1AD08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BBE7DB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75E8E76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CA_n78C-n257A/D/E/F</w:t>
            </w:r>
          </w:p>
          <w:p w14:paraId="0302878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67" w:type="dxa"/>
            <w:gridSpan w:val="2"/>
            <w:tcBorders>
              <w:left w:val="single" w:sz="4" w:space="0" w:color="auto"/>
              <w:right w:val="single" w:sz="4" w:space="0" w:color="auto"/>
            </w:tcBorders>
            <w:vAlign w:val="center"/>
          </w:tcPr>
          <w:p w14:paraId="13152A1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D9AF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52ECCF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916E10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21D66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C2B423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2987AD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E81A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07B07F7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D4C4B0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DC4B459"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E478124"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8320E8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34F3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CA_n257F</w:t>
            </w:r>
          </w:p>
        </w:tc>
        <w:tc>
          <w:tcPr>
            <w:tcW w:w="2253" w:type="dxa"/>
            <w:tcBorders>
              <w:top w:val="nil"/>
              <w:left w:val="single" w:sz="4" w:space="0" w:color="auto"/>
              <w:bottom w:val="single" w:sz="4" w:space="0" w:color="auto"/>
              <w:right w:val="single" w:sz="4" w:space="0" w:color="auto"/>
            </w:tcBorders>
            <w:shd w:val="clear" w:color="auto" w:fill="auto"/>
            <w:vAlign w:val="center"/>
          </w:tcPr>
          <w:p w14:paraId="43E1ECF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7520AE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2E7CF40"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2066D1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B93F6F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1675D93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w:t>
            </w:r>
          </w:p>
          <w:p w14:paraId="4219EB84"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67" w:type="dxa"/>
            <w:gridSpan w:val="2"/>
            <w:tcBorders>
              <w:left w:val="single" w:sz="4" w:space="0" w:color="auto"/>
              <w:right w:val="single" w:sz="4" w:space="0" w:color="auto"/>
            </w:tcBorders>
            <w:vAlign w:val="center"/>
          </w:tcPr>
          <w:p w14:paraId="776D021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51B39"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5221379"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83E06B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17858B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60F1464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32279D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9420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04583D8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BBB516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E937E2F"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B5C884C"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7E5A06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671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7A8A47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13A01A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C2F089B"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369E585"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096F68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5A7CA9BA"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w:t>
            </w:r>
          </w:p>
          <w:p w14:paraId="7B883B1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67" w:type="dxa"/>
            <w:gridSpan w:val="2"/>
            <w:tcBorders>
              <w:left w:val="single" w:sz="4" w:space="0" w:color="auto"/>
              <w:right w:val="single" w:sz="4" w:space="0" w:color="auto"/>
            </w:tcBorders>
            <w:vAlign w:val="center"/>
          </w:tcPr>
          <w:p w14:paraId="3450624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75E8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351B92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15F9BB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95DA195"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780CBA1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B4C63A5"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76F81"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389D9B6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9E30DC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BE527B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130D9A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0A1B2E38"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8DD8E"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67E867C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2C3FD7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951B48"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14480A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C079AD9"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5ACC420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w:t>
            </w:r>
          </w:p>
          <w:p w14:paraId="690F215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67" w:type="dxa"/>
            <w:gridSpan w:val="2"/>
            <w:tcBorders>
              <w:left w:val="single" w:sz="4" w:space="0" w:color="auto"/>
              <w:right w:val="single" w:sz="4" w:space="0" w:color="auto"/>
            </w:tcBorders>
            <w:vAlign w:val="center"/>
          </w:tcPr>
          <w:p w14:paraId="0480373F"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4176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493522A"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2F2D124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E04B0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0EAA076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2BE9FFE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B6828"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0FA7B08F"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18E78D9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F21F2D8"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46E414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4CA2CF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BA4BF"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445C02E3"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E1B0DA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62FAC81"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lastRenderedPageBreak/>
              <w:t>CA_n40B-n78C-n257J</w:t>
            </w:r>
          </w:p>
        </w:tc>
        <w:tc>
          <w:tcPr>
            <w:tcW w:w="3289" w:type="dxa"/>
            <w:tcBorders>
              <w:top w:val="single" w:sz="4" w:space="0" w:color="auto"/>
              <w:left w:val="single" w:sz="4" w:space="0" w:color="auto"/>
              <w:bottom w:val="nil"/>
              <w:right w:val="single" w:sz="4" w:space="0" w:color="auto"/>
            </w:tcBorders>
            <w:shd w:val="clear" w:color="auto" w:fill="auto"/>
            <w:vAlign w:val="center"/>
          </w:tcPr>
          <w:p w14:paraId="6DF991C0"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A59582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7096BAA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w:t>
            </w:r>
          </w:p>
          <w:p w14:paraId="6184BD77"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67" w:type="dxa"/>
            <w:gridSpan w:val="2"/>
            <w:tcBorders>
              <w:left w:val="single" w:sz="4" w:space="0" w:color="auto"/>
              <w:right w:val="single" w:sz="4" w:space="0" w:color="auto"/>
            </w:tcBorders>
            <w:vAlign w:val="center"/>
          </w:tcPr>
          <w:p w14:paraId="3C655BAB"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A760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00DD7C2"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69615C4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E8D51B"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544412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685496C"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E613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49C36E0A"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739F757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71E308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C38032F"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BDEE3A3"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FBB95"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C5C1506"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58F766D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76A8B2F"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D6A5706"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3996FE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0679C68"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w:t>
            </w:r>
          </w:p>
          <w:p w14:paraId="61E81C4B"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67" w:type="dxa"/>
            <w:gridSpan w:val="2"/>
            <w:tcBorders>
              <w:left w:val="single" w:sz="4" w:space="0" w:color="auto"/>
              <w:right w:val="single" w:sz="4" w:space="0" w:color="auto"/>
            </w:tcBorders>
            <w:vAlign w:val="center"/>
          </w:tcPr>
          <w:p w14:paraId="2092534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158B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B05CF87"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4744AD1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30A55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3344AC2A"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6C8D96C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D5F9B"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5DA96997"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42439C4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0B1CA3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FA66410"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1D597E60"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1E41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CA_n257K</w:t>
            </w:r>
          </w:p>
        </w:tc>
        <w:tc>
          <w:tcPr>
            <w:tcW w:w="2253" w:type="dxa"/>
            <w:tcBorders>
              <w:top w:val="nil"/>
              <w:left w:val="single" w:sz="4" w:space="0" w:color="auto"/>
              <w:bottom w:val="single" w:sz="4" w:space="0" w:color="auto"/>
              <w:right w:val="single" w:sz="4" w:space="0" w:color="auto"/>
            </w:tcBorders>
            <w:shd w:val="clear" w:color="auto" w:fill="auto"/>
            <w:vAlign w:val="center"/>
          </w:tcPr>
          <w:p w14:paraId="19A74D0D"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2E2B05F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6CF1E3E"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CA_n40B-n78C-n257L</w:t>
            </w:r>
          </w:p>
        </w:tc>
        <w:tc>
          <w:tcPr>
            <w:tcW w:w="3289" w:type="dxa"/>
            <w:tcBorders>
              <w:top w:val="single" w:sz="4" w:space="0" w:color="auto"/>
              <w:left w:val="single" w:sz="4" w:space="0" w:color="auto"/>
              <w:bottom w:val="nil"/>
              <w:right w:val="single" w:sz="4" w:space="0" w:color="auto"/>
            </w:tcBorders>
            <w:shd w:val="clear" w:color="auto" w:fill="auto"/>
            <w:vAlign w:val="center"/>
          </w:tcPr>
          <w:p w14:paraId="42C8112E"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047F7B1"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33F5FCF2"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w:t>
            </w:r>
          </w:p>
          <w:p w14:paraId="7EF599D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67" w:type="dxa"/>
            <w:gridSpan w:val="2"/>
            <w:tcBorders>
              <w:left w:val="single" w:sz="4" w:space="0" w:color="auto"/>
              <w:right w:val="single" w:sz="4" w:space="0" w:color="auto"/>
            </w:tcBorders>
            <w:vAlign w:val="center"/>
          </w:tcPr>
          <w:p w14:paraId="2F1CBE34"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9A1B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87EA91F"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59E3F78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90D0BD"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25A4ADBE"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39AA05A6"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790EA"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196F3228"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D9E9D2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9AFAF0"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999925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438F120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47AC0"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CA_n257L</w:t>
            </w:r>
          </w:p>
        </w:tc>
        <w:tc>
          <w:tcPr>
            <w:tcW w:w="2253" w:type="dxa"/>
            <w:tcBorders>
              <w:top w:val="nil"/>
              <w:left w:val="single" w:sz="4" w:space="0" w:color="auto"/>
              <w:bottom w:val="single" w:sz="4" w:space="0" w:color="auto"/>
              <w:right w:val="single" w:sz="4" w:space="0" w:color="auto"/>
            </w:tcBorders>
            <w:shd w:val="clear" w:color="auto" w:fill="auto"/>
            <w:vAlign w:val="center"/>
          </w:tcPr>
          <w:p w14:paraId="40D6058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6E95DBA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FEBE58" w14:textId="77777777" w:rsidR="008F5908" w:rsidRPr="003C1245" w:rsidRDefault="008F5908" w:rsidP="00207235">
            <w:pPr>
              <w:keepNext/>
              <w:keepLines/>
              <w:spacing w:after="0"/>
              <w:jc w:val="center"/>
              <w:rPr>
                <w:rFonts w:ascii="Arial" w:hAnsi="Arial"/>
                <w:sz w:val="18"/>
                <w:szCs w:val="18"/>
              </w:rPr>
            </w:pPr>
            <w:r w:rsidRPr="003C1245">
              <w:rPr>
                <w:rFonts w:ascii="Arial" w:eastAsia="MS Mincho" w:hAnsi="Arial"/>
                <w:sz w:val="18"/>
              </w:rPr>
              <w:t>CA_n40B-n78C-n257M</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D9418F"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CB4F413"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350450AC"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CA_n78C-n257A/G/H/I/J/K/L/M</w:t>
            </w:r>
          </w:p>
          <w:p w14:paraId="0197B32D" w14:textId="77777777" w:rsidR="008F5908" w:rsidRPr="003C1245" w:rsidRDefault="008F5908" w:rsidP="00207235">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67" w:type="dxa"/>
            <w:gridSpan w:val="2"/>
            <w:tcBorders>
              <w:left w:val="single" w:sz="4" w:space="0" w:color="auto"/>
              <w:right w:val="single" w:sz="4" w:space="0" w:color="auto"/>
            </w:tcBorders>
            <w:vAlign w:val="center"/>
          </w:tcPr>
          <w:p w14:paraId="33C16CE9"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BFCE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5A1786E" w14:textId="77777777" w:rsidR="008F5908" w:rsidRPr="003C1245" w:rsidRDefault="008F5908" w:rsidP="00207235">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8F5908" w:rsidRPr="003C1245" w14:paraId="1D57378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6179283"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nil"/>
              <w:right w:val="single" w:sz="4" w:space="0" w:color="auto"/>
            </w:tcBorders>
            <w:shd w:val="clear" w:color="auto" w:fill="auto"/>
            <w:vAlign w:val="center"/>
          </w:tcPr>
          <w:p w14:paraId="515C4D62"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D117F5E"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02007"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53" w:type="dxa"/>
            <w:tcBorders>
              <w:top w:val="nil"/>
              <w:left w:val="single" w:sz="4" w:space="0" w:color="auto"/>
              <w:bottom w:val="nil"/>
              <w:right w:val="single" w:sz="4" w:space="0" w:color="auto"/>
            </w:tcBorders>
            <w:shd w:val="clear" w:color="auto" w:fill="auto"/>
            <w:vAlign w:val="center"/>
          </w:tcPr>
          <w:p w14:paraId="33E96F15"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2279AA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5F8DCD4" w14:textId="77777777" w:rsidR="008F5908" w:rsidRPr="003C1245" w:rsidRDefault="008F5908" w:rsidP="00207235">
            <w:pPr>
              <w:keepNext/>
              <w:keepLines/>
              <w:spacing w:after="0"/>
              <w:jc w:val="center"/>
              <w:rPr>
                <w:rFonts w:ascii="Arial" w:hAnsi="Arial"/>
                <w:sz w:val="18"/>
                <w:szCs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73C74C1" w14:textId="77777777" w:rsidR="008F5908" w:rsidRPr="003C1245" w:rsidRDefault="008F5908" w:rsidP="00207235">
            <w:pPr>
              <w:keepNext/>
              <w:keepLines/>
              <w:spacing w:after="0"/>
              <w:jc w:val="center"/>
              <w:rPr>
                <w:rFonts w:ascii="Arial" w:hAnsi="Arial"/>
                <w:sz w:val="18"/>
                <w:szCs w:val="18"/>
              </w:rPr>
            </w:pPr>
          </w:p>
        </w:tc>
        <w:tc>
          <w:tcPr>
            <w:tcW w:w="1167" w:type="dxa"/>
            <w:gridSpan w:val="2"/>
            <w:tcBorders>
              <w:left w:val="single" w:sz="4" w:space="0" w:color="auto"/>
              <w:right w:val="single" w:sz="4" w:space="0" w:color="auto"/>
            </w:tcBorders>
            <w:vAlign w:val="center"/>
          </w:tcPr>
          <w:p w14:paraId="5557CB61" w14:textId="77777777" w:rsidR="008F5908" w:rsidRPr="003C1245" w:rsidRDefault="008F5908" w:rsidP="00207235">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23C1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bidi="ar"/>
              </w:rPr>
              <w:t>CA_n257M</w:t>
            </w:r>
          </w:p>
        </w:tc>
        <w:tc>
          <w:tcPr>
            <w:tcW w:w="2253" w:type="dxa"/>
            <w:tcBorders>
              <w:top w:val="nil"/>
              <w:left w:val="single" w:sz="4" w:space="0" w:color="auto"/>
              <w:bottom w:val="single" w:sz="4" w:space="0" w:color="auto"/>
              <w:right w:val="single" w:sz="4" w:space="0" w:color="auto"/>
            </w:tcBorders>
            <w:shd w:val="clear" w:color="auto" w:fill="auto"/>
            <w:vAlign w:val="center"/>
          </w:tcPr>
          <w:p w14:paraId="50679E10" w14:textId="77777777" w:rsidR="008F5908" w:rsidRPr="003C1245" w:rsidRDefault="008F5908" w:rsidP="00207235">
            <w:pPr>
              <w:keepNext/>
              <w:keepLines/>
              <w:spacing w:after="0"/>
              <w:jc w:val="center"/>
              <w:rPr>
                <w:rFonts w:ascii="Arial" w:hAnsi="Arial"/>
                <w:sz w:val="18"/>
                <w:szCs w:val="18"/>
                <w:lang w:eastAsia="zh-CN"/>
              </w:rPr>
            </w:pPr>
          </w:p>
        </w:tc>
      </w:tr>
      <w:tr w:rsidR="008F5908" w:rsidRPr="003C1245" w14:paraId="3F228ED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4643C5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CA_n40A-n78A-n258A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46C1A1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4230E20E"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85D11C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5, 10, 15, 20, 25, 30, 40, 50, 60</w:t>
            </w:r>
            <w:r w:rsidRPr="003C1245">
              <w:rPr>
                <w:rFonts w:ascii="Arial" w:hAnsi="Arial" w:hint="eastAsia"/>
                <w:sz w:val="18"/>
                <w:lang w:val="en-US" w:bidi="ar"/>
              </w:rPr>
              <w:t xml:space="preserve">, </w:t>
            </w:r>
            <w:r w:rsidRPr="003C1245">
              <w:rPr>
                <w:rFonts w:ascii="Arial" w:hAnsi="Arial"/>
                <w:sz w:val="18"/>
                <w:lang w:val="en-US" w:bidi="ar"/>
              </w:rPr>
              <w:t>100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5580895D"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473365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BCF0169"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F75E62C"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290BF556"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ACFA56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10, 15, 20, 25, 30, 40, 50, 60, 90, 100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1B0A47DA"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B4616B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2F8474E"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09D4288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2B233E1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12365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FBC70F5"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F71656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E19FE3"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CA_n40A-n78A-n258D</w:t>
            </w:r>
          </w:p>
        </w:tc>
        <w:tc>
          <w:tcPr>
            <w:tcW w:w="3300" w:type="dxa"/>
            <w:gridSpan w:val="2"/>
            <w:tcBorders>
              <w:top w:val="nil"/>
              <w:left w:val="single" w:sz="4" w:space="0" w:color="auto"/>
              <w:bottom w:val="nil"/>
              <w:right w:val="single" w:sz="4" w:space="0" w:color="auto"/>
            </w:tcBorders>
            <w:shd w:val="clear" w:color="auto" w:fill="auto"/>
            <w:vAlign w:val="center"/>
          </w:tcPr>
          <w:p w14:paraId="1CBFBB4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02817223"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B04512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2FAB087D"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5225926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C4CBB0C"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36B09AE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0330D5F"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94C89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33E0CD02"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1736523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66D661D"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DF315F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619E7DBE"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84ADA2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CA_n258D</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A9F2AB7"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8FD08B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FD20D6"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CA_n40A-n78A-n258E</w:t>
            </w:r>
          </w:p>
        </w:tc>
        <w:tc>
          <w:tcPr>
            <w:tcW w:w="3300" w:type="dxa"/>
            <w:gridSpan w:val="2"/>
            <w:tcBorders>
              <w:top w:val="nil"/>
              <w:left w:val="single" w:sz="4" w:space="0" w:color="auto"/>
              <w:bottom w:val="nil"/>
              <w:right w:val="single" w:sz="4" w:space="0" w:color="auto"/>
            </w:tcBorders>
            <w:shd w:val="clear" w:color="auto" w:fill="auto"/>
            <w:vAlign w:val="center"/>
          </w:tcPr>
          <w:p w14:paraId="1EE17A33"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4B19C2CE"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6532F3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3047AE78"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7B93508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44F7A7"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6DD95F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1DCEE579"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546040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0A15A62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167CBEB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D850D47"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45B4C8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D9310C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DF6D425"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CA_n258E</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213557F9"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FA9FF1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ACD1A9"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CA_n40A-n78A-n258F</w:t>
            </w:r>
          </w:p>
        </w:tc>
        <w:tc>
          <w:tcPr>
            <w:tcW w:w="3300" w:type="dxa"/>
            <w:gridSpan w:val="2"/>
            <w:tcBorders>
              <w:top w:val="nil"/>
              <w:left w:val="single" w:sz="4" w:space="0" w:color="auto"/>
              <w:bottom w:val="nil"/>
              <w:right w:val="single" w:sz="4" w:space="0" w:color="auto"/>
            </w:tcBorders>
            <w:shd w:val="clear" w:color="auto" w:fill="auto"/>
            <w:vAlign w:val="center"/>
          </w:tcPr>
          <w:p w14:paraId="62F42B2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4C28E43E"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7C8ED4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52436C99"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3A9D94D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7AB5F68"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477FB0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9E580F3"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490C27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4081476A"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B01ABE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A639BBA"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A59FB12"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1901CCD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1C0BC6"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CA_n258F</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FFCA98F"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36A6565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A2C149A"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CA_n40A-n78A-n258G</w:t>
            </w:r>
          </w:p>
        </w:tc>
        <w:tc>
          <w:tcPr>
            <w:tcW w:w="3300" w:type="dxa"/>
            <w:gridSpan w:val="2"/>
            <w:tcBorders>
              <w:top w:val="nil"/>
              <w:left w:val="single" w:sz="4" w:space="0" w:color="auto"/>
              <w:bottom w:val="nil"/>
              <w:right w:val="single" w:sz="4" w:space="0" w:color="auto"/>
            </w:tcBorders>
            <w:shd w:val="clear" w:color="auto" w:fill="auto"/>
            <w:vAlign w:val="center"/>
          </w:tcPr>
          <w:p w14:paraId="081F62C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371DA930"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7F06D0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2D948B07"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55176F8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4A6C45"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0285CC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777CCDC1"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9EE688B"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1A2D40B0"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857C78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F1DCAAE"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34F56A1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5F428B5"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2CA899C"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CA_n258G</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F0E080D"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16A916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A8E0944"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CA_n40A-n78A-n258H</w:t>
            </w:r>
          </w:p>
        </w:tc>
        <w:tc>
          <w:tcPr>
            <w:tcW w:w="3300" w:type="dxa"/>
            <w:gridSpan w:val="2"/>
            <w:tcBorders>
              <w:top w:val="nil"/>
              <w:left w:val="single" w:sz="4" w:space="0" w:color="auto"/>
              <w:bottom w:val="nil"/>
              <w:right w:val="single" w:sz="4" w:space="0" w:color="auto"/>
            </w:tcBorders>
            <w:shd w:val="clear" w:color="auto" w:fill="auto"/>
            <w:vAlign w:val="center"/>
          </w:tcPr>
          <w:p w14:paraId="26064847"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5A0F85B6"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089809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5617FDA5"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366F10A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05852C4"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776BEDE9"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292F324"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A866A5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71AA89A2"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5AE5F0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DDD9EDE"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1A24953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87C843F"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BEA19A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CA_n258H</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EE65742"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0F3A8D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D80B0DD"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CA_n40A-n78A-n258I</w:t>
            </w:r>
          </w:p>
        </w:tc>
        <w:tc>
          <w:tcPr>
            <w:tcW w:w="3300" w:type="dxa"/>
            <w:gridSpan w:val="2"/>
            <w:tcBorders>
              <w:top w:val="nil"/>
              <w:left w:val="single" w:sz="4" w:space="0" w:color="auto"/>
              <w:bottom w:val="nil"/>
              <w:right w:val="single" w:sz="4" w:space="0" w:color="auto"/>
            </w:tcBorders>
            <w:shd w:val="clear" w:color="auto" w:fill="auto"/>
            <w:vAlign w:val="center"/>
          </w:tcPr>
          <w:p w14:paraId="0D0DEAF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69FC2061"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87325D9"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447FABEE"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6F4D163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A14913"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C7D393E"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B09C31D"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08EDCDF"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53BC065E"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734F349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B595207"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CACDD0A"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7EA8A444"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6B2CA8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CA_n258I</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34106068"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73EBE5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A0A71F"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CA_n40A-n78A-n258J</w:t>
            </w:r>
          </w:p>
        </w:tc>
        <w:tc>
          <w:tcPr>
            <w:tcW w:w="3300" w:type="dxa"/>
            <w:gridSpan w:val="2"/>
            <w:tcBorders>
              <w:top w:val="nil"/>
              <w:left w:val="single" w:sz="4" w:space="0" w:color="auto"/>
              <w:bottom w:val="nil"/>
              <w:right w:val="single" w:sz="4" w:space="0" w:color="auto"/>
            </w:tcBorders>
            <w:shd w:val="clear" w:color="auto" w:fill="auto"/>
            <w:vAlign w:val="center"/>
          </w:tcPr>
          <w:p w14:paraId="6E38214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7A60C860"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DF3FE3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446B6642"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2ED8F40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D1879E0"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5F086CA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613D1A42"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0253CC8"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2F99803A"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17E8BEE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417B425"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C66E155"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1DF575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025854E"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CA_n258J</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A77FB18"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FE31BA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F189ED"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CA_n40A-n78A-n258K</w:t>
            </w:r>
          </w:p>
        </w:tc>
        <w:tc>
          <w:tcPr>
            <w:tcW w:w="3300" w:type="dxa"/>
            <w:gridSpan w:val="2"/>
            <w:tcBorders>
              <w:top w:val="nil"/>
              <w:left w:val="single" w:sz="4" w:space="0" w:color="auto"/>
              <w:bottom w:val="nil"/>
              <w:right w:val="single" w:sz="4" w:space="0" w:color="auto"/>
            </w:tcBorders>
            <w:shd w:val="clear" w:color="auto" w:fill="auto"/>
            <w:vAlign w:val="center"/>
          </w:tcPr>
          <w:p w14:paraId="0B451E4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75A7EAE0"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5EA8617"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5126FDCA"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37488DE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A7C2E3"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CEC385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5D39113A"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156D8C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2BC81E8B"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4D71279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5784408"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1D6EFCD"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DBA5FE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FE890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CA_n258K</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1CDC6090"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318A06C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07B973"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CA_n40A-n78A-n258L</w:t>
            </w:r>
          </w:p>
        </w:tc>
        <w:tc>
          <w:tcPr>
            <w:tcW w:w="3300" w:type="dxa"/>
            <w:gridSpan w:val="2"/>
            <w:tcBorders>
              <w:top w:val="nil"/>
              <w:left w:val="single" w:sz="4" w:space="0" w:color="auto"/>
              <w:bottom w:val="nil"/>
              <w:right w:val="single" w:sz="4" w:space="0" w:color="auto"/>
            </w:tcBorders>
            <w:shd w:val="clear" w:color="auto" w:fill="auto"/>
            <w:vAlign w:val="center"/>
          </w:tcPr>
          <w:p w14:paraId="0862271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3882DE5F"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F99B8C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1751A094"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44851E3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7332FA1"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1B6E877"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100E0D2"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9BD85A0"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16BBFA7C"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B303B4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1E5A1F3"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182C7A3"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1318252"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3614FEA"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CA_n258L</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743B2D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26D739A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5F82A3"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CA_n40A-n78A-n258M</w:t>
            </w:r>
          </w:p>
        </w:tc>
        <w:tc>
          <w:tcPr>
            <w:tcW w:w="3300" w:type="dxa"/>
            <w:gridSpan w:val="2"/>
            <w:tcBorders>
              <w:top w:val="nil"/>
              <w:left w:val="single" w:sz="4" w:space="0" w:color="auto"/>
              <w:bottom w:val="nil"/>
              <w:right w:val="single" w:sz="4" w:space="0" w:color="auto"/>
            </w:tcBorders>
            <w:shd w:val="clear" w:color="auto" w:fill="auto"/>
            <w:vAlign w:val="center"/>
          </w:tcPr>
          <w:p w14:paraId="3F23919D" w14:textId="77777777" w:rsidR="008F5908" w:rsidRPr="003C1245" w:rsidRDefault="008F5908" w:rsidP="00207235">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52960B2D"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37A0B3"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75" w:type="dxa"/>
            <w:gridSpan w:val="2"/>
            <w:tcBorders>
              <w:top w:val="nil"/>
              <w:left w:val="single" w:sz="4" w:space="0" w:color="auto"/>
              <w:bottom w:val="nil"/>
              <w:right w:val="single" w:sz="4" w:space="0" w:color="auto"/>
            </w:tcBorders>
            <w:shd w:val="clear" w:color="auto" w:fill="auto"/>
            <w:vAlign w:val="center"/>
          </w:tcPr>
          <w:p w14:paraId="2E1CEDB0"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sz w:val="18"/>
                <w:lang w:eastAsia="zh-CN"/>
              </w:rPr>
              <w:t>0</w:t>
            </w:r>
          </w:p>
        </w:tc>
      </w:tr>
      <w:tr w:rsidR="008F5908" w:rsidRPr="003C1245" w14:paraId="6F5759E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9CC794A"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455E4C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E355D90"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n78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0531F8D"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10, 15, 20, 40, 50, 60, 90, 100</w:t>
            </w:r>
          </w:p>
        </w:tc>
        <w:tc>
          <w:tcPr>
            <w:tcW w:w="2275" w:type="dxa"/>
            <w:gridSpan w:val="2"/>
            <w:tcBorders>
              <w:top w:val="nil"/>
              <w:left w:val="single" w:sz="4" w:space="0" w:color="auto"/>
              <w:bottom w:val="nil"/>
              <w:right w:val="single" w:sz="4" w:space="0" w:color="auto"/>
            </w:tcBorders>
            <w:shd w:val="clear" w:color="auto" w:fill="auto"/>
            <w:vAlign w:val="center"/>
          </w:tcPr>
          <w:p w14:paraId="7FEE2D93"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0B96F6D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52217A5"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07F1C520"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6124083B"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E5CB4B2" w14:textId="77777777" w:rsidR="008F5908" w:rsidRPr="003C1245" w:rsidRDefault="008F5908" w:rsidP="00207235">
            <w:pPr>
              <w:keepNext/>
              <w:keepLines/>
              <w:spacing w:after="0"/>
              <w:jc w:val="center"/>
              <w:rPr>
                <w:rFonts w:ascii="Arial" w:hAnsi="Arial"/>
                <w:sz w:val="18"/>
              </w:rPr>
            </w:pPr>
            <w:r w:rsidRPr="003C1245">
              <w:rPr>
                <w:rFonts w:ascii="Arial" w:hAnsi="Arial"/>
                <w:sz w:val="18"/>
                <w:lang w:val="en-US" w:bidi="ar"/>
              </w:rPr>
              <w:t>CA_n258M</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58CF4C6"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6D14DAC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3987942E"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lang w:val="en-US" w:eastAsia="zh-CN"/>
              </w:rPr>
              <w:t>CA_n40A-n79A-n258A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14C83E7"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hint="eastAsia"/>
                <w:sz w:val="18"/>
                <w:lang w:val="en-US" w:eastAsia="zh-CN"/>
              </w:rPr>
              <w:t>CA_n40A-n79A</w:t>
            </w:r>
          </w:p>
          <w:p w14:paraId="0F6CEA92" w14:textId="77777777" w:rsidR="008F5908" w:rsidRPr="003C1245" w:rsidRDefault="008F5908" w:rsidP="00207235">
            <w:pPr>
              <w:keepNext/>
              <w:keepLines/>
              <w:spacing w:after="0"/>
              <w:jc w:val="center"/>
              <w:rPr>
                <w:rFonts w:ascii="Arial" w:hAnsi="Arial"/>
                <w:sz w:val="18"/>
                <w:lang w:val="en-US" w:eastAsia="zh-CN"/>
              </w:rPr>
            </w:pPr>
            <w:r w:rsidRPr="003C1245">
              <w:rPr>
                <w:rFonts w:ascii="Arial" w:hAnsi="Arial" w:hint="eastAsia"/>
                <w:sz w:val="18"/>
                <w:lang w:val="en-US" w:eastAsia="zh-CN"/>
              </w:rPr>
              <w:t>CA_n79A-n258A</w:t>
            </w:r>
          </w:p>
          <w:p w14:paraId="606F989C"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lang w:val="en-US" w:eastAsia="zh-CN"/>
              </w:rPr>
              <w:t>CA_n40A-n258A</w:t>
            </w:r>
          </w:p>
        </w:tc>
        <w:tc>
          <w:tcPr>
            <w:tcW w:w="1156" w:type="dxa"/>
            <w:tcBorders>
              <w:left w:val="single" w:sz="4" w:space="0" w:color="auto"/>
              <w:right w:val="single" w:sz="4" w:space="0" w:color="auto"/>
            </w:tcBorders>
            <w:vAlign w:val="center"/>
          </w:tcPr>
          <w:p w14:paraId="343E9401" w14:textId="77777777" w:rsidR="008F5908" w:rsidRPr="003C1245" w:rsidRDefault="008F5908" w:rsidP="00207235">
            <w:pPr>
              <w:keepNext/>
              <w:keepLines/>
              <w:spacing w:after="0"/>
              <w:jc w:val="center"/>
              <w:rPr>
                <w:rFonts w:ascii="Arial" w:hAnsi="Arial"/>
                <w:sz w:val="18"/>
              </w:rPr>
            </w:pPr>
            <w:r w:rsidRPr="003C1245">
              <w:rPr>
                <w:rFonts w:ascii="Arial" w:hAnsi="Arial"/>
                <w:color w:val="000000"/>
                <w:sz w:val="18"/>
              </w:rPr>
              <w:t>n40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FC0C374"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cs="Arial"/>
                <w:sz w:val="18"/>
                <w:szCs w:val="18"/>
                <w:lang w:val="en-US" w:eastAsia="zh-CN" w:bidi="ar"/>
              </w:rPr>
              <w:t>5, 10, 15, 20, 25, 30, 40, 50, 60, 80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011711DC" w14:textId="77777777" w:rsidR="008F5908" w:rsidRPr="003C1245" w:rsidRDefault="008F5908" w:rsidP="00207235">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8F5908" w:rsidRPr="003C1245" w14:paraId="57069DF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1A8E97"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19DD0B01"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FFBD82A" w14:textId="77777777" w:rsidR="008F5908" w:rsidRPr="003C1245" w:rsidRDefault="008F5908" w:rsidP="00207235">
            <w:pPr>
              <w:keepNext/>
              <w:keepLines/>
              <w:spacing w:after="0"/>
              <w:jc w:val="center"/>
              <w:rPr>
                <w:rFonts w:ascii="Arial" w:hAnsi="Arial"/>
                <w:sz w:val="18"/>
              </w:rPr>
            </w:pPr>
            <w:r w:rsidRPr="003C1245">
              <w:rPr>
                <w:rFonts w:ascii="Arial" w:hAnsi="Arial" w:hint="eastAsia"/>
                <w:sz w:val="18"/>
                <w:lang w:val="en-US" w:eastAsia="zh-CN"/>
              </w:rPr>
              <w:t>n79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BA0A2F2"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sz w:val="18"/>
                <w:lang w:val="en-US" w:eastAsia="zh-CN" w:bidi="ar"/>
              </w:rPr>
              <w:t>40, 50, 60, 80, 100</w:t>
            </w:r>
          </w:p>
        </w:tc>
        <w:tc>
          <w:tcPr>
            <w:tcW w:w="2275" w:type="dxa"/>
            <w:gridSpan w:val="2"/>
            <w:tcBorders>
              <w:top w:val="nil"/>
              <w:left w:val="single" w:sz="4" w:space="0" w:color="auto"/>
              <w:bottom w:val="nil"/>
              <w:right w:val="single" w:sz="4" w:space="0" w:color="auto"/>
            </w:tcBorders>
            <w:shd w:val="clear" w:color="auto" w:fill="auto"/>
            <w:vAlign w:val="center"/>
          </w:tcPr>
          <w:p w14:paraId="2C97CFAB" w14:textId="77777777" w:rsidR="008F5908" w:rsidRPr="003C1245" w:rsidRDefault="008F5908" w:rsidP="00207235">
            <w:pPr>
              <w:keepNext/>
              <w:keepLines/>
              <w:spacing w:after="0"/>
              <w:jc w:val="center"/>
              <w:rPr>
                <w:rFonts w:ascii="Arial" w:hAnsi="Arial"/>
                <w:sz w:val="18"/>
                <w:lang w:eastAsia="zh-CN"/>
              </w:rPr>
            </w:pPr>
          </w:p>
        </w:tc>
      </w:tr>
      <w:tr w:rsidR="008F5908" w:rsidRPr="003C1245" w14:paraId="5399AD60" w14:textId="77777777" w:rsidTr="00D7571D">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3E744E8" w14:textId="77777777" w:rsidR="008F5908" w:rsidRPr="003C1245" w:rsidRDefault="008F5908" w:rsidP="00207235">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A4B3DE4" w14:textId="77777777" w:rsidR="008F5908" w:rsidRPr="003C1245" w:rsidRDefault="008F5908" w:rsidP="00207235">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39223DA" w14:textId="77777777" w:rsidR="008F5908" w:rsidRPr="003C1245" w:rsidRDefault="008F5908" w:rsidP="00207235">
            <w:pPr>
              <w:keepNext/>
              <w:keepLines/>
              <w:spacing w:after="0"/>
              <w:jc w:val="center"/>
              <w:rPr>
                <w:rFonts w:ascii="Arial" w:hAnsi="Arial"/>
                <w:sz w:val="18"/>
              </w:rPr>
            </w:pPr>
            <w:r w:rsidRPr="003C1245">
              <w:rPr>
                <w:rFonts w:ascii="Arial" w:hAnsi="Arial"/>
                <w:sz w:val="18"/>
              </w:rPr>
              <w:t>n258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763BBC" w14:textId="77777777" w:rsidR="008F5908" w:rsidRPr="003C1245" w:rsidRDefault="008F5908" w:rsidP="00207235">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4ADE7775" w14:textId="77777777" w:rsidR="008F5908" w:rsidRPr="003C1245" w:rsidRDefault="008F5908" w:rsidP="00207235">
            <w:pPr>
              <w:keepNext/>
              <w:keepLines/>
              <w:spacing w:after="0"/>
              <w:jc w:val="center"/>
              <w:rPr>
                <w:rFonts w:ascii="Arial" w:hAnsi="Arial"/>
                <w:sz w:val="18"/>
                <w:lang w:eastAsia="zh-CN"/>
              </w:rPr>
            </w:pPr>
          </w:p>
        </w:tc>
      </w:tr>
      <w:tr w:rsidR="00D7571D" w:rsidRPr="003C1245" w14:paraId="2C7AAA6E" w14:textId="77777777" w:rsidTr="00D7571D">
        <w:trPr>
          <w:trHeight w:val="187"/>
          <w:jc w:val="center"/>
          <w:ins w:id="1688" w:author="ZTE-Ma Zhifeng" w:date="2024-04-21T16:32:00Z"/>
        </w:trPr>
        <w:tc>
          <w:tcPr>
            <w:tcW w:w="2541" w:type="dxa"/>
            <w:tcBorders>
              <w:top w:val="single" w:sz="4" w:space="0" w:color="auto"/>
              <w:left w:val="single" w:sz="4" w:space="0" w:color="auto"/>
              <w:bottom w:val="nil"/>
              <w:right w:val="single" w:sz="4" w:space="0" w:color="auto"/>
            </w:tcBorders>
            <w:shd w:val="clear" w:color="auto" w:fill="auto"/>
            <w:vAlign w:val="center"/>
          </w:tcPr>
          <w:p w14:paraId="4B0CA778" w14:textId="4E98BD80" w:rsidR="00D7571D" w:rsidRPr="003C1245" w:rsidRDefault="00D7571D" w:rsidP="00D7571D">
            <w:pPr>
              <w:keepNext/>
              <w:keepLines/>
              <w:spacing w:after="0"/>
              <w:jc w:val="center"/>
              <w:rPr>
                <w:ins w:id="1689" w:author="ZTE-Ma Zhifeng" w:date="2024-04-21T16:32:00Z"/>
                <w:rFonts w:ascii="Arial" w:hAnsi="Arial"/>
                <w:sz w:val="18"/>
              </w:rPr>
            </w:pPr>
            <w:ins w:id="1690" w:author="ZTE-Ma Zhifeng" w:date="2024-04-21T16:32:00Z">
              <w:r w:rsidRPr="001A2793">
                <w:rPr>
                  <w:rFonts w:ascii="Arial" w:hAnsi="Arial"/>
                  <w:bCs/>
                  <w:sz w:val="18"/>
                  <w:szCs w:val="18"/>
                  <w:lang w:val="en-US" w:eastAsia="zh-CN"/>
                </w:rPr>
                <w:t>CA_n41A-n66A-n257A</w:t>
              </w:r>
            </w:ins>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4AAAF17" w14:textId="77777777" w:rsidR="00D7571D" w:rsidRPr="001A2793" w:rsidRDefault="00D7571D" w:rsidP="00D7571D">
            <w:pPr>
              <w:keepNext/>
              <w:keepLines/>
              <w:spacing w:after="0"/>
              <w:jc w:val="center"/>
              <w:rPr>
                <w:ins w:id="1691" w:author="ZTE-Ma Zhifeng" w:date="2024-04-21T16:32:00Z"/>
                <w:rFonts w:ascii="Arial" w:hAnsi="Arial"/>
                <w:sz w:val="18"/>
                <w:lang w:eastAsia="zh-CN"/>
              </w:rPr>
            </w:pPr>
            <w:ins w:id="1692" w:author="ZTE-Ma Zhifeng" w:date="2024-04-21T16:32:00Z">
              <w:r w:rsidRPr="001A2793">
                <w:rPr>
                  <w:rFonts w:ascii="Arial" w:hAnsi="Arial"/>
                  <w:sz w:val="18"/>
                  <w:lang w:eastAsia="zh-CN"/>
                </w:rPr>
                <w:t>CA_n41A-n66A</w:t>
              </w:r>
            </w:ins>
          </w:p>
          <w:p w14:paraId="330BEC28" w14:textId="77777777" w:rsidR="00D7571D" w:rsidRPr="001A2793" w:rsidRDefault="00D7571D" w:rsidP="00D7571D">
            <w:pPr>
              <w:keepNext/>
              <w:keepLines/>
              <w:spacing w:after="0"/>
              <w:jc w:val="center"/>
              <w:rPr>
                <w:ins w:id="1693" w:author="ZTE-Ma Zhifeng" w:date="2024-04-21T16:32:00Z"/>
                <w:rFonts w:ascii="Arial" w:hAnsi="Arial"/>
                <w:sz w:val="18"/>
                <w:lang w:eastAsia="zh-CN"/>
              </w:rPr>
            </w:pPr>
            <w:ins w:id="1694" w:author="ZTE-Ma Zhifeng" w:date="2024-04-21T16:32:00Z">
              <w:r w:rsidRPr="001A2793">
                <w:rPr>
                  <w:rFonts w:ascii="Arial" w:hAnsi="Arial"/>
                  <w:sz w:val="18"/>
                  <w:lang w:eastAsia="zh-CN"/>
                </w:rPr>
                <w:t>CA_n41A-n257A</w:t>
              </w:r>
            </w:ins>
          </w:p>
          <w:p w14:paraId="3F818EAB" w14:textId="6B6F9C76" w:rsidR="00D7571D" w:rsidRPr="003C1245" w:rsidRDefault="00D7571D" w:rsidP="00D7571D">
            <w:pPr>
              <w:keepNext/>
              <w:keepLines/>
              <w:spacing w:after="0"/>
              <w:jc w:val="center"/>
              <w:rPr>
                <w:ins w:id="1695" w:author="ZTE-Ma Zhifeng" w:date="2024-04-21T16:32:00Z"/>
                <w:rFonts w:ascii="Arial" w:hAnsi="Arial"/>
                <w:sz w:val="18"/>
              </w:rPr>
            </w:pPr>
            <w:ins w:id="1696" w:author="ZTE-Ma Zhifeng" w:date="2024-04-21T16:32:00Z">
              <w:r w:rsidRPr="001A2793">
                <w:rPr>
                  <w:rFonts w:ascii="Arial" w:hAnsi="Arial"/>
                  <w:sz w:val="18"/>
                  <w:lang w:eastAsia="zh-CN"/>
                </w:rPr>
                <w:t>CA_n66A-n257A</w:t>
              </w:r>
            </w:ins>
          </w:p>
        </w:tc>
        <w:tc>
          <w:tcPr>
            <w:tcW w:w="1156" w:type="dxa"/>
            <w:tcBorders>
              <w:left w:val="single" w:sz="4" w:space="0" w:color="auto"/>
              <w:right w:val="single" w:sz="4" w:space="0" w:color="auto"/>
            </w:tcBorders>
            <w:vAlign w:val="center"/>
          </w:tcPr>
          <w:p w14:paraId="684B1B6C" w14:textId="33D24438" w:rsidR="00D7571D" w:rsidRPr="003C1245" w:rsidRDefault="00D7571D" w:rsidP="00D7571D">
            <w:pPr>
              <w:keepNext/>
              <w:keepLines/>
              <w:spacing w:after="0"/>
              <w:jc w:val="center"/>
              <w:rPr>
                <w:ins w:id="1697" w:author="ZTE-Ma Zhifeng" w:date="2024-04-21T16:32:00Z"/>
                <w:rFonts w:ascii="Arial" w:hAnsi="Arial"/>
                <w:sz w:val="18"/>
              </w:rPr>
            </w:pPr>
            <w:ins w:id="1698" w:author="ZTE-Ma Zhifeng" w:date="2024-04-21T16:32:00Z">
              <w:r w:rsidRPr="003C1245">
                <w:rPr>
                  <w:rFonts w:ascii="Arial" w:hAnsi="Arial"/>
                  <w:sz w:val="18"/>
                </w:rPr>
                <w:t>n</w:t>
              </w:r>
              <w:r w:rsidRPr="003C1245">
                <w:rPr>
                  <w:rFonts w:ascii="Arial" w:hAnsi="Arial" w:hint="eastAsia"/>
                  <w:sz w:val="18"/>
                </w:rPr>
                <w:t>41</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67EE41" w14:textId="248FDACF" w:rsidR="00D7571D" w:rsidRPr="003C1245" w:rsidRDefault="00D7571D" w:rsidP="00D7571D">
            <w:pPr>
              <w:keepNext/>
              <w:keepLines/>
              <w:spacing w:after="0"/>
              <w:jc w:val="center"/>
              <w:rPr>
                <w:ins w:id="1699" w:author="ZTE-Ma Zhifeng" w:date="2024-04-21T16:32:00Z"/>
                <w:rFonts w:ascii="Arial" w:hAnsi="Arial"/>
                <w:sz w:val="18"/>
                <w:lang w:val="en-US" w:bidi="ar"/>
              </w:rPr>
            </w:pPr>
            <w:ins w:id="1700" w:author="ZTE-Ma Zhifeng" w:date="2024-04-21T16:32:00Z">
              <w:r>
                <w:rPr>
                  <w:rFonts w:ascii="Arial" w:hAnsi="Arial" w:cs="Arial"/>
                  <w:sz w:val="18"/>
                  <w:szCs w:val="18"/>
                </w:rPr>
                <w:t>5, 10, 15, 20, 25, 30, 35, 40, 45, 50</w:t>
              </w:r>
            </w:ins>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422BFC4B" w14:textId="3DC9EF19" w:rsidR="00D7571D" w:rsidRPr="003C1245" w:rsidRDefault="00D7571D" w:rsidP="00D7571D">
            <w:pPr>
              <w:keepNext/>
              <w:keepLines/>
              <w:spacing w:after="0"/>
              <w:jc w:val="center"/>
              <w:rPr>
                <w:ins w:id="1701" w:author="ZTE-Ma Zhifeng" w:date="2024-04-21T16:32:00Z"/>
                <w:rFonts w:ascii="Arial" w:hAnsi="Arial"/>
                <w:sz w:val="18"/>
                <w:lang w:eastAsia="zh-CN"/>
              </w:rPr>
            </w:pPr>
            <w:ins w:id="1702" w:author="ZTE-Ma Zhifeng" w:date="2024-04-21T16:32:00Z">
              <w:r w:rsidRPr="003C1245">
                <w:rPr>
                  <w:rFonts w:ascii="Arial" w:hAnsi="Arial" w:hint="eastAsia"/>
                  <w:sz w:val="18"/>
                  <w:lang w:eastAsia="zh-CN"/>
                </w:rPr>
                <w:t>0</w:t>
              </w:r>
            </w:ins>
          </w:p>
        </w:tc>
      </w:tr>
      <w:tr w:rsidR="00D7571D" w:rsidRPr="003C1245" w14:paraId="5DABC484" w14:textId="77777777" w:rsidTr="00D7571D">
        <w:trPr>
          <w:trHeight w:val="187"/>
          <w:jc w:val="center"/>
          <w:ins w:id="1703" w:author="ZTE-Ma Zhifeng" w:date="2024-04-21T16:32:00Z"/>
        </w:trPr>
        <w:tc>
          <w:tcPr>
            <w:tcW w:w="2541" w:type="dxa"/>
            <w:tcBorders>
              <w:top w:val="nil"/>
              <w:left w:val="single" w:sz="4" w:space="0" w:color="auto"/>
              <w:bottom w:val="nil"/>
              <w:right w:val="single" w:sz="4" w:space="0" w:color="auto"/>
            </w:tcBorders>
            <w:shd w:val="clear" w:color="auto" w:fill="auto"/>
            <w:vAlign w:val="center"/>
          </w:tcPr>
          <w:p w14:paraId="64C07F87" w14:textId="77777777" w:rsidR="00D7571D" w:rsidRPr="003C1245" w:rsidRDefault="00D7571D" w:rsidP="00D7571D">
            <w:pPr>
              <w:keepNext/>
              <w:keepLines/>
              <w:spacing w:after="0"/>
              <w:jc w:val="center"/>
              <w:rPr>
                <w:ins w:id="1704" w:author="ZTE-Ma Zhifeng" w:date="2024-04-21T16:32:00Z"/>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47E94525" w14:textId="77777777" w:rsidR="00D7571D" w:rsidRPr="003C1245" w:rsidRDefault="00D7571D" w:rsidP="00D7571D">
            <w:pPr>
              <w:keepNext/>
              <w:keepLines/>
              <w:spacing w:after="0"/>
              <w:jc w:val="center"/>
              <w:rPr>
                <w:ins w:id="1705" w:author="ZTE-Ma Zhifeng" w:date="2024-04-21T16:32:00Z"/>
                <w:rFonts w:ascii="Arial" w:hAnsi="Arial"/>
                <w:sz w:val="18"/>
              </w:rPr>
            </w:pPr>
          </w:p>
        </w:tc>
        <w:tc>
          <w:tcPr>
            <w:tcW w:w="1156" w:type="dxa"/>
            <w:tcBorders>
              <w:left w:val="single" w:sz="4" w:space="0" w:color="auto"/>
              <w:right w:val="single" w:sz="4" w:space="0" w:color="auto"/>
            </w:tcBorders>
            <w:vAlign w:val="center"/>
          </w:tcPr>
          <w:p w14:paraId="5B0E73E2" w14:textId="06E658E5" w:rsidR="00D7571D" w:rsidRPr="003C1245" w:rsidRDefault="00D7571D" w:rsidP="00D7571D">
            <w:pPr>
              <w:keepNext/>
              <w:keepLines/>
              <w:spacing w:after="0"/>
              <w:jc w:val="center"/>
              <w:rPr>
                <w:ins w:id="1706" w:author="ZTE-Ma Zhifeng" w:date="2024-04-21T16:32:00Z"/>
                <w:rFonts w:ascii="Arial" w:hAnsi="Arial"/>
                <w:sz w:val="18"/>
              </w:rPr>
            </w:pPr>
            <w:ins w:id="1707" w:author="ZTE-Ma Zhifeng" w:date="2024-04-21T16:32:00Z">
              <w:r w:rsidRPr="003C1245">
                <w:rPr>
                  <w:rFonts w:ascii="Arial" w:hAnsi="Arial"/>
                  <w:sz w:val="18"/>
                </w:rPr>
                <w:t>n66</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4807DF7" w14:textId="4DECEF41" w:rsidR="00D7571D" w:rsidRPr="003C1245" w:rsidRDefault="00D7571D" w:rsidP="00D7571D">
            <w:pPr>
              <w:keepNext/>
              <w:keepLines/>
              <w:spacing w:after="0"/>
              <w:jc w:val="center"/>
              <w:rPr>
                <w:ins w:id="1708" w:author="ZTE-Ma Zhifeng" w:date="2024-04-21T16:32:00Z"/>
                <w:rFonts w:ascii="Arial" w:hAnsi="Arial"/>
                <w:sz w:val="18"/>
                <w:lang w:val="en-US" w:bidi="ar"/>
              </w:rPr>
            </w:pPr>
            <w:ins w:id="1709" w:author="ZTE-Ma Zhifeng" w:date="2024-04-21T16:32:00Z">
              <w:r>
                <w:rPr>
                  <w:rFonts w:ascii="Arial" w:hAnsi="Arial" w:cs="Arial"/>
                  <w:sz w:val="18"/>
                  <w:szCs w:val="18"/>
                </w:rPr>
                <w:t>5, 10, 15, 20, 25, 30, 35, 40, 45</w:t>
              </w:r>
            </w:ins>
          </w:p>
        </w:tc>
        <w:tc>
          <w:tcPr>
            <w:tcW w:w="2275" w:type="dxa"/>
            <w:gridSpan w:val="2"/>
            <w:tcBorders>
              <w:top w:val="nil"/>
              <w:left w:val="single" w:sz="4" w:space="0" w:color="auto"/>
              <w:bottom w:val="nil"/>
              <w:right w:val="single" w:sz="4" w:space="0" w:color="auto"/>
            </w:tcBorders>
            <w:shd w:val="clear" w:color="auto" w:fill="auto"/>
            <w:vAlign w:val="center"/>
          </w:tcPr>
          <w:p w14:paraId="606D56E7" w14:textId="77777777" w:rsidR="00D7571D" w:rsidRPr="003C1245" w:rsidRDefault="00D7571D" w:rsidP="00D7571D">
            <w:pPr>
              <w:keepNext/>
              <w:keepLines/>
              <w:spacing w:after="0"/>
              <w:jc w:val="center"/>
              <w:rPr>
                <w:ins w:id="1710" w:author="ZTE-Ma Zhifeng" w:date="2024-04-21T16:32:00Z"/>
                <w:rFonts w:ascii="Arial" w:hAnsi="Arial"/>
                <w:sz w:val="18"/>
                <w:lang w:eastAsia="zh-CN"/>
              </w:rPr>
            </w:pPr>
          </w:p>
        </w:tc>
      </w:tr>
      <w:tr w:rsidR="00D7571D" w:rsidRPr="003C1245" w14:paraId="2B982E6C" w14:textId="77777777" w:rsidTr="00B30A55">
        <w:trPr>
          <w:trHeight w:val="187"/>
          <w:jc w:val="center"/>
          <w:ins w:id="1711" w:author="ZTE-Ma Zhifeng" w:date="2024-04-21T16:32:00Z"/>
        </w:trPr>
        <w:tc>
          <w:tcPr>
            <w:tcW w:w="2541" w:type="dxa"/>
            <w:tcBorders>
              <w:top w:val="nil"/>
              <w:left w:val="single" w:sz="4" w:space="0" w:color="auto"/>
              <w:bottom w:val="single" w:sz="4" w:space="0" w:color="auto"/>
              <w:right w:val="single" w:sz="4" w:space="0" w:color="auto"/>
            </w:tcBorders>
            <w:shd w:val="clear" w:color="auto" w:fill="auto"/>
            <w:vAlign w:val="center"/>
          </w:tcPr>
          <w:p w14:paraId="0BFAB4BD" w14:textId="77777777" w:rsidR="00D7571D" w:rsidRPr="003C1245" w:rsidRDefault="00D7571D" w:rsidP="00D7571D">
            <w:pPr>
              <w:keepNext/>
              <w:keepLines/>
              <w:spacing w:after="0"/>
              <w:jc w:val="center"/>
              <w:rPr>
                <w:ins w:id="1712" w:author="ZTE-Ma Zhifeng" w:date="2024-04-21T16:32:00Z"/>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BF4620C" w14:textId="77777777" w:rsidR="00D7571D" w:rsidRPr="003C1245" w:rsidRDefault="00D7571D" w:rsidP="00D7571D">
            <w:pPr>
              <w:keepNext/>
              <w:keepLines/>
              <w:spacing w:after="0"/>
              <w:jc w:val="center"/>
              <w:rPr>
                <w:ins w:id="1713" w:author="ZTE-Ma Zhifeng" w:date="2024-04-21T16:32:00Z"/>
                <w:rFonts w:ascii="Arial" w:hAnsi="Arial"/>
                <w:sz w:val="18"/>
              </w:rPr>
            </w:pPr>
          </w:p>
        </w:tc>
        <w:tc>
          <w:tcPr>
            <w:tcW w:w="1156" w:type="dxa"/>
            <w:tcBorders>
              <w:left w:val="single" w:sz="4" w:space="0" w:color="auto"/>
              <w:right w:val="single" w:sz="4" w:space="0" w:color="auto"/>
            </w:tcBorders>
            <w:vAlign w:val="center"/>
          </w:tcPr>
          <w:p w14:paraId="5962205A" w14:textId="15A374F2" w:rsidR="00D7571D" w:rsidRPr="003C1245" w:rsidRDefault="00D7571D" w:rsidP="00D7571D">
            <w:pPr>
              <w:keepNext/>
              <w:keepLines/>
              <w:spacing w:after="0"/>
              <w:jc w:val="center"/>
              <w:rPr>
                <w:ins w:id="1714" w:author="ZTE-Ma Zhifeng" w:date="2024-04-21T16:32:00Z"/>
                <w:rFonts w:ascii="Arial" w:hAnsi="Arial"/>
                <w:sz w:val="18"/>
              </w:rPr>
            </w:pPr>
            <w:ins w:id="1715" w:author="ZTE-Ma Zhifeng" w:date="2024-04-21T16:32:00Z">
              <w:r w:rsidRPr="003C1245">
                <w:rPr>
                  <w:rFonts w:ascii="Arial" w:hAnsi="Arial"/>
                  <w:sz w:val="18"/>
                </w:rPr>
                <w:t>n</w:t>
              </w:r>
              <w:r w:rsidRPr="003C1245">
                <w:rPr>
                  <w:rFonts w:ascii="Arial" w:hAnsi="Arial" w:hint="eastAsia"/>
                  <w:sz w:val="18"/>
                </w:rPr>
                <w:t>2</w:t>
              </w:r>
              <w:r>
                <w:rPr>
                  <w:rFonts w:ascii="Arial" w:hAnsi="Arial"/>
                  <w:sz w:val="18"/>
                </w:rPr>
                <w:t>57</w:t>
              </w:r>
            </w:ins>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4800D2A" w14:textId="3ACA23B5" w:rsidR="00D7571D" w:rsidRPr="003C1245" w:rsidRDefault="00D7571D" w:rsidP="00D7571D">
            <w:pPr>
              <w:keepNext/>
              <w:keepLines/>
              <w:spacing w:after="0"/>
              <w:jc w:val="center"/>
              <w:rPr>
                <w:ins w:id="1716" w:author="ZTE-Ma Zhifeng" w:date="2024-04-21T16:32:00Z"/>
                <w:rFonts w:ascii="Arial" w:hAnsi="Arial"/>
                <w:sz w:val="18"/>
                <w:lang w:val="en-US" w:bidi="ar"/>
              </w:rPr>
            </w:pPr>
            <w:ins w:id="1717" w:author="ZTE-Ma Zhifeng" w:date="2024-04-21T16:32:00Z">
              <w:r>
                <w:rPr>
                  <w:rFonts w:ascii="Arial" w:hAnsi="Arial" w:cs="Arial"/>
                  <w:sz w:val="18"/>
                  <w:szCs w:val="18"/>
                </w:rPr>
                <w:t>50, 100, 200, 400</w:t>
              </w:r>
            </w:ins>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F85D062" w14:textId="77777777" w:rsidR="00D7571D" w:rsidRPr="003C1245" w:rsidRDefault="00D7571D" w:rsidP="00D7571D">
            <w:pPr>
              <w:keepNext/>
              <w:keepLines/>
              <w:spacing w:after="0"/>
              <w:jc w:val="center"/>
              <w:rPr>
                <w:ins w:id="1718" w:author="ZTE-Ma Zhifeng" w:date="2024-04-21T16:32:00Z"/>
                <w:rFonts w:ascii="Arial" w:hAnsi="Arial"/>
                <w:sz w:val="18"/>
                <w:lang w:eastAsia="zh-CN"/>
              </w:rPr>
            </w:pPr>
          </w:p>
        </w:tc>
      </w:tr>
      <w:tr w:rsidR="00D7571D" w:rsidRPr="003C1245" w14:paraId="2032CB2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9D2EF7" w14:textId="77777777" w:rsidR="00D7571D" w:rsidRPr="003C1245" w:rsidRDefault="00D7571D" w:rsidP="00D7571D">
            <w:pPr>
              <w:keepNext/>
              <w:keepLines/>
              <w:spacing w:after="0"/>
              <w:jc w:val="center"/>
              <w:rPr>
                <w:rFonts w:ascii="Arial" w:hAnsi="Arial"/>
                <w:sz w:val="18"/>
              </w:rPr>
            </w:pPr>
            <w:r w:rsidRPr="003C1245">
              <w:rPr>
                <w:rFonts w:ascii="Arial" w:hAnsi="Arial"/>
                <w:bCs/>
                <w:sz w:val="18"/>
                <w:szCs w:val="18"/>
                <w:lang w:val="en-US" w:eastAsia="zh-CN"/>
              </w:rPr>
              <w:t>CA_n41A-n66A-n260A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E1F93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0C6D19B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CA_n66A-n260A</w:t>
            </w:r>
          </w:p>
        </w:tc>
        <w:tc>
          <w:tcPr>
            <w:tcW w:w="1156" w:type="dxa"/>
            <w:tcBorders>
              <w:left w:val="single" w:sz="4" w:space="0" w:color="auto"/>
              <w:right w:val="single" w:sz="4" w:space="0" w:color="auto"/>
            </w:tcBorders>
            <w:vAlign w:val="center"/>
          </w:tcPr>
          <w:p w14:paraId="508034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16B2D7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7BB86E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5049DD8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A91181"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C115663"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102BC3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9EE12F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75" w:type="dxa"/>
            <w:gridSpan w:val="2"/>
            <w:tcBorders>
              <w:top w:val="nil"/>
              <w:left w:val="single" w:sz="4" w:space="0" w:color="auto"/>
              <w:bottom w:val="nil"/>
              <w:right w:val="single" w:sz="4" w:space="0" w:color="auto"/>
            </w:tcBorders>
            <w:shd w:val="clear" w:color="auto" w:fill="auto"/>
            <w:vAlign w:val="center"/>
          </w:tcPr>
          <w:p w14:paraId="3D5A67B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484D46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CC45C29"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54105BBF"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129C99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CC66C5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033788B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13BEF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D48FC3" w14:textId="77777777" w:rsidR="00D7571D" w:rsidRPr="003C1245" w:rsidRDefault="00D7571D" w:rsidP="00D7571D">
            <w:pPr>
              <w:keepNext/>
              <w:keepLines/>
              <w:spacing w:after="0"/>
              <w:jc w:val="center"/>
              <w:rPr>
                <w:rFonts w:ascii="Arial" w:hAnsi="Arial"/>
                <w:sz w:val="18"/>
              </w:rPr>
            </w:pPr>
            <w:r w:rsidRPr="003C1245">
              <w:rPr>
                <w:rFonts w:ascii="Arial" w:hAnsi="Arial"/>
                <w:bCs/>
                <w:sz w:val="18"/>
                <w:szCs w:val="18"/>
                <w:lang w:val="en-US" w:eastAsia="zh-CN"/>
              </w:rPr>
              <w:t>CA_n41A-n66A-n260(2A)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39C2CB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296BF6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CA_n66A-n260A</w:t>
            </w:r>
          </w:p>
        </w:tc>
        <w:tc>
          <w:tcPr>
            <w:tcW w:w="1156" w:type="dxa"/>
            <w:tcBorders>
              <w:left w:val="single" w:sz="4" w:space="0" w:color="auto"/>
              <w:right w:val="single" w:sz="4" w:space="0" w:color="auto"/>
            </w:tcBorders>
            <w:vAlign w:val="center"/>
          </w:tcPr>
          <w:p w14:paraId="2DE1D8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C2B63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79C2A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76657C7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9919B69"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2040640"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4F70AF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117EA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75" w:type="dxa"/>
            <w:gridSpan w:val="2"/>
            <w:tcBorders>
              <w:top w:val="nil"/>
              <w:left w:val="single" w:sz="4" w:space="0" w:color="auto"/>
              <w:bottom w:val="nil"/>
              <w:right w:val="single" w:sz="4" w:space="0" w:color="auto"/>
            </w:tcBorders>
            <w:shd w:val="clear" w:color="auto" w:fill="auto"/>
            <w:vAlign w:val="center"/>
          </w:tcPr>
          <w:p w14:paraId="7D7B18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4F40B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E64E422"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6F90AC6A"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1C3343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75C30C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CA_n260(2A)</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6B45C8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E7B91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71E4B3" w14:textId="77777777" w:rsidR="00D7571D" w:rsidRPr="003C1245" w:rsidRDefault="00D7571D" w:rsidP="00D7571D">
            <w:pPr>
              <w:keepNext/>
              <w:keepLines/>
              <w:spacing w:after="0"/>
              <w:jc w:val="center"/>
              <w:rPr>
                <w:rFonts w:ascii="Arial" w:hAnsi="Arial"/>
                <w:sz w:val="18"/>
              </w:rPr>
            </w:pPr>
            <w:r w:rsidRPr="003C1245">
              <w:rPr>
                <w:rFonts w:ascii="Arial" w:hAnsi="Arial"/>
                <w:bCs/>
                <w:sz w:val="18"/>
                <w:szCs w:val="18"/>
                <w:lang w:val="en-US" w:eastAsia="zh-CN"/>
              </w:rPr>
              <w:t>CA_n41A-n66A-n260G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B5F806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w:t>
            </w:r>
          </w:p>
          <w:p w14:paraId="59CE571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CA_n66A-n260A/G</w:t>
            </w:r>
          </w:p>
        </w:tc>
        <w:tc>
          <w:tcPr>
            <w:tcW w:w="1167" w:type="dxa"/>
            <w:gridSpan w:val="2"/>
            <w:tcBorders>
              <w:left w:val="single" w:sz="4" w:space="0" w:color="auto"/>
              <w:right w:val="single" w:sz="4" w:space="0" w:color="auto"/>
            </w:tcBorders>
            <w:vAlign w:val="center"/>
          </w:tcPr>
          <w:p w14:paraId="5BF025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84EB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920C9B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023EEF4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B47D0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C2C3413"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6D6BD4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7464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nil"/>
              <w:left w:val="single" w:sz="4" w:space="0" w:color="auto"/>
              <w:bottom w:val="nil"/>
              <w:right w:val="single" w:sz="4" w:space="0" w:color="auto"/>
            </w:tcBorders>
            <w:shd w:val="clear" w:color="auto" w:fill="auto"/>
            <w:vAlign w:val="center"/>
          </w:tcPr>
          <w:p w14:paraId="28C0A9C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C520CC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36EF79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31C8864"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8A921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5DAD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358AF8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54AA05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2C1267B" w14:textId="77777777" w:rsidR="00D7571D" w:rsidRPr="003C1245" w:rsidRDefault="00D7571D" w:rsidP="00D7571D">
            <w:pPr>
              <w:keepNext/>
              <w:keepLines/>
              <w:spacing w:after="0"/>
              <w:jc w:val="center"/>
              <w:rPr>
                <w:rFonts w:ascii="Arial" w:hAnsi="Arial"/>
                <w:sz w:val="18"/>
              </w:rPr>
            </w:pPr>
            <w:r w:rsidRPr="003C1245">
              <w:rPr>
                <w:rFonts w:ascii="Arial" w:hAnsi="Arial"/>
                <w:bCs/>
                <w:sz w:val="18"/>
                <w:szCs w:val="18"/>
                <w:lang w:val="en-US" w:eastAsia="zh-CN"/>
              </w:rPr>
              <w:t>CA_n41A-n66A-n260H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6EDFD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w:t>
            </w:r>
          </w:p>
          <w:p w14:paraId="33288F4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CA_n66A-n260A/G/H</w:t>
            </w:r>
          </w:p>
        </w:tc>
        <w:tc>
          <w:tcPr>
            <w:tcW w:w="1167" w:type="dxa"/>
            <w:gridSpan w:val="2"/>
            <w:tcBorders>
              <w:left w:val="single" w:sz="4" w:space="0" w:color="auto"/>
              <w:right w:val="single" w:sz="4" w:space="0" w:color="auto"/>
            </w:tcBorders>
            <w:vAlign w:val="center"/>
          </w:tcPr>
          <w:p w14:paraId="360DED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8D13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D5E4A0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2894473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F72E5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7B95A34"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CC669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015A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nil"/>
              <w:left w:val="single" w:sz="4" w:space="0" w:color="auto"/>
              <w:bottom w:val="nil"/>
              <w:right w:val="single" w:sz="4" w:space="0" w:color="auto"/>
            </w:tcBorders>
            <w:shd w:val="clear" w:color="auto" w:fill="auto"/>
            <w:vAlign w:val="center"/>
          </w:tcPr>
          <w:p w14:paraId="7E0BDFC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E0AC5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7C906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4BC7238"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C76AE0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F1A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8AE904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0CD56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54024D9" w14:textId="77777777" w:rsidR="00D7571D" w:rsidRPr="003C1245" w:rsidRDefault="00D7571D" w:rsidP="00D7571D">
            <w:pPr>
              <w:keepNext/>
              <w:keepLines/>
              <w:spacing w:after="0"/>
              <w:jc w:val="center"/>
              <w:rPr>
                <w:rFonts w:ascii="Arial" w:hAnsi="Arial"/>
                <w:sz w:val="18"/>
              </w:rPr>
            </w:pPr>
            <w:r w:rsidRPr="003C1245">
              <w:rPr>
                <w:rFonts w:ascii="Arial" w:hAnsi="Arial"/>
                <w:bCs/>
                <w:sz w:val="18"/>
                <w:szCs w:val="18"/>
                <w:lang w:val="en-US" w:eastAsia="zh-CN"/>
              </w:rPr>
              <w:t>CA_n41A-n66A-n260</w:t>
            </w:r>
            <w:r w:rsidRPr="003C1245">
              <w:rPr>
                <w:rFonts w:ascii="Arial" w:hAnsi="Arial" w:hint="eastAsia"/>
                <w:bCs/>
                <w:sz w:val="18"/>
                <w:szCs w:val="18"/>
                <w:lang w:val="en-US" w:eastAsia="zh-CN"/>
              </w:rPr>
              <w:t>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8D28F3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A_n41A-n260A/G/H/I</w:t>
            </w:r>
          </w:p>
          <w:p w14:paraId="70CD30E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CA_n66A-n260A/G/H/I</w:t>
            </w:r>
          </w:p>
        </w:tc>
        <w:tc>
          <w:tcPr>
            <w:tcW w:w="1167" w:type="dxa"/>
            <w:gridSpan w:val="2"/>
            <w:tcBorders>
              <w:left w:val="single" w:sz="4" w:space="0" w:color="auto"/>
              <w:right w:val="single" w:sz="4" w:space="0" w:color="auto"/>
            </w:tcBorders>
            <w:vAlign w:val="center"/>
          </w:tcPr>
          <w:p w14:paraId="0AD92A4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7365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92D687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47535B8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D62964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A2CB3F6"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000896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344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nil"/>
              <w:left w:val="single" w:sz="4" w:space="0" w:color="auto"/>
              <w:bottom w:val="nil"/>
              <w:right w:val="single" w:sz="4" w:space="0" w:color="auto"/>
            </w:tcBorders>
            <w:shd w:val="clear" w:color="auto" w:fill="auto"/>
            <w:vAlign w:val="center"/>
          </w:tcPr>
          <w:p w14:paraId="157868A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79A834" w14:textId="77777777" w:rsidTr="00D7571D">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3EC39B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86F073B"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67555E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D2E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DAEE44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8F8B95" w14:textId="77777777" w:rsidTr="00D7571D">
        <w:trPr>
          <w:trHeight w:val="187"/>
          <w:jc w:val="center"/>
          <w:ins w:id="1719" w:author="ZTE-Ma Zhifeng" w:date="2024-04-21T16:33:00Z"/>
        </w:trPr>
        <w:tc>
          <w:tcPr>
            <w:tcW w:w="2541" w:type="dxa"/>
            <w:tcBorders>
              <w:top w:val="single" w:sz="4" w:space="0" w:color="auto"/>
              <w:left w:val="single" w:sz="4" w:space="0" w:color="auto"/>
              <w:bottom w:val="nil"/>
              <w:right w:val="single" w:sz="4" w:space="0" w:color="auto"/>
            </w:tcBorders>
            <w:shd w:val="clear" w:color="auto" w:fill="auto"/>
            <w:vAlign w:val="center"/>
          </w:tcPr>
          <w:p w14:paraId="6BAABD46" w14:textId="24748D6B" w:rsidR="00D7571D" w:rsidRPr="003C1245" w:rsidRDefault="00D7571D" w:rsidP="00D7571D">
            <w:pPr>
              <w:keepNext/>
              <w:keepLines/>
              <w:spacing w:after="0"/>
              <w:jc w:val="center"/>
              <w:rPr>
                <w:ins w:id="1720" w:author="ZTE-Ma Zhifeng" w:date="2024-04-21T16:33:00Z"/>
                <w:rFonts w:ascii="Arial" w:hAnsi="Arial"/>
                <w:sz w:val="18"/>
              </w:rPr>
            </w:pPr>
            <w:ins w:id="1721" w:author="ZTE-Ma Zhifeng" w:date="2024-04-21T16:34:00Z">
              <w:r w:rsidRPr="00C650EC">
                <w:rPr>
                  <w:rFonts w:ascii="Arial" w:hAnsi="Arial"/>
                  <w:bCs/>
                  <w:sz w:val="18"/>
                  <w:szCs w:val="18"/>
                  <w:lang w:val="en-US" w:eastAsia="zh-CN"/>
                </w:rPr>
                <w:t>CA_n41A-n71A-n257A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2661F4E6" w14:textId="77777777" w:rsidR="00D7571D" w:rsidRPr="00C650EC" w:rsidRDefault="00D7571D" w:rsidP="00D7571D">
            <w:pPr>
              <w:keepNext/>
              <w:keepLines/>
              <w:spacing w:after="0"/>
              <w:jc w:val="center"/>
              <w:rPr>
                <w:ins w:id="1722" w:author="ZTE-Ma Zhifeng" w:date="2024-04-21T16:34:00Z"/>
                <w:rFonts w:ascii="Arial" w:hAnsi="Arial"/>
                <w:sz w:val="18"/>
                <w:lang w:eastAsia="zh-CN"/>
              </w:rPr>
            </w:pPr>
            <w:ins w:id="1723" w:author="ZTE-Ma Zhifeng" w:date="2024-04-21T16:34:00Z">
              <w:r w:rsidRPr="00C650EC">
                <w:rPr>
                  <w:rFonts w:ascii="Arial" w:hAnsi="Arial"/>
                  <w:sz w:val="18"/>
                  <w:lang w:eastAsia="zh-CN"/>
                </w:rPr>
                <w:t>CA_n41A-n71A</w:t>
              </w:r>
            </w:ins>
          </w:p>
          <w:p w14:paraId="16FCE9C8" w14:textId="77777777" w:rsidR="00D7571D" w:rsidRPr="00C650EC" w:rsidRDefault="00D7571D" w:rsidP="00D7571D">
            <w:pPr>
              <w:keepNext/>
              <w:keepLines/>
              <w:spacing w:after="0"/>
              <w:jc w:val="center"/>
              <w:rPr>
                <w:ins w:id="1724" w:author="ZTE-Ma Zhifeng" w:date="2024-04-21T16:34:00Z"/>
                <w:rFonts w:ascii="Arial" w:hAnsi="Arial"/>
                <w:sz w:val="18"/>
                <w:lang w:eastAsia="zh-CN"/>
              </w:rPr>
            </w:pPr>
            <w:ins w:id="1725" w:author="ZTE-Ma Zhifeng" w:date="2024-04-21T16:34:00Z">
              <w:r w:rsidRPr="00C650EC">
                <w:rPr>
                  <w:rFonts w:ascii="Arial" w:hAnsi="Arial"/>
                  <w:sz w:val="18"/>
                  <w:lang w:eastAsia="zh-CN"/>
                </w:rPr>
                <w:t>CA_n41A-n257A</w:t>
              </w:r>
            </w:ins>
          </w:p>
          <w:p w14:paraId="102C0A8A" w14:textId="7FA16968" w:rsidR="00D7571D" w:rsidRPr="003C1245" w:rsidRDefault="00D7571D" w:rsidP="00D7571D">
            <w:pPr>
              <w:keepNext/>
              <w:keepLines/>
              <w:spacing w:after="0"/>
              <w:jc w:val="center"/>
              <w:rPr>
                <w:ins w:id="1726" w:author="ZTE-Ma Zhifeng" w:date="2024-04-21T16:33:00Z"/>
                <w:rFonts w:ascii="Arial" w:hAnsi="Arial"/>
                <w:sz w:val="18"/>
              </w:rPr>
            </w:pPr>
            <w:ins w:id="1727" w:author="ZTE-Ma Zhifeng" w:date="2024-04-21T16:34:00Z">
              <w:r w:rsidRPr="00C650EC">
                <w:rPr>
                  <w:rFonts w:ascii="Arial" w:hAnsi="Arial"/>
                  <w:sz w:val="18"/>
                  <w:lang w:eastAsia="zh-CN"/>
                </w:rPr>
                <w:t>CA_n71A-n257A</w:t>
              </w:r>
            </w:ins>
          </w:p>
        </w:tc>
        <w:tc>
          <w:tcPr>
            <w:tcW w:w="1167" w:type="dxa"/>
            <w:gridSpan w:val="2"/>
            <w:tcBorders>
              <w:left w:val="single" w:sz="4" w:space="0" w:color="auto"/>
              <w:right w:val="single" w:sz="4" w:space="0" w:color="auto"/>
            </w:tcBorders>
            <w:vAlign w:val="center"/>
          </w:tcPr>
          <w:p w14:paraId="049CF706" w14:textId="6E55AD1F" w:rsidR="00D7571D" w:rsidRPr="003C1245" w:rsidRDefault="00D7571D" w:rsidP="00D7571D">
            <w:pPr>
              <w:keepNext/>
              <w:keepLines/>
              <w:spacing w:after="0"/>
              <w:jc w:val="center"/>
              <w:rPr>
                <w:ins w:id="1728" w:author="ZTE-Ma Zhifeng" w:date="2024-04-21T16:33:00Z"/>
                <w:rFonts w:ascii="Arial" w:hAnsi="Arial"/>
                <w:sz w:val="18"/>
              </w:rPr>
            </w:pPr>
            <w:ins w:id="1729" w:author="ZTE-Ma Zhifeng" w:date="2024-04-21T16:34:00Z">
              <w:r w:rsidRPr="003C1245">
                <w:rPr>
                  <w:rFonts w:ascii="Arial" w:hAnsi="Arial"/>
                  <w:sz w:val="18"/>
                </w:rPr>
                <w:t>n</w:t>
              </w:r>
              <w:r w:rsidRPr="003C1245">
                <w:rPr>
                  <w:rFonts w:ascii="Arial" w:hAnsi="Arial" w:hint="eastAsia"/>
                  <w:sz w:val="18"/>
                </w:rPr>
                <w:t>41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D5F13" w14:textId="67DF5F4B" w:rsidR="00D7571D" w:rsidRPr="003C1245" w:rsidRDefault="00D7571D" w:rsidP="00D7571D">
            <w:pPr>
              <w:keepNext/>
              <w:keepLines/>
              <w:spacing w:after="0"/>
              <w:jc w:val="center"/>
              <w:rPr>
                <w:ins w:id="1730" w:author="ZTE-Ma Zhifeng" w:date="2024-04-21T16:33:00Z"/>
                <w:rFonts w:ascii="Arial" w:hAnsi="Arial"/>
                <w:sz w:val="18"/>
                <w:lang w:val="en-US" w:bidi="ar"/>
              </w:rPr>
            </w:pPr>
            <w:ins w:id="1731" w:author="ZTE-Ma Zhifeng" w:date="2024-04-21T16:34:00Z">
              <w:r>
                <w:rPr>
                  <w:rFonts w:ascii="Arial" w:hAnsi="Arial" w:cs="Arial"/>
                  <w:sz w:val="18"/>
                  <w:szCs w:val="18"/>
                </w:rPr>
                <w:t>5, 10, 15, 20, 25, 30, 35, 40, 45, 50</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3FF510BA" w14:textId="7F57A2C6" w:rsidR="00D7571D" w:rsidRPr="003C1245" w:rsidRDefault="00D7571D" w:rsidP="00D7571D">
            <w:pPr>
              <w:keepNext/>
              <w:keepLines/>
              <w:spacing w:after="0"/>
              <w:jc w:val="center"/>
              <w:rPr>
                <w:ins w:id="1732" w:author="ZTE-Ma Zhifeng" w:date="2024-04-21T16:33:00Z"/>
                <w:rFonts w:ascii="Arial" w:hAnsi="Arial"/>
                <w:sz w:val="18"/>
                <w:lang w:eastAsia="zh-CN"/>
              </w:rPr>
            </w:pPr>
            <w:ins w:id="1733" w:author="ZTE-Ma Zhifeng" w:date="2024-04-21T16:34:00Z">
              <w:r w:rsidRPr="003C1245">
                <w:rPr>
                  <w:rFonts w:ascii="Arial" w:hAnsi="Arial" w:hint="eastAsia"/>
                  <w:sz w:val="18"/>
                  <w:lang w:eastAsia="zh-CN"/>
                </w:rPr>
                <w:t>0</w:t>
              </w:r>
            </w:ins>
          </w:p>
        </w:tc>
      </w:tr>
      <w:tr w:rsidR="00D7571D" w:rsidRPr="003C1245" w14:paraId="6DA1E504" w14:textId="77777777" w:rsidTr="00D7571D">
        <w:trPr>
          <w:trHeight w:val="187"/>
          <w:jc w:val="center"/>
          <w:ins w:id="1734" w:author="ZTE-Ma Zhifeng" w:date="2024-04-21T16:33:00Z"/>
        </w:trPr>
        <w:tc>
          <w:tcPr>
            <w:tcW w:w="2541" w:type="dxa"/>
            <w:tcBorders>
              <w:top w:val="nil"/>
              <w:left w:val="single" w:sz="4" w:space="0" w:color="auto"/>
              <w:bottom w:val="nil"/>
              <w:right w:val="single" w:sz="4" w:space="0" w:color="auto"/>
            </w:tcBorders>
            <w:shd w:val="clear" w:color="auto" w:fill="auto"/>
            <w:vAlign w:val="center"/>
          </w:tcPr>
          <w:p w14:paraId="27A9F1DF" w14:textId="77777777" w:rsidR="00D7571D" w:rsidRPr="003C1245" w:rsidRDefault="00D7571D" w:rsidP="00D7571D">
            <w:pPr>
              <w:keepNext/>
              <w:keepLines/>
              <w:spacing w:after="0"/>
              <w:jc w:val="center"/>
              <w:rPr>
                <w:ins w:id="1735" w:author="ZTE-Ma Zhifeng" w:date="2024-04-21T16:33: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DB0C111" w14:textId="77777777" w:rsidR="00D7571D" w:rsidRPr="003C1245" w:rsidRDefault="00D7571D" w:rsidP="00D7571D">
            <w:pPr>
              <w:keepNext/>
              <w:keepLines/>
              <w:spacing w:after="0"/>
              <w:jc w:val="center"/>
              <w:rPr>
                <w:ins w:id="1736" w:author="ZTE-Ma Zhifeng" w:date="2024-04-21T16:33:00Z"/>
                <w:rFonts w:ascii="Arial" w:hAnsi="Arial"/>
                <w:sz w:val="18"/>
              </w:rPr>
            </w:pPr>
          </w:p>
        </w:tc>
        <w:tc>
          <w:tcPr>
            <w:tcW w:w="1167" w:type="dxa"/>
            <w:gridSpan w:val="2"/>
            <w:tcBorders>
              <w:left w:val="single" w:sz="4" w:space="0" w:color="auto"/>
              <w:right w:val="single" w:sz="4" w:space="0" w:color="auto"/>
            </w:tcBorders>
            <w:vAlign w:val="center"/>
          </w:tcPr>
          <w:p w14:paraId="40EB86D6" w14:textId="600C80A9" w:rsidR="00D7571D" w:rsidRPr="003C1245" w:rsidRDefault="00D7571D" w:rsidP="00D7571D">
            <w:pPr>
              <w:keepNext/>
              <w:keepLines/>
              <w:spacing w:after="0"/>
              <w:jc w:val="center"/>
              <w:rPr>
                <w:ins w:id="1737" w:author="ZTE-Ma Zhifeng" w:date="2024-04-21T16:33:00Z"/>
                <w:rFonts w:ascii="Arial" w:hAnsi="Arial"/>
                <w:sz w:val="18"/>
              </w:rPr>
            </w:pPr>
            <w:ins w:id="1738" w:author="ZTE-Ma Zhifeng" w:date="2024-04-21T16:34:00Z">
              <w:r w:rsidRPr="003C1245">
                <w:rPr>
                  <w:rFonts w:ascii="Arial" w:hAnsi="Arial"/>
                  <w:sz w:val="18"/>
                </w:rPr>
                <w:t>n</w:t>
              </w:r>
              <w:r>
                <w:rPr>
                  <w:rFonts w:ascii="Arial" w:hAnsi="Arial"/>
                  <w:sz w:val="18"/>
                </w:rPr>
                <w:t>71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9B88" w14:textId="5AB0C19D" w:rsidR="00D7571D" w:rsidRPr="003C1245" w:rsidRDefault="00D7571D" w:rsidP="00D7571D">
            <w:pPr>
              <w:keepNext/>
              <w:keepLines/>
              <w:spacing w:after="0"/>
              <w:jc w:val="center"/>
              <w:rPr>
                <w:ins w:id="1739" w:author="ZTE-Ma Zhifeng" w:date="2024-04-21T16:33:00Z"/>
                <w:rFonts w:ascii="Arial" w:hAnsi="Arial"/>
                <w:sz w:val="18"/>
                <w:lang w:val="en-US" w:bidi="ar"/>
              </w:rPr>
            </w:pPr>
            <w:ins w:id="1740" w:author="ZTE-Ma Zhifeng" w:date="2024-04-21T16:34:00Z">
              <w:r>
                <w:rPr>
                  <w:rFonts w:ascii="Arial" w:hAnsi="Arial" w:cs="Arial"/>
                  <w:sz w:val="18"/>
                  <w:szCs w:val="18"/>
                </w:rPr>
                <w:t>5, 10, 15, 20, 25, 30, 35</w:t>
              </w:r>
            </w:ins>
          </w:p>
        </w:tc>
        <w:tc>
          <w:tcPr>
            <w:tcW w:w="2253" w:type="dxa"/>
            <w:tcBorders>
              <w:top w:val="nil"/>
              <w:left w:val="single" w:sz="4" w:space="0" w:color="auto"/>
              <w:bottom w:val="nil"/>
              <w:right w:val="single" w:sz="4" w:space="0" w:color="auto"/>
            </w:tcBorders>
            <w:shd w:val="clear" w:color="auto" w:fill="auto"/>
            <w:vAlign w:val="center"/>
          </w:tcPr>
          <w:p w14:paraId="7A7B776F" w14:textId="77777777" w:rsidR="00D7571D" w:rsidRPr="003C1245" w:rsidRDefault="00D7571D" w:rsidP="00D7571D">
            <w:pPr>
              <w:keepNext/>
              <w:keepLines/>
              <w:spacing w:after="0"/>
              <w:jc w:val="center"/>
              <w:rPr>
                <w:ins w:id="1741" w:author="ZTE-Ma Zhifeng" w:date="2024-04-21T16:33:00Z"/>
                <w:rFonts w:ascii="Arial" w:hAnsi="Arial"/>
                <w:sz w:val="18"/>
                <w:lang w:eastAsia="zh-CN"/>
              </w:rPr>
            </w:pPr>
          </w:p>
        </w:tc>
      </w:tr>
      <w:tr w:rsidR="00D7571D" w:rsidRPr="003C1245" w14:paraId="08CD0091" w14:textId="77777777" w:rsidTr="00D7571D">
        <w:trPr>
          <w:trHeight w:val="187"/>
          <w:jc w:val="center"/>
          <w:ins w:id="1742" w:author="ZTE-Ma Zhifeng" w:date="2024-04-21T16:33:00Z"/>
        </w:trPr>
        <w:tc>
          <w:tcPr>
            <w:tcW w:w="2541" w:type="dxa"/>
            <w:tcBorders>
              <w:top w:val="nil"/>
              <w:left w:val="single" w:sz="4" w:space="0" w:color="auto"/>
              <w:bottom w:val="single" w:sz="4" w:space="0" w:color="auto"/>
              <w:right w:val="single" w:sz="4" w:space="0" w:color="auto"/>
            </w:tcBorders>
            <w:shd w:val="clear" w:color="auto" w:fill="auto"/>
            <w:vAlign w:val="center"/>
          </w:tcPr>
          <w:p w14:paraId="279EF50D" w14:textId="77777777" w:rsidR="00D7571D" w:rsidRPr="003C1245" w:rsidRDefault="00D7571D" w:rsidP="00D7571D">
            <w:pPr>
              <w:keepNext/>
              <w:keepLines/>
              <w:spacing w:after="0"/>
              <w:jc w:val="center"/>
              <w:rPr>
                <w:ins w:id="1743" w:author="ZTE-Ma Zhifeng" w:date="2024-04-21T16:33: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82BC519" w14:textId="77777777" w:rsidR="00D7571D" w:rsidRPr="003C1245" w:rsidRDefault="00D7571D" w:rsidP="00D7571D">
            <w:pPr>
              <w:keepNext/>
              <w:keepLines/>
              <w:spacing w:after="0"/>
              <w:jc w:val="center"/>
              <w:rPr>
                <w:ins w:id="1744" w:author="ZTE-Ma Zhifeng" w:date="2024-04-21T16:33:00Z"/>
                <w:rFonts w:ascii="Arial" w:hAnsi="Arial"/>
                <w:sz w:val="18"/>
              </w:rPr>
            </w:pPr>
          </w:p>
        </w:tc>
        <w:tc>
          <w:tcPr>
            <w:tcW w:w="1167" w:type="dxa"/>
            <w:gridSpan w:val="2"/>
            <w:tcBorders>
              <w:left w:val="single" w:sz="4" w:space="0" w:color="auto"/>
              <w:right w:val="single" w:sz="4" w:space="0" w:color="auto"/>
            </w:tcBorders>
            <w:vAlign w:val="center"/>
          </w:tcPr>
          <w:p w14:paraId="62350D99" w14:textId="4A00854B" w:rsidR="00D7571D" w:rsidRPr="003C1245" w:rsidRDefault="00D7571D" w:rsidP="00D7571D">
            <w:pPr>
              <w:keepNext/>
              <w:keepLines/>
              <w:spacing w:after="0"/>
              <w:jc w:val="center"/>
              <w:rPr>
                <w:ins w:id="1745" w:author="ZTE-Ma Zhifeng" w:date="2024-04-21T16:33:00Z"/>
                <w:rFonts w:ascii="Arial" w:hAnsi="Arial"/>
                <w:sz w:val="18"/>
              </w:rPr>
            </w:pPr>
            <w:ins w:id="1746" w:author="ZTE-Ma Zhifeng" w:date="2024-04-21T16:34:00Z">
              <w:r w:rsidRPr="003C1245">
                <w:rPr>
                  <w:rFonts w:ascii="Arial" w:hAnsi="Arial"/>
                  <w:sz w:val="18"/>
                </w:rPr>
                <w:t>n</w:t>
              </w:r>
              <w:r w:rsidRPr="003C1245">
                <w:rPr>
                  <w:rFonts w:ascii="Arial" w:hAnsi="Arial" w:hint="eastAsia"/>
                  <w:sz w:val="18"/>
                </w:rPr>
                <w:t>2</w:t>
              </w:r>
              <w:r>
                <w:rPr>
                  <w:rFonts w:ascii="Arial" w:hAnsi="Arial"/>
                  <w:sz w:val="18"/>
                </w:rPr>
                <w:t>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854B" w14:textId="11065F3F" w:rsidR="00D7571D" w:rsidRPr="003C1245" w:rsidRDefault="00D7571D" w:rsidP="00D7571D">
            <w:pPr>
              <w:keepNext/>
              <w:keepLines/>
              <w:spacing w:after="0"/>
              <w:jc w:val="center"/>
              <w:rPr>
                <w:ins w:id="1747" w:author="ZTE-Ma Zhifeng" w:date="2024-04-21T16:33:00Z"/>
                <w:rFonts w:ascii="Arial" w:hAnsi="Arial"/>
                <w:sz w:val="18"/>
                <w:lang w:val="en-US" w:bidi="ar"/>
              </w:rPr>
            </w:pPr>
            <w:ins w:id="1748" w:author="ZTE-Ma Zhifeng" w:date="2024-04-21T16:34: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40A15880" w14:textId="77777777" w:rsidR="00D7571D" w:rsidRPr="003C1245" w:rsidRDefault="00D7571D" w:rsidP="00D7571D">
            <w:pPr>
              <w:keepNext/>
              <w:keepLines/>
              <w:spacing w:after="0"/>
              <w:jc w:val="center"/>
              <w:rPr>
                <w:ins w:id="1749" w:author="ZTE-Ma Zhifeng" w:date="2024-04-21T16:33:00Z"/>
                <w:rFonts w:ascii="Arial" w:hAnsi="Arial"/>
                <w:sz w:val="18"/>
                <w:lang w:eastAsia="zh-CN"/>
              </w:rPr>
            </w:pPr>
          </w:p>
        </w:tc>
      </w:tr>
      <w:tr w:rsidR="00D7571D" w:rsidRPr="003C1245" w14:paraId="5A4E557E" w14:textId="77777777" w:rsidTr="00D7571D">
        <w:trPr>
          <w:trHeight w:val="187"/>
          <w:jc w:val="center"/>
          <w:ins w:id="1750" w:author="ZTE-Ma Zhifeng" w:date="2024-04-21T16:33:00Z"/>
        </w:trPr>
        <w:tc>
          <w:tcPr>
            <w:tcW w:w="2541" w:type="dxa"/>
            <w:tcBorders>
              <w:top w:val="single" w:sz="4" w:space="0" w:color="auto"/>
              <w:left w:val="single" w:sz="4" w:space="0" w:color="auto"/>
              <w:bottom w:val="nil"/>
              <w:right w:val="single" w:sz="4" w:space="0" w:color="auto"/>
            </w:tcBorders>
            <w:shd w:val="clear" w:color="auto" w:fill="auto"/>
            <w:vAlign w:val="center"/>
          </w:tcPr>
          <w:p w14:paraId="5CB3BB87" w14:textId="3C80B4ED" w:rsidR="00D7571D" w:rsidRPr="003C1245" w:rsidRDefault="00D7571D" w:rsidP="00D7571D">
            <w:pPr>
              <w:keepNext/>
              <w:keepLines/>
              <w:spacing w:after="0"/>
              <w:jc w:val="center"/>
              <w:rPr>
                <w:ins w:id="1751" w:author="ZTE-Ma Zhifeng" w:date="2024-04-21T16:33:00Z"/>
                <w:rFonts w:ascii="Arial" w:hAnsi="Arial"/>
                <w:sz w:val="18"/>
              </w:rPr>
            </w:pPr>
            <w:ins w:id="1752" w:author="ZTE-Ma Zhifeng" w:date="2024-04-21T16:34:00Z">
              <w:r w:rsidRPr="00CB5C03">
                <w:rPr>
                  <w:rFonts w:ascii="Arial" w:hAnsi="Arial"/>
                  <w:bCs/>
                  <w:sz w:val="18"/>
                  <w:szCs w:val="18"/>
                  <w:lang w:val="en-US" w:eastAsia="zh-CN"/>
                </w:rPr>
                <w:t>CA_n41A-n71A-n260A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30A9B50D" w14:textId="77777777" w:rsidR="00D7571D" w:rsidRPr="00D54CC1" w:rsidRDefault="00D7571D" w:rsidP="00D7571D">
            <w:pPr>
              <w:keepNext/>
              <w:keepLines/>
              <w:spacing w:after="0"/>
              <w:jc w:val="center"/>
              <w:rPr>
                <w:ins w:id="1753" w:author="ZTE-Ma Zhifeng" w:date="2024-04-21T16:34:00Z"/>
                <w:rFonts w:ascii="Arial" w:hAnsi="Arial"/>
                <w:sz w:val="18"/>
                <w:lang w:eastAsia="zh-CN"/>
              </w:rPr>
            </w:pPr>
            <w:ins w:id="1754" w:author="ZTE-Ma Zhifeng" w:date="2024-04-21T16:34:00Z">
              <w:r w:rsidRPr="00D54CC1">
                <w:rPr>
                  <w:rFonts w:ascii="Arial" w:hAnsi="Arial"/>
                  <w:sz w:val="18"/>
                  <w:lang w:eastAsia="zh-CN"/>
                </w:rPr>
                <w:t>CA_n41A-n71A</w:t>
              </w:r>
            </w:ins>
          </w:p>
          <w:p w14:paraId="79937C1A" w14:textId="77777777" w:rsidR="00D7571D" w:rsidRPr="00D54CC1" w:rsidRDefault="00D7571D" w:rsidP="00D7571D">
            <w:pPr>
              <w:keepNext/>
              <w:keepLines/>
              <w:spacing w:after="0"/>
              <w:jc w:val="center"/>
              <w:rPr>
                <w:ins w:id="1755" w:author="ZTE-Ma Zhifeng" w:date="2024-04-21T16:34:00Z"/>
                <w:rFonts w:ascii="Arial" w:hAnsi="Arial"/>
                <w:sz w:val="18"/>
                <w:lang w:eastAsia="zh-CN"/>
              </w:rPr>
            </w:pPr>
            <w:ins w:id="1756" w:author="ZTE-Ma Zhifeng" w:date="2024-04-21T16:34:00Z">
              <w:r w:rsidRPr="00D54CC1">
                <w:rPr>
                  <w:rFonts w:ascii="Arial" w:hAnsi="Arial"/>
                  <w:sz w:val="18"/>
                  <w:lang w:eastAsia="zh-CN"/>
                </w:rPr>
                <w:t>CA_n41A-n260A</w:t>
              </w:r>
            </w:ins>
          </w:p>
          <w:p w14:paraId="762E2299" w14:textId="2A0CDD1E" w:rsidR="00D7571D" w:rsidRPr="003C1245" w:rsidRDefault="00D7571D" w:rsidP="00D7571D">
            <w:pPr>
              <w:keepNext/>
              <w:keepLines/>
              <w:spacing w:after="0"/>
              <w:jc w:val="center"/>
              <w:rPr>
                <w:ins w:id="1757" w:author="ZTE-Ma Zhifeng" w:date="2024-04-21T16:33:00Z"/>
                <w:rFonts w:ascii="Arial" w:hAnsi="Arial"/>
                <w:sz w:val="18"/>
              </w:rPr>
            </w:pPr>
            <w:ins w:id="1758" w:author="ZTE-Ma Zhifeng" w:date="2024-04-21T16:34:00Z">
              <w:r w:rsidRPr="00D54CC1">
                <w:rPr>
                  <w:rFonts w:ascii="Arial" w:hAnsi="Arial"/>
                  <w:sz w:val="18"/>
                  <w:lang w:eastAsia="zh-CN"/>
                </w:rPr>
                <w:t>CA_n71A-n260A</w:t>
              </w:r>
            </w:ins>
          </w:p>
        </w:tc>
        <w:tc>
          <w:tcPr>
            <w:tcW w:w="1167" w:type="dxa"/>
            <w:gridSpan w:val="2"/>
            <w:tcBorders>
              <w:left w:val="single" w:sz="4" w:space="0" w:color="auto"/>
              <w:right w:val="single" w:sz="4" w:space="0" w:color="auto"/>
            </w:tcBorders>
            <w:vAlign w:val="center"/>
          </w:tcPr>
          <w:p w14:paraId="62F251BF" w14:textId="4A8BA27D" w:rsidR="00D7571D" w:rsidRPr="003C1245" w:rsidRDefault="00D7571D" w:rsidP="00D7571D">
            <w:pPr>
              <w:keepNext/>
              <w:keepLines/>
              <w:spacing w:after="0"/>
              <w:jc w:val="center"/>
              <w:rPr>
                <w:ins w:id="1759" w:author="ZTE-Ma Zhifeng" w:date="2024-04-21T16:33:00Z"/>
                <w:rFonts w:ascii="Arial" w:hAnsi="Arial"/>
                <w:sz w:val="18"/>
              </w:rPr>
            </w:pPr>
            <w:ins w:id="1760" w:author="ZTE-Ma Zhifeng" w:date="2024-04-21T16:34:00Z">
              <w:r w:rsidRPr="003C1245">
                <w:rPr>
                  <w:rFonts w:ascii="Arial" w:hAnsi="Arial"/>
                  <w:sz w:val="18"/>
                </w:rPr>
                <w:t>n</w:t>
              </w:r>
              <w:r w:rsidRPr="003C1245">
                <w:rPr>
                  <w:rFonts w:ascii="Arial" w:hAnsi="Arial" w:hint="eastAsia"/>
                  <w:sz w:val="18"/>
                </w:rPr>
                <w:t>41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70A7F" w14:textId="69E56009" w:rsidR="00D7571D" w:rsidRPr="003C1245" w:rsidRDefault="00D7571D" w:rsidP="00D7571D">
            <w:pPr>
              <w:keepNext/>
              <w:keepLines/>
              <w:spacing w:after="0"/>
              <w:jc w:val="center"/>
              <w:rPr>
                <w:ins w:id="1761" w:author="ZTE-Ma Zhifeng" w:date="2024-04-21T16:33:00Z"/>
                <w:rFonts w:ascii="Arial" w:hAnsi="Arial"/>
                <w:sz w:val="18"/>
                <w:lang w:val="en-US" w:bidi="ar"/>
              </w:rPr>
            </w:pPr>
            <w:ins w:id="1762" w:author="ZTE-Ma Zhifeng" w:date="2024-04-21T16:34:00Z">
              <w:r>
                <w:rPr>
                  <w:rFonts w:ascii="Arial" w:hAnsi="Arial" w:cs="Arial"/>
                  <w:sz w:val="18"/>
                  <w:szCs w:val="18"/>
                </w:rPr>
                <w:t>5, 10, 15, 20, 25, 30, 35, 40, 45, 50</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2B9A5226" w14:textId="1FA2362D" w:rsidR="00D7571D" w:rsidRPr="003C1245" w:rsidRDefault="00D7571D" w:rsidP="00D7571D">
            <w:pPr>
              <w:keepNext/>
              <w:keepLines/>
              <w:spacing w:after="0"/>
              <w:jc w:val="center"/>
              <w:rPr>
                <w:ins w:id="1763" w:author="ZTE-Ma Zhifeng" w:date="2024-04-21T16:33:00Z"/>
                <w:rFonts w:ascii="Arial" w:hAnsi="Arial"/>
                <w:sz w:val="18"/>
                <w:lang w:eastAsia="zh-CN"/>
              </w:rPr>
            </w:pPr>
            <w:ins w:id="1764" w:author="ZTE-Ma Zhifeng" w:date="2024-04-21T16:34:00Z">
              <w:r w:rsidRPr="003C1245">
                <w:rPr>
                  <w:rFonts w:ascii="Arial" w:hAnsi="Arial" w:hint="eastAsia"/>
                  <w:sz w:val="18"/>
                  <w:lang w:eastAsia="zh-CN"/>
                </w:rPr>
                <w:t>0</w:t>
              </w:r>
            </w:ins>
          </w:p>
        </w:tc>
      </w:tr>
      <w:tr w:rsidR="00D7571D" w:rsidRPr="003C1245" w14:paraId="29860C35" w14:textId="77777777" w:rsidTr="00D7571D">
        <w:trPr>
          <w:trHeight w:val="187"/>
          <w:jc w:val="center"/>
          <w:ins w:id="1765" w:author="ZTE-Ma Zhifeng" w:date="2024-04-21T16:33:00Z"/>
        </w:trPr>
        <w:tc>
          <w:tcPr>
            <w:tcW w:w="2541" w:type="dxa"/>
            <w:tcBorders>
              <w:top w:val="nil"/>
              <w:left w:val="single" w:sz="4" w:space="0" w:color="auto"/>
              <w:bottom w:val="nil"/>
              <w:right w:val="single" w:sz="4" w:space="0" w:color="auto"/>
            </w:tcBorders>
            <w:shd w:val="clear" w:color="auto" w:fill="auto"/>
            <w:vAlign w:val="center"/>
          </w:tcPr>
          <w:p w14:paraId="7CB829DC" w14:textId="77777777" w:rsidR="00D7571D" w:rsidRPr="003C1245" w:rsidRDefault="00D7571D" w:rsidP="00D7571D">
            <w:pPr>
              <w:keepNext/>
              <w:keepLines/>
              <w:spacing w:after="0"/>
              <w:jc w:val="center"/>
              <w:rPr>
                <w:ins w:id="1766" w:author="ZTE-Ma Zhifeng" w:date="2024-04-21T16:33: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02ACC44" w14:textId="77777777" w:rsidR="00D7571D" w:rsidRPr="003C1245" w:rsidRDefault="00D7571D" w:rsidP="00D7571D">
            <w:pPr>
              <w:keepNext/>
              <w:keepLines/>
              <w:spacing w:after="0"/>
              <w:jc w:val="center"/>
              <w:rPr>
                <w:ins w:id="1767" w:author="ZTE-Ma Zhifeng" w:date="2024-04-21T16:33:00Z"/>
                <w:rFonts w:ascii="Arial" w:hAnsi="Arial"/>
                <w:sz w:val="18"/>
              </w:rPr>
            </w:pPr>
          </w:p>
        </w:tc>
        <w:tc>
          <w:tcPr>
            <w:tcW w:w="1167" w:type="dxa"/>
            <w:gridSpan w:val="2"/>
            <w:tcBorders>
              <w:left w:val="single" w:sz="4" w:space="0" w:color="auto"/>
              <w:right w:val="single" w:sz="4" w:space="0" w:color="auto"/>
            </w:tcBorders>
            <w:vAlign w:val="center"/>
          </w:tcPr>
          <w:p w14:paraId="44EB238C" w14:textId="2D052E52" w:rsidR="00D7571D" w:rsidRPr="003C1245" w:rsidRDefault="00D7571D" w:rsidP="00D7571D">
            <w:pPr>
              <w:keepNext/>
              <w:keepLines/>
              <w:spacing w:after="0"/>
              <w:jc w:val="center"/>
              <w:rPr>
                <w:ins w:id="1768" w:author="ZTE-Ma Zhifeng" w:date="2024-04-21T16:33:00Z"/>
                <w:rFonts w:ascii="Arial" w:hAnsi="Arial"/>
                <w:sz w:val="18"/>
              </w:rPr>
            </w:pPr>
            <w:ins w:id="1769" w:author="ZTE-Ma Zhifeng" w:date="2024-04-21T16:34:00Z">
              <w:r w:rsidRPr="003C1245">
                <w:rPr>
                  <w:rFonts w:ascii="Arial" w:hAnsi="Arial"/>
                  <w:sz w:val="18"/>
                </w:rPr>
                <w:t>n</w:t>
              </w:r>
              <w:r>
                <w:rPr>
                  <w:rFonts w:ascii="Arial" w:hAnsi="Arial"/>
                  <w:sz w:val="18"/>
                </w:rPr>
                <w:t>71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F7958" w14:textId="3ACECEB0" w:rsidR="00D7571D" w:rsidRPr="003C1245" w:rsidRDefault="00D7571D" w:rsidP="00D7571D">
            <w:pPr>
              <w:keepNext/>
              <w:keepLines/>
              <w:spacing w:after="0"/>
              <w:jc w:val="center"/>
              <w:rPr>
                <w:ins w:id="1770" w:author="ZTE-Ma Zhifeng" w:date="2024-04-21T16:33:00Z"/>
                <w:rFonts w:ascii="Arial" w:hAnsi="Arial"/>
                <w:sz w:val="18"/>
                <w:lang w:val="en-US" w:bidi="ar"/>
              </w:rPr>
            </w:pPr>
            <w:ins w:id="1771" w:author="ZTE-Ma Zhifeng" w:date="2024-04-21T16:34:00Z">
              <w:r>
                <w:rPr>
                  <w:rFonts w:ascii="Arial" w:hAnsi="Arial" w:cs="Arial"/>
                  <w:sz w:val="18"/>
                  <w:szCs w:val="18"/>
                </w:rPr>
                <w:t>5, 10, 15, 20, 25, 30, 35</w:t>
              </w:r>
            </w:ins>
          </w:p>
        </w:tc>
        <w:tc>
          <w:tcPr>
            <w:tcW w:w="2253" w:type="dxa"/>
            <w:tcBorders>
              <w:top w:val="nil"/>
              <w:left w:val="single" w:sz="4" w:space="0" w:color="auto"/>
              <w:bottom w:val="nil"/>
              <w:right w:val="single" w:sz="4" w:space="0" w:color="auto"/>
            </w:tcBorders>
            <w:shd w:val="clear" w:color="auto" w:fill="auto"/>
            <w:vAlign w:val="center"/>
          </w:tcPr>
          <w:p w14:paraId="4B9EE362" w14:textId="77777777" w:rsidR="00D7571D" w:rsidRPr="003C1245" w:rsidRDefault="00D7571D" w:rsidP="00D7571D">
            <w:pPr>
              <w:keepNext/>
              <w:keepLines/>
              <w:spacing w:after="0"/>
              <w:jc w:val="center"/>
              <w:rPr>
                <w:ins w:id="1772" w:author="ZTE-Ma Zhifeng" w:date="2024-04-21T16:33:00Z"/>
                <w:rFonts w:ascii="Arial" w:hAnsi="Arial"/>
                <w:sz w:val="18"/>
                <w:lang w:eastAsia="zh-CN"/>
              </w:rPr>
            </w:pPr>
          </w:p>
        </w:tc>
      </w:tr>
      <w:tr w:rsidR="00D7571D" w:rsidRPr="003C1245" w14:paraId="3C9B8C26" w14:textId="77777777" w:rsidTr="00B30A55">
        <w:trPr>
          <w:trHeight w:val="187"/>
          <w:jc w:val="center"/>
          <w:ins w:id="1773" w:author="ZTE-Ma Zhifeng" w:date="2024-04-21T16:33:00Z"/>
        </w:trPr>
        <w:tc>
          <w:tcPr>
            <w:tcW w:w="2541" w:type="dxa"/>
            <w:tcBorders>
              <w:top w:val="nil"/>
              <w:left w:val="single" w:sz="4" w:space="0" w:color="auto"/>
              <w:bottom w:val="single" w:sz="4" w:space="0" w:color="auto"/>
              <w:right w:val="single" w:sz="4" w:space="0" w:color="auto"/>
            </w:tcBorders>
            <w:shd w:val="clear" w:color="auto" w:fill="auto"/>
            <w:vAlign w:val="center"/>
          </w:tcPr>
          <w:p w14:paraId="7630D45A" w14:textId="77777777" w:rsidR="00D7571D" w:rsidRPr="003C1245" w:rsidRDefault="00D7571D" w:rsidP="00D7571D">
            <w:pPr>
              <w:keepNext/>
              <w:keepLines/>
              <w:spacing w:after="0"/>
              <w:jc w:val="center"/>
              <w:rPr>
                <w:ins w:id="1774" w:author="ZTE-Ma Zhifeng" w:date="2024-04-21T16:33: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A4F6938" w14:textId="77777777" w:rsidR="00D7571D" w:rsidRPr="003C1245" w:rsidRDefault="00D7571D" w:rsidP="00D7571D">
            <w:pPr>
              <w:keepNext/>
              <w:keepLines/>
              <w:spacing w:after="0"/>
              <w:jc w:val="center"/>
              <w:rPr>
                <w:ins w:id="1775" w:author="ZTE-Ma Zhifeng" w:date="2024-04-21T16:33:00Z"/>
                <w:rFonts w:ascii="Arial" w:hAnsi="Arial"/>
                <w:sz w:val="18"/>
              </w:rPr>
            </w:pPr>
          </w:p>
        </w:tc>
        <w:tc>
          <w:tcPr>
            <w:tcW w:w="1167" w:type="dxa"/>
            <w:gridSpan w:val="2"/>
            <w:tcBorders>
              <w:left w:val="single" w:sz="4" w:space="0" w:color="auto"/>
              <w:right w:val="single" w:sz="4" w:space="0" w:color="auto"/>
            </w:tcBorders>
            <w:vAlign w:val="center"/>
          </w:tcPr>
          <w:p w14:paraId="6384722B" w14:textId="2ADC1A0B" w:rsidR="00D7571D" w:rsidRPr="003C1245" w:rsidRDefault="00D7571D" w:rsidP="00D7571D">
            <w:pPr>
              <w:keepNext/>
              <w:keepLines/>
              <w:spacing w:after="0"/>
              <w:jc w:val="center"/>
              <w:rPr>
                <w:ins w:id="1776" w:author="ZTE-Ma Zhifeng" w:date="2024-04-21T16:33:00Z"/>
                <w:rFonts w:ascii="Arial" w:hAnsi="Arial"/>
                <w:sz w:val="18"/>
              </w:rPr>
            </w:pPr>
            <w:ins w:id="1777" w:author="ZTE-Ma Zhifeng" w:date="2024-04-21T16:34:00Z">
              <w:r w:rsidRPr="003C1245">
                <w:rPr>
                  <w:rFonts w:ascii="Arial" w:hAnsi="Arial"/>
                  <w:sz w:val="18"/>
                </w:rPr>
                <w:t>n</w:t>
              </w:r>
              <w:r w:rsidRPr="003C1245">
                <w:rPr>
                  <w:rFonts w:ascii="Arial" w:hAnsi="Arial" w:hint="eastAsia"/>
                  <w:sz w:val="18"/>
                </w:rPr>
                <w:t>2</w:t>
              </w:r>
              <w:r>
                <w:rPr>
                  <w:rFonts w:ascii="Arial" w:hAnsi="Arial"/>
                  <w:sz w:val="18"/>
                </w:rPr>
                <w:t>60</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CB9E1" w14:textId="58DFE53F" w:rsidR="00D7571D" w:rsidRPr="003C1245" w:rsidRDefault="00D7571D" w:rsidP="00D7571D">
            <w:pPr>
              <w:keepNext/>
              <w:keepLines/>
              <w:spacing w:after="0"/>
              <w:jc w:val="center"/>
              <w:rPr>
                <w:ins w:id="1778" w:author="ZTE-Ma Zhifeng" w:date="2024-04-21T16:33:00Z"/>
                <w:rFonts w:ascii="Arial" w:hAnsi="Arial"/>
                <w:sz w:val="18"/>
                <w:lang w:val="en-US" w:bidi="ar"/>
              </w:rPr>
            </w:pPr>
            <w:ins w:id="1779" w:author="ZTE-Ma Zhifeng" w:date="2024-04-21T16:34: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4813D9E9" w14:textId="77777777" w:rsidR="00D7571D" w:rsidRPr="003C1245" w:rsidRDefault="00D7571D" w:rsidP="00D7571D">
            <w:pPr>
              <w:keepNext/>
              <w:keepLines/>
              <w:spacing w:after="0"/>
              <w:jc w:val="center"/>
              <w:rPr>
                <w:ins w:id="1780" w:author="ZTE-Ma Zhifeng" w:date="2024-04-21T16:33:00Z"/>
                <w:rFonts w:ascii="Arial" w:hAnsi="Arial"/>
                <w:sz w:val="18"/>
                <w:lang w:eastAsia="zh-CN"/>
              </w:rPr>
            </w:pPr>
          </w:p>
        </w:tc>
      </w:tr>
      <w:tr w:rsidR="00D7571D" w:rsidRPr="003C1245" w14:paraId="447DE116"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7B36B65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CA_n41A-n77A-n257A</w:t>
            </w:r>
          </w:p>
        </w:tc>
        <w:tc>
          <w:tcPr>
            <w:tcW w:w="3289" w:type="dxa"/>
            <w:tcBorders>
              <w:left w:val="single" w:sz="4" w:space="0" w:color="auto"/>
              <w:bottom w:val="nil"/>
              <w:right w:val="single" w:sz="4" w:space="0" w:color="auto"/>
            </w:tcBorders>
            <w:shd w:val="clear" w:color="auto" w:fill="auto"/>
            <w:vAlign w:val="center"/>
          </w:tcPr>
          <w:p w14:paraId="7CFD430C"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1B022CDB"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w:t>
            </w:r>
          </w:p>
          <w:p w14:paraId="3D7F8D0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w:t>
            </w:r>
          </w:p>
        </w:tc>
        <w:tc>
          <w:tcPr>
            <w:tcW w:w="1167" w:type="dxa"/>
            <w:gridSpan w:val="2"/>
            <w:tcBorders>
              <w:left w:val="single" w:sz="4" w:space="0" w:color="auto"/>
              <w:right w:val="single" w:sz="4" w:space="0" w:color="auto"/>
            </w:tcBorders>
            <w:vAlign w:val="center"/>
          </w:tcPr>
          <w:p w14:paraId="6151F3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DB07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w:t>
            </w:r>
            <w:r w:rsidRPr="003C1245">
              <w:rPr>
                <w:rFonts w:ascii="Arial" w:hAnsi="Arial" w:hint="eastAsia"/>
                <w:sz w:val="18"/>
                <w:lang w:val="en-US" w:bidi="ar"/>
              </w:rPr>
              <w:t xml:space="preserve"> </w:t>
            </w:r>
            <w:r w:rsidRPr="003C1245">
              <w:rPr>
                <w:rFonts w:ascii="Arial" w:hAnsi="Arial"/>
                <w:sz w:val="18"/>
                <w:lang w:val="en-US" w:bidi="ar"/>
              </w:rPr>
              <w:t>100</w:t>
            </w:r>
          </w:p>
        </w:tc>
        <w:tc>
          <w:tcPr>
            <w:tcW w:w="2253" w:type="dxa"/>
            <w:tcBorders>
              <w:left w:val="single" w:sz="4" w:space="0" w:color="auto"/>
              <w:bottom w:val="nil"/>
              <w:right w:val="single" w:sz="4" w:space="0" w:color="auto"/>
            </w:tcBorders>
            <w:shd w:val="clear" w:color="auto" w:fill="auto"/>
            <w:vAlign w:val="center"/>
          </w:tcPr>
          <w:p w14:paraId="7C96E9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7240A66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C30D77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8C5EAB5"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BCA07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772F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2D215182" w14:textId="77777777" w:rsidR="00D7571D" w:rsidRPr="003C1245" w:rsidRDefault="00D7571D" w:rsidP="00D7571D">
            <w:pPr>
              <w:keepNext/>
              <w:keepLines/>
              <w:spacing w:after="0"/>
              <w:jc w:val="center"/>
              <w:rPr>
                <w:rFonts w:ascii="Arial" w:hAnsi="Arial"/>
                <w:sz w:val="18"/>
              </w:rPr>
            </w:pPr>
          </w:p>
        </w:tc>
      </w:tr>
      <w:tr w:rsidR="00D7571D" w:rsidRPr="003C1245" w14:paraId="6E60AA4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53D279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623D7A5"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81492F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7904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1247FA79" w14:textId="77777777" w:rsidR="00D7571D" w:rsidRPr="003C1245" w:rsidRDefault="00D7571D" w:rsidP="00D7571D">
            <w:pPr>
              <w:keepNext/>
              <w:keepLines/>
              <w:spacing w:after="0"/>
              <w:jc w:val="center"/>
              <w:rPr>
                <w:rFonts w:ascii="Arial" w:hAnsi="Arial"/>
                <w:sz w:val="18"/>
              </w:rPr>
            </w:pPr>
          </w:p>
        </w:tc>
      </w:tr>
      <w:tr w:rsidR="00D7571D" w:rsidRPr="003C1245" w14:paraId="455F57F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D715A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5099ADDF" w14:textId="77777777" w:rsidR="00D7571D" w:rsidRPr="003C1245" w:rsidRDefault="00D7571D" w:rsidP="00D7571D">
            <w:pPr>
              <w:keepNext/>
              <w:keepLines/>
              <w:spacing w:after="0"/>
              <w:jc w:val="center"/>
              <w:rPr>
                <w:rFonts w:ascii="Arial" w:hAnsi="Arial"/>
                <w:sz w:val="18"/>
                <w:lang w:val="sv-SE" w:eastAsia="zh-CN"/>
              </w:rPr>
            </w:pPr>
            <w:r w:rsidRPr="003C1245">
              <w:rPr>
                <w:rFonts w:ascii="Arial" w:hAnsi="Arial" w:hint="eastAsia"/>
                <w:sz w:val="18"/>
                <w:lang w:val="sv-SE" w:eastAsia="zh-CN"/>
              </w:rPr>
              <w:t>C</w:t>
            </w:r>
            <w:r w:rsidRPr="003C1245">
              <w:rPr>
                <w:rFonts w:ascii="Arial" w:hAnsi="Arial"/>
                <w:sz w:val="18"/>
                <w:lang w:val="sv-SE" w:eastAsia="zh-CN"/>
              </w:rPr>
              <w:t>A_n257G</w:t>
            </w:r>
          </w:p>
          <w:p w14:paraId="32B02079"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29DAA158"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w:t>
            </w:r>
          </w:p>
          <w:p w14:paraId="436C693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w:t>
            </w:r>
          </w:p>
        </w:tc>
        <w:tc>
          <w:tcPr>
            <w:tcW w:w="1167" w:type="dxa"/>
            <w:gridSpan w:val="2"/>
            <w:tcBorders>
              <w:left w:val="single" w:sz="4" w:space="0" w:color="auto"/>
              <w:right w:val="single" w:sz="4" w:space="0" w:color="auto"/>
            </w:tcBorders>
            <w:vAlign w:val="center"/>
          </w:tcPr>
          <w:p w14:paraId="310D17F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CD59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A7AD5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16635DB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5BD8A9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37AE574"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CC14CE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0623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0FB463BF" w14:textId="77777777" w:rsidR="00D7571D" w:rsidRPr="003C1245" w:rsidRDefault="00D7571D" w:rsidP="00D7571D">
            <w:pPr>
              <w:keepNext/>
              <w:keepLines/>
              <w:spacing w:after="0"/>
              <w:jc w:val="center"/>
              <w:rPr>
                <w:rFonts w:ascii="Arial" w:hAnsi="Arial"/>
                <w:sz w:val="18"/>
              </w:rPr>
            </w:pPr>
          </w:p>
        </w:tc>
      </w:tr>
      <w:tr w:rsidR="00D7571D" w:rsidRPr="003C1245" w14:paraId="727317E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D0F32A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B18516B"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EF85A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037A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2123B8BE" w14:textId="77777777" w:rsidR="00D7571D" w:rsidRPr="003C1245" w:rsidRDefault="00D7571D" w:rsidP="00D7571D">
            <w:pPr>
              <w:keepNext/>
              <w:keepLines/>
              <w:spacing w:after="0"/>
              <w:jc w:val="center"/>
              <w:rPr>
                <w:rFonts w:ascii="Arial" w:hAnsi="Arial"/>
                <w:sz w:val="18"/>
              </w:rPr>
            </w:pPr>
          </w:p>
        </w:tc>
      </w:tr>
      <w:tr w:rsidR="00D7571D" w:rsidRPr="003C1245" w14:paraId="0583EA9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468F2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932B722" w14:textId="77777777" w:rsidR="00D7571D" w:rsidRPr="003C1245" w:rsidRDefault="00D7571D" w:rsidP="00D7571D">
            <w:pPr>
              <w:keepNext/>
              <w:keepLines/>
              <w:spacing w:after="0"/>
              <w:jc w:val="center"/>
              <w:rPr>
                <w:rFonts w:ascii="Arial" w:hAnsi="Arial"/>
                <w:sz w:val="18"/>
                <w:lang w:val="sv-SE"/>
              </w:rPr>
            </w:pPr>
            <w:r w:rsidRPr="003C1245">
              <w:rPr>
                <w:rFonts w:ascii="Arial" w:hAnsi="Arial" w:hint="eastAsia"/>
                <w:sz w:val="18"/>
                <w:lang w:val="sv-SE" w:eastAsia="ja-JP"/>
              </w:rPr>
              <w:t>C</w:t>
            </w:r>
            <w:r w:rsidRPr="003C1245">
              <w:rPr>
                <w:rFonts w:ascii="Arial" w:hAnsi="Arial"/>
                <w:sz w:val="18"/>
                <w:lang w:val="sv-SE" w:eastAsia="ja-JP"/>
              </w:rPr>
              <w:t>A_n257G/H</w:t>
            </w:r>
          </w:p>
          <w:p w14:paraId="79A8567C"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4A0AC9A8"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CA_n41A-n257A/G/H</w:t>
            </w:r>
          </w:p>
          <w:p w14:paraId="1AE7208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CA_n77A-n257A/G/H</w:t>
            </w:r>
          </w:p>
        </w:tc>
        <w:tc>
          <w:tcPr>
            <w:tcW w:w="1167" w:type="dxa"/>
            <w:gridSpan w:val="2"/>
            <w:tcBorders>
              <w:left w:val="single" w:sz="4" w:space="0" w:color="auto"/>
              <w:right w:val="single" w:sz="4" w:space="0" w:color="auto"/>
            </w:tcBorders>
            <w:vAlign w:val="center"/>
          </w:tcPr>
          <w:p w14:paraId="2FD897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BABC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53" w:type="dxa"/>
            <w:tcBorders>
              <w:left w:val="single" w:sz="4" w:space="0" w:color="auto"/>
              <w:bottom w:val="nil"/>
              <w:right w:val="single" w:sz="4" w:space="0" w:color="auto"/>
            </w:tcBorders>
            <w:shd w:val="clear" w:color="auto" w:fill="auto"/>
            <w:vAlign w:val="center"/>
          </w:tcPr>
          <w:p w14:paraId="290A26E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6E72ABD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0CBD8A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7428BA8"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EF4667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C23D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39C8FBDA" w14:textId="77777777" w:rsidR="00D7571D" w:rsidRPr="003C1245" w:rsidRDefault="00D7571D" w:rsidP="00D7571D">
            <w:pPr>
              <w:keepNext/>
              <w:keepLines/>
              <w:spacing w:after="0"/>
              <w:jc w:val="center"/>
              <w:rPr>
                <w:rFonts w:ascii="Arial" w:hAnsi="Arial"/>
                <w:sz w:val="18"/>
              </w:rPr>
            </w:pPr>
          </w:p>
        </w:tc>
      </w:tr>
      <w:tr w:rsidR="00D7571D" w:rsidRPr="003C1245" w14:paraId="7AC60AB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0383D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88A76EF"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30181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9FB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30A310BE" w14:textId="77777777" w:rsidR="00D7571D" w:rsidRPr="003C1245" w:rsidRDefault="00D7571D" w:rsidP="00D7571D">
            <w:pPr>
              <w:keepNext/>
              <w:keepLines/>
              <w:spacing w:after="0"/>
              <w:jc w:val="center"/>
              <w:rPr>
                <w:rFonts w:ascii="Arial" w:hAnsi="Arial"/>
                <w:sz w:val="18"/>
              </w:rPr>
            </w:pPr>
          </w:p>
        </w:tc>
      </w:tr>
      <w:tr w:rsidR="00D7571D" w:rsidRPr="003C1245" w14:paraId="12596EB8" w14:textId="77777777" w:rsidTr="00B30A55">
        <w:trPr>
          <w:trHeight w:val="64"/>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A96B39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274E49A" w14:textId="77777777" w:rsidR="00D7571D" w:rsidRPr="003C1245" w:rsidRDefault="00D7571D" w:rsidP="00D7571D">
            <w:pPr>
              <w:keepNext/>
              <w:keepLines/>
              <w:spacing w:after="0"/>
              <w:jc w:val="center"/>
              <w:rPr>
                <w:rFonts w:ascii="Arial" w:hAnsi="Arial"/>
                <w:sz w:val="18"/>
                <w:lang w:val="sv-SE"/>
              </w:rPr>
            </w:pPr>
            <w:r w:rsidRPr="003C1245">
              <w:rPr>
                <w:rFonts w:ascii="Arial" w:hAnsi="Arial" w:hint="eastAsia"/>
                <w:sz w:val="18"/>
                <w:lang w:val="sv-SE" w:eastAsia="ja-JP"/>
              </w:rPr>
              <w:t>C</w:t>
            </w:r>
            <w:r w:rsidRPr="003C1245">
              <w:rPr>
                <w:rFonts w:ascii="Arial" w:hAnsi="Arial"/>
                <w:sz w:val="18"/>
                <w:lang w:val="sv-SE" w:eastAsia="ja-JP"/>
              </w:rPr>
              <w:t>A_n257G/H/I</w:t>
            </w:r>
          </w:p>
          <w:p w14:paraId="7972B09F" w14:textId="6A81433F" w:rsidR="00D7571D" w:rsidRDefault="00D7571D" w:rsidP="00D7571D">
            <w:pPr>
              <w:keepNext/>
              <w:keepLines/>
              <w:spacing w:after="0"/>
              <w:jc w:val="center"/>
              <w:rPr>
                <w:ins w:id="1781" w:author="ZTE-Ma Zhifeng" w:date="2024-05-27T16:12:00Z"/>
                <w:rFonts w:ascii="Arial" w:hAnsi="Arial"/>
                <w:sz w:val="18"/>
                <w:lang w:val="sv-SE"/>
              </w:rPr>
            </w:pPr>
            <w:r w:rsidRPr="003C1245">
              <w:rPr>
                <w:rFonts w:ascii="Arial" w:hAnsi="Arial"/>
                <w:sz w:val="18"/>
                <w:lang w:val="sv-SE"/>
              </w:rPr>
              <w:t>CA_n41A-n77A</w:t>
            </w:r>
            <w:del w:id="1782" w:author="ZTE-Ma Zhifeng" w:date="2024-05-27T16:12:00Z">
              <w:r w:rsidRPr="003C1245" w:rsidDel="00AB5006">
                <w:rPr>
                  <w:rFonts w:ascii="Arial" w:hAnsi="Arial"/>
                  <w:sz w:val="18"/>
                  <w:lang w:val="sv-SE"/>
                </w:rPr>
                <w:delText>/G/H/I</w:delText>
              </w:r>
            </w:del>
          </w:p>
          <w:p w14:paraId="7BFDA9D1" w14:textId="22182081" w:rsidR="00AB5006" w:rsidRPr="003C1245" w:rsidRDefault="00AB5006" w:rsidP="00D7571D">
            <w:pPr>
              <w:keepNext/>
              <w:keepLines/>
              <w:spacing w:after="0"/>
              <w:jc w:val="center"/>
              <w:rPr>
                <w:rFonts w:ascii="Arial" w:hAnsi="Arial"/>
                <w:sz w:val="18"/>
                <w:lang w:val="sv-SE"/>
              </w:rPr>
            </w:pPr>
            <w:ins w:id="1783" w:author="ZTE-Ma Zhifeng" w:date="2024-05-27T16:12:00Z">
              <w:r>
                <w:rPr>
                  <w:rFonts w:ascii="Arial" w:hAnsi="Arial"/>
                  <w:sz w:val="18"/>
                  <w:lang w:val="sv-SE"/>
                </w:rPr>
                <w:t>CA_n41A-n257A/G/H/I</w:t>
              </w:r>
            </w:ins>
          </w:p>
          <w:p w14:paraId="3FEECB4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CA_n77A-n257A/G/H/I</w:t>
            </w:r>
          </w:p>
        </w:tc>
        <w:tc>
          <w:tcPr>
            <w:tcW w:w="1167" w:type="dxa"/>
            <w:gridSpan w:val="2"/>
            <w:tcBorders>
              <w:left w:val="single" w:sz="4" w:space="0" w:color="auto"/>
              <w:right w:val="single" w:sz="4" w:space="0" w:color="auto"/>
            </w:tcBorders>
            <w:vAlign w:val="center"/>
          </w:tcPr>
          <w:p w14:paraId="46FA5FC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A2DF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53" w:type="dxa"/>
            <w:tcBorders>
              <w:left w:val="single" w:sz="4" w:space="0" w:color="auto"/>
              <w:bottom w:val="nil"/>
              <w:right w:val="single" w:sz="4" w:space="0" w:color="auto"/>
            </w:tcBorders>
            <w:shd w:val="clear" w:color="auto" w:fill="auto"/>
            <w:vAlign w:val="center"/>
          </w:tcPr>
          <w:p w14:paraId="690225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3907691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F938E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307AD68"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8946C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B0FF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606FB88A" w14:textId="77777777" w:rsidR="00D7571D" w:rsidRPr="003C1245" w:rsidRDefault="00D7571D" w:rsidP="00D7571D">
            <w:pPr>
              <w:keepNext/>
              <w:keepLines/>
              <w:spacing w:after="0"/>
              <w:jc w:val="center"/>
              <w:rPr>
                <w:rFonts w:ascii="Arial" w:hAnsi="Arial"/>
                <w:sz w:val="18"/>
              </w:rPr>
            </w:pPr>
          </w:p>
        </w:tc>
      </w:tr>
      <w:tr w:rsidR="00D7571D" w:rsidRPr="003C1245" w14:paraId="2F129A9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C58555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3CF330B"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EE5DC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05AE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76EAF6FF" w14:textId="77777777" w:rsidR="00D7571D" w:rsidRPr="003C1245" w:rsidRDefault="00D7571D" w:rsidP="00D7571D">
            <w:pPr>
              <w:keepNext/>
              <w:keepLines/>
              <w:spacing w:after="0"/>
              <w:jc w:val="center"/>
              <w:rPr>
                <w:rFonts w:ascii="Arial" w:hAnsi="Arial"/>
                <w:sz w:val="18"/>
              </w:rPr>
            </w:pPr>
          </w:p>
        </w:tc>
      </w:tr>
      <w:tr w:rsidR="00D7571D" w:rsidRPr="003C1245" w14:paraId="6970233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7C223D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CA_n41A-n77(2A)-n257A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DE4FE43"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04FB3B91"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w:t>
            </w:r>
          </w:p>
          <w:p w14:paraId="3528DA7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w:t>
            </w:r>
          </w:p>
        </w:tc>
        <w:tc>
          <w:tcPr>
            <w:tcW w:w="1167" w:type="dxa"/>
            <w:gridSpan w:val="2"/>
            <w:tcBorders>
              <w:left w:val="single" w:sz="4" w:space="0" w:color="auto"/>
              <w:right w:val="single" w:sz="4" w:space="0" w:color="auto"/>
            </w:tcBorders>
            <w:vAlign w:val="center"/>
          </w:tcPr>
          <w:p w14:paraId="7B5177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2176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10, 15, 20, 30, 40, 50, 60, 80, 90, 100</w:t>
            </w:r>
          </w:p>
        </w:tc>
        <w:tc>
          <w:tcPr>
            <w:tcW w:w="2253" w:type="dxa"/>
            <w:tcBorders>
              <w:left w:val="single" w:sz="4" w:space="0" w:color="auto"/>
              <w:bottom w:val="nil"/>
              <w:right w:val="single" w:sz="4" w:space="0" w:color="auto"/>
            </w:tcBorders>
            <w:shd w:val="clear" w:color="auto" w:fill="auto"/>
            <w:vAlign w:val="center"/>
          </w:tcPr>
          <w:p w14:paraId="7129BE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2FCC309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03375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C6DE576"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F089A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8DBB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CA_n77(2A)</w:t>
            </w:r>
          </w:p>
        </w:tc>
        <w:tc>
          <w:tcPr>
            <w:tcW w:w="2253" w:type="dxa"/>
            <w:tcBorders>
              <w:top w:val="nil"/>
              <w:left w:val="single" w:sz="4" w:space="0" w:color="auto"/>
              <w:bottom w:val="nil"/>
              <w:right w:val="single" w:sz="4" w:space="0" w:color="auto"/>
            </w:tcBorders>
            <w:shd w:val="clear" w:color="auto" w:fill="auto"/>
            <w:vAlign w:val="center"/>
          </w:tcPr>
          <w:p w14:paraId="32819209" w14:textId="77777777" w:rsidR="00D7571D" w:rsidRPr="003C1245" w:rsidRDefault="00D7571D" w:rsidP="00D7571D">
            <w:pPr>
              <w:keepNext/>
              <w:keepLines/>
              <w:spacing w:after="0"/>
              <w:jc w:val="center"/>
              <w:rPr>
                <w:rFonts w:ascii="Arial" w:hAnsi="Arial"/>
                <w:sz w:val="18"/>
              </w:rPr>
            </w:pPr>
          </w:p>
        </w:tc>
      </w:tr>
      <w:tr w:rsidR="00D7571D" w:rsidRPr="003C1245" w14:paraId="0D6E663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771227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A43201E"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C33FB4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BF7E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4A3728E" w14:textId="77777777" w:rsidR="00D7571D" w:rsidRPr="003C1245" w:rsidRDefault="00D7571D" w:rsidP="00D7571D">
            <w:pPr>
              <w:keepNext/>
              <w:keepLines/>
              <w:spacing w:after="0"/>
              <w:jc w:val="center"/>
              <w:rPr>
                <w:rFonts w:ascii="Arial" w:hAnsi="Arial"/>
                <w:sz w:val="18"/>
              </w:rPr>
            </w:pPr>
          </w:p>
        </w:tc>
      </w:tr>
      <w:tr w:rsidR="00D7571D" w:rsidRPr="003C1245" w14:paraId="05BF4A7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53068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CA_n41A-n77(2A)-n257G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F2EEACD"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15F267F5"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w:t>
            </w:r>
          </w:p>
          <w:p w14:paraId="0F8ADF4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w:t>
            </w:r>
          </w:p>
        </w:tc>
        <w:tc>
          <w:tcPr>
            <w:tcW w:w="1167" w:type="dxa"/>
            <w:gridSpan w:val="2"/>
            <w:tcBorders>
              <w:left w:val="single" w:sz="4" w:space="0" w:color="auto"/>
              <w:right w:val="single" w:sz="4" w:space="0" w:color="auto"/>
            </w:tcBorders>
            <w:vAlign w:val="center"/>
          </w:tcPr>
          <w:p w14:paraId="5DA530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F292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10, 15, 20, 30, 40, 50, 60, 80, 90, 100</w:t>
            </w:r>
          </w:p>
        </w:tc>
        <w:tc>
          <w:tcPr>
            <w:tcW w:w="2253" w:type="dxa"/>
            <w:tcBorders>
              <w:left w:val="single" w:sz="4" w:space="0" w:color="auto"/>
              <w:bottom w:val="nil"/>
              <w:right w:val="single" w:sz="4" w:space="0" w:color="auto"/>
            </w:tcBorders>
            <w:shd w:val="clear" w:color="auto" w:fill="auto"/>
            <w:vAlign w:val="center"/>
          </w:tcPr>
          <w:p w14:paraId="0319899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5C22116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9828A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65B3C7C"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52C3E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FF18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CA_n77(2A)</w:t>
            </w:r>
          </w:p>
        </w:tc>
        <w:tc>
          <w:tcPr>
            <w:tcW w:w="2253" w:type="dxa"/>
            <w:tcBorders>
              <w:top w:val="nil"/>
              <w:left w:val="single" w:sz="4" w:space="0" w:color="auto"/>
              <w:bottom w:val="nil"/>
              <w:right w:val="single" w:sz="4" w:space="0" w:color="auto"/>
            </w:tcBorders>
            <w:shd w:val="clear" w:color="auto" w:fill="auto"/>
            <w:vAlign w:val="center"/>
          </w:tcPr>
          <w:p w14:paraId="6A911D68" w14:textId="77777777" w:rsidR="00D7571D" w:rsidRPr="003C1245" w:rsidRDefault="00D7571D" w:rsidP="00D7571D">
            <w:pPr>
              <w:keepNext/>
              <w:keepLines/>
              <w:spacing w:after="0"/>
              <w:jc w:val="center"/>
              <w:rPr>
                <w:rFonts w:ascii="Arial" w:hAnsi="Arial"/>
                <w:sz w:val="18"/>
              </w:rPr>
            </w:pPr>
          </w:p>
        </w:tc>
      </w:tr>
      <w:tr w:rsidR="00D7571D" w:rsidRPr="003C1245" w14:paraId="35DB5CC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20332A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FBA0E85"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FCC01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EB8B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2B1461C" w14:textId="77777777" w:rsidR="00D7571D" w:rsidRPr="003C1245" w:rsidRDefault="00D7571D" w:rsidP="00D7571D">
            <w:pPr>
              <w:keepNext/>
              <w:keepLines/>
              <w:spacing w:after="0"/>
              <w:jc w:val="center"/>
              <w:rPr>
                <w:rFonts w:ascii="Arial" w:hAnsi="Arial"/>
                <w:sz w:val="18"/>
              </w:rPr>
            </w:pPr>
          </w:p>
        </w:tc>
      </w:tr>
      <w:tr w:rsidR="00D7571D" w:rsidRPr="003C1245" w14:paraId="2689F32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B83893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CA_n41A-n77(2A)-n257H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0333EDF"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08FFC695"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CA_n41A-n257A/G/H</w:t>
            </w:r>
          </w:p>
          <w:p w14:paraId="5772063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CA_n77A-n257A/G/H</w:t>
            </w:r>
          </w:p>
        </w:tc>
        <w:tc>
          <w:tcPr>
            <w:tcW w:w="1167" w:type="dxa"/>
            <w:gridSpan w:val="2"/>
            <w:tcBorders>
              <w:left w:val="single" w:sz="4" w:space="0" w:color="auto"/>
              <w:right w:val="single" w:sz="4" w:space="0" w:color="auto"/>
            </w:tcBorders>
            <w:vAlign w:val="center"/>
          </w:tcPr>
          <w:p w14:paraId="4C66304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6A64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10, 15, 20, 30, 40, 50, 60, 80, 90, 100</w:t>
            </w:r>
          </w:p>
        </w:tc>
        <w:tc>
          <w:tcPr>
            <w:tcW w:w="2253" w:type="dxa"/>
            <w:tcBorders>
              <w:left w:val="single" w:sz="4" w:space="0" w:color="auto"/>
              <w:bottom w:val="nil"/>
              <w:right w:val="single" w:sz="4" w:space="0" w:color="auto"/>
            </w:tcBorders>
            <w:shd w:val="clear" w:color="auto" w:fill="auto"/>
            <w:vAlign w:val="center"/>
          </w:tcPr>
          <w:p w14:paraId="2236AC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061257C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422EB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70796AC"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92C1D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34A0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CA_n77(2A)</w:t>
            </w:r>
          </w:p>
        </w:tc>
        <w:tc>
          <w:tcPr>
            <w:tcW w:w="2253" w:type="dxa"/>
            <w:tcBorders>
              <w:top w:val="nil"/>
              <w:left w:val="single" w:sz="4" w:space="0" w:color="auto"/>
              <w:bottom w:val="nil"/>
              <w:right w:val="single" w:sz="4" w:space="0" w:color="auto"/>
            </w:tcBorders>
            <w:shd w:val="clear" w:color="auto" w:fill="auto"/>
            <w:vAlign w:val="center"/>
          </w:tcPr>
          <w:p w14:paraId="681B9AE6" w14:textId="77777777" w:rsidR="00D7571D" w:rsidRPr="003C1245" w:rsidRDefault="00D7571D" w:rsidP="00D7571D">
            <w:pPr>
              <w:keepNext/>
              <w:keepLines/>
              <w:spacing w:after="0"/>
              <w:jc w:val="center"/>
              <w:rPr>
                <w:rFonts w:ascii="Arial" w:hAnsi="Arial"/>
                <w:sz w:val="18"/>
              </w:rPr>
            </w:pPr>
          </w:p>
        </w:tc>
      </w:tr>
      <w:tr w:rsidR="00D7571D" w:rsidRPr="003C1245" w14:paraId="6355216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8BE283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2188A70"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283AB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FCB8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60FB30F" w14:textId="77777777" w:rsidR="00D7571D" w:rsidRPr="003C1245" w:rsidRDefault="00D7571D" w:rsidP="00D7571D">
            <w:pPr>
              <w:keepNext/>
              <w:keepLines/>
              <w:spacing w:after="0"/>
              <w:jc w:val="center"/>
              <w:rPr>
                <w:rFonts w:ascii="Arial" w:hAnsi="Arial"/>
                <w:sz w:val="18"/>
              </w:rPr>
            </w:pPr>
          </w:p>
        </w:tc>
      </w:tr>
      <w:tr w:rsidR="00D7571D" w:rsidRPr="003C1245" w14:paraId="2A51482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3F05E9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CA_n41A-n77(2A)-n257I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7689FD7"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13C8D9AB"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CA_n41A-n257A/G/H/I</w:t>
            </w:r>
          </w:p>
          <w:p w14:paraId="1B533171"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CA_n77A-n257A/G/H/I</w:t>
            </w:r>
          </w:p>
        </w:tc>
        <w:tc>
          <w:tcPr>
            <w:tcW w:w="1167" w:type="dxa"/>
            <w:gridSpan w:val="2"/>
            <w:tcBorders>
              <w:left w:val="single" w:sz="4" w:space="0" w:color="auto"/>
              <w:right w:val="single" w:sz="4" w:space="0" w:color="auto"/>
            </w:tcBorders>
            <w:vAlign w:val="center"/>
          </w:tcPr>
          <w:p w14:paraId="619C77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4311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10, 15, 20, 30, 40, 50, 60, 80, 90, 100</w:t>
            </w:r>
          </w:p>
        </w:tc>
        <w:tc>
          <w:tcPr>
            <w:tcW w:w="2253" w:type="dxa"/>
            <w:tcBorders>
              <w:left w:val="single" w:sz="4" w:space="0" w:color="auto"/>
              <w:bottom w:val="nil"/>
              <w:right w:val="single" w:sz="4" w:space="0" w:color="auto"/>
            </w:tcBorders>
            <w:shd w:val="clear" w:color="auto" w:fill="auto"/>
            <w:vAlign w:val="center"/>
          </w:tcPr>
          <w:p w14:paraId="7DCC86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5531763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49BDB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6FEC149"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649D7C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7A0F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CA_n77(2A)</w:t>
            </w:r>
          </w:p>
        </w:tc>
        <w:tc>
          <w:tcPr>
            <w:tcW w:w="2253" w:type="dxa"/>
            <w:tcBorders>
              <w:top w:val="nil"/>
              <w:left w:val="single" w:sz="4" w:space="0" w:color="auto"/>
              <w:bottom w:val="nil"/>
              <w:right w:val="single" w:sz="4" w:space="0" w:color="auto"/>
            </w:tcBorders>
            <w:shd w:val="clear" w:color="auto" w:fill="auto"/>
            <w:vAlign w:val="center"/>
          </w:tcPr>
          <w:p w14:paraId="361816DA" w14:textId="77777777" w:rsidR="00D7571D" w:rsidRPr="003C1245" w:rsidRDefault="00D7571D" w:rsidP="00D7571D">
            <w:pPr>
              <w:keepNext/>
              <w:keepLines/>
              <w:spacing w:after="0"/>
              <w:jc w:val="center"/>
              <w:rPr>
                <w:rFonts w:ascii="Arial" w:hAnsi="Arial"/>
                <w:sz w:val="18"/>
              </w:rPr>
            </w:pPr>
          </w:p>
        </w:tc>
      </w:tr>
      <w:tr w:rsidR="00D7571D" w:rsidRPr="003C1245" w14:paraId="40F0C9B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591380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F2058A4"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6F540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90B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3C2F57" w14:textId="77777777" w:rsidR="00D7571D" w:rsidRPr="003C1245" w:rsidRDefault="00D7571D" w:rsidP="00D7571D">
            <w:pPr>
              <w:keepNext/>
              <w:keepLines/>
              <w:spacing w:after="0"/>
              <w:jc w:val="center"/>
              <w:rPr>
                <w:rFonts w:ascii="Arial" w:hAnsi="Arial"/>
                <w:sz w:val="18"/>
              </w:rPr>
            </w:pPr>
          </w:p>
        </w:tc>
      </w:tr>
      <w:tr w:rsidR="00D7571D" w:rsidRPr="003C1245" w14:paraId="40840CD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707732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CA_n41A-n77(3A)-n257A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7D145A8"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226A12C7"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w:t>
            </w:r>
          </w:p>
          <w:p w14:paraId="5A5F207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w:t>
            </w:r>
          </w:p>
        </w:tc>
        <w:tc>
          <w:tcPr>
            <w:tcW w:w="1167" w:type="dxa"/>
            <w:gridSpan w:val="2"/>
            <w:tcBorders>
              <w:left w:val="single" w:sz="4" w:space="0" w:color="auto"/>
              <w:right w:val="single" w:sz="4" w:space="0" w:color="auto"/>
            </w:tcBorders>
            <w:vAlign w:val="center"/>
          </w:tcPr>
          <w:p w14:paraId="0E6DCD6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D9D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9334F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1017CFD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4EC82A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05DC4AC"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84EB93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3B4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w:t>
            </w:r>
          </w:p>
        </w:tc>
        <w:tc>
          <w:tcPr>
            <w:tcW w:w="2253" w:type="dxa"/>
            <w:tcBorders>
              <w:top w:val="nil"/>
              <w:left w:val="single" w:sz="4" w:space="0" w:color="auto"/>
              <w:bottom w:val="nil"/>
              <w:right w:val="single" w:sz="4" w:space="0" w:color="auto"/>
            </w:tcBorders>
            <w:shd w:val="clear" w:color="auto" w:fill="auto"/>
            <w:vAlign w:val="center"/>
          </w:tcPr>
          <w:p w14:paraId="67D5CC9F" w14:textId="77777777" w:rsidR="00D7571D" w:rsidRPr="003C1245" w:rsidRDefault="00D7571D" w:rsidP="00D7571D">
            <w:pPr>
              <w:keepNext/>
              <w:keepLines/>
              <w:spacing w:after="0"/>
              <w:jc w:val="center"/>
              <w:rPr>
                <w:rFonts w:ascii="Arial" w:hAnsi="Arial"/>
                <w:sz w:val="18"/>
              </w:rPr>
            </w:pPr>
          </w:p>
        </w:tc>
      </w:tr>
      <w:tr w:rsidR="00D7571D" w:rsidRPr="003C1245" w14:paraId="6EAF252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7C8C7FE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512DDB7"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FD07C7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2AF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554261CF" w14:textId="77777777" w:rsidR="00D7571D" w:rsidRPr="003C1245" w:rsidRDefault="00D7571D" w:rsidP="00D7571D">
            <w:pPr>
              <w:keepNext/>
              <w:keepLines/>
              <w:spacing w:after="0"/>
              <w:jc w:val="center"/>
              <w:rPr>
                <w:rFonts w:ascii="Arial" w:hAnsi="Arial"/>
                <w:sz w:val="18"/>
              </w:rPr>
            </w:pPr>
          </w:p>
        </w:tc>
      </w:tr>
      <w:tr w:rsidR="00D7571D" w:rsidRPr="003C1245" w14:paraId="5EDFAA5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50322D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CA_n41A-n77(3A)-n257G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0096963"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741CD088"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w:t>
            </w:r>
          </w:p>
          <w:p w14:paraId="1078DBE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w:t>
            </w:r>
          </w:p>
        </w:tc>
        <w:tc>
          <w:tcPr>
            <w:tcW w:w="1167" w:type="dxa"/>
            <w:gridSpan w:val="2"/>
            <w:tcBorders>
              <w:left w:val="single" w:sz="4" w:space="0" w:color="auto"/>
              <w:right w:val="single" w:sz="4" w:space="0" w:color="auto"/>
            </w:tcBorders>
            <w:vAlign w:val="center"/>
          </w:tcPr>
          <w:p w14:paraId="079824E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D57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AB362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1AFB30D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45961EC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B28607C"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70A4FD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68A7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w:t>
            </w:r>
          </w:p>
        </w:tc>
        <w:tc>
          <w:tcPr>
            <w:tcW w:w="2253" w:type="dxa"/>
            <w:tcBorders>
              <w:top w:val="nil"/>
              <w:left w:val="single" w:sz="4" w:space="0" w:color="auto"/>
              <w:bottom w:val="nil"/>
              <w:right w:val="single" w:sz="4" w:space="0" w:color="auto"/>
            </w:tcBorders>
            <w:shd w:val="clear" w:color="auto" w:fill="auto"/>
            <w:vAlign w:val="center"/>
          </w:tcPr>
          <w:p w14:paraId="1D1A74AF" w14:textId="77777777" w:rsidR="00D7571D" w:rsidRPr="003C1245" w:rsidRDefault="00D7571D" w:rsidP="00D7571D">
            <w:pPr>
              <w:keepNext/>
              <w:keepLines/>
              <w:spacing w:after="0"/>
              <w:jc w:val="center"/>
              <w:rPr>
                <w:rFonts w:ascii="Arial" w:hAnsi="Arial"/>
                <w:sz w:val="18"/>
              </w:rPr>
            </w:pPr>
          </w:p>
        </w:tc>
      </w:tr>
      <w:tr w:rsidR="00D7571D" w:rsidRPr="003C1245" w14:paraId="5E51840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318CBA9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EDDEAB8"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2828E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E29C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05851A60" w14:textId="77777777" w:rsidR="00D7571D" w:rsidRPr="003C1245" w:rsidRDefault="00D7571D" w:rsidP="00D7571D">
            <w:pPr>
              <w:keepNext/>
              <w:keepLines/>
              <w:spacing w:after="0"/>
              <w:jc w:val="center"/>
              <w:rPr>
                <w:rFonts w:ascii="Arial" w:hAnsi="Arial"/>
                <w:sz w:val="18"/>
              </w:rPr>
            </w:pPr>
          </w:p>
        </w:tc>
      </w:tr>
      <w:tr w:rsidR="00D7571D" w:rsidRPr="003C1245" w14:paraId="1B01A7A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7841FDD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CA_n41A-n77(3A)-n257H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6B50FE2"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3B2F09AC"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CA_n41A-n257A/G/H</w:t>
            </w:r>
          </w:p>
          <w:p w14:paraId="1692EAA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CA_n77A-n257A/G/H</w:t>
            </w:r>
          </w:p>
        </w:tc>
        <w:tc>
          <w:tcPr>
            <w:tcW w:w="1167" w:type="dxa"/>
            <w:gridSpan w:val="2"/>
            <w:tcBorders>
              <w:left w:val="single" w:sz="4" w:space="0" w:color="auto"/>
              <w:right w:val="single" w:sz="4" w:space="0" w:color="auto"/>
            </w:tcBorders>
            <w:vAlign w:val="center"/>
          </w:tcPr>
          <w:p w14:paraId="1D4089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D40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BC7CC9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6C16D25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989C53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55F2852"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E9A8FC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9C14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w:t>
            </w:r>
          </w:p>
        </w:tc>
        <w:tc>
          <w:tcPr>
            <w:tcW w:w="2253" w:type="dxa"/>
            <w:tcBorders>
              <w:top w:val="nil"/>
              <w:left w:val="single" w:sz="4" w:space="0" w:color="auto"/>
              <w:bottom w:val="nil"/>
              <w:right w:val="single" w:sz="4" w:space="0" w:color="auto"/>
            </w:tcBorders>
            <w:shd w:val="clear" w:color="auto" w:fill="auto"/>
            <w:vAlign w:val="center"/>
          </w:tcPr>
          <w:p w14:paraId="31C84BF5" w14:textId="77777777" w:rsidR="00D7571D" w:rsidRPr="003C1245" w:rsidRDefault="00D7571D" w:rsidP="00D7571D">
            <w:pPr>
              <w:keepNext/>
              <w:keepLines/>
              <w:spacing w:after="0"/>
              <w:jc w:val="center"/>
              <w:rPr>
                <w:rFonts w:ascii="Arial" w:hAnsi="Arial"/>
                <w:sz w:val="18"/>
              </w:rPr>
            </w:pPr>
          </w:p>
        </w:tc>
      </w:tr>
      <w:tr w:rsidR="00D7571D" w:rsidRPr="003C1245" w14:paraId="427270C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428F3ED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C6BDBF0"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0E141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613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467F017" w14:textId="77777777" w:rsidR="00D7571D" w:rsidRPr="003C1245" w:rsidRDefault="00D7571D" w:rsidP="00D7571D">
            <w:pPr>
              <w:keepNext/>
              <w:keepLines/>
              <w:spacing w:after="0"/>
              <w:jc w:val="center"/>
              <w:rPr>
                <w:rFonts w:ascii="Arial" w:hAnsi="Arial"/>
                <w:sz w:val="18"/>
              </w:rPr>
            </w:pPr>
          </w:p>
        </w:tc>
      </w:tr>
      <w:tr w:rsidR="00D7571D" w:rsidRPr="003C1245" w14:paraId="150E9E9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3B5E6F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CA_n41A-n77(3A)-n257I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30E81AC1"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CA_n41A-n77A</w:t>
            </w:r>
          </w:p>
          <w:p w14:paraId="535719C1" w14:textId="77777777" w:rsidR="00D7571D" w:rsidRPr="003C1245" w:rsidRDefault="00D7571D" w:rsidP="00D7571D">
            <w:pPr>
              <w:keepNext/>
              <w:keepLines/>
              <w:spacing w:after="0"/>
              <w:jc w:val="center"/>
              <w:rPr>
                <w:rFonts w:ascii="Arial" w:hAnsi="Arial"/>
                <w:sz w:val="18"/>
                <w:lang w:val="sv-SE"/>
              </w:rPr>
            </w:pPr>
            <w:r w:rsidRPr="003C1245">
              <w:rPr>
                <w:rFonts w:ascii="Arial" w:hAnsi="Arial"/>
                <w:sz w:val="18"/>
                <w:lang w:val="sv-SE"/>
              </w:rPr>
              <w:t>CA_n41A-n257A/G/H/I</w:t>
            </w:r>
          </w:p>
          <w:p w14:paraId="4F83F16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sv-SE"/>
              </w:rPr>
              <w:t>CA_n77A-n257A/G/H/I</w:t>
            </w:r>
          </w:p>
        </w:tc>
        <w:tc>
          <w:tcPr>
            <w:tcW w:w="1167" w:type="dxa"/>
            <w:gridSpan w:val="2"/>
            <w:tcBorders>
              <w:left w:val="single" w:sz="4" w:space="0" w:color="auto"/>
              <w:right w:val="single" w:sz="4" w:space="0" w:color="auto"/>
            </w:tcBorders>
            <w:vAlign w:val="center"/>
          </w:tcPr>
          <w:p w14:paraId="13D1ED8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1B1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B591F3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712CBCD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E740D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EAED868"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4B114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83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w:t>
            </w:r>
          </w:p>
        </w:tc>
        <w:tc>
          <w:tcPr>
            <w:tcW w:w="2253" w:type="dxa"/>
            <w:tcBorders>
              <w:top w:val="nil"/>
              <w:left w:val="single" w:sz="4" w:space="0" w:color="auto"/>
              <w:bottom w:val="nil"/>
              <w:right w:val="single" w:sz="4" w:space="0" w:color="auto"/>
            </w:tcBorders>
            <w:shd w:val="clear" w:color="auto" w:fill="auto"/>
            <w:vAlign w:val="center"/>
          </w:tcPr>
          <w:p w14:paraId="32DA0634" w14:textId="77777777" w:rsidR="00D7571D" w:rsidRPr="003C1245" w:rsidRDefault="00D7571D" w:rsidP="00D7571D">
            <w:pPr>
              <w:keepNext/>
              <w:keepLines/>
              <w:spacing w:after="0"/>
              <w:jc w:val="center"/>
              <w:rPr>
                <w:rFonts w:ascii="Arial" w:hAnsi="Arial"/>
                <w:sz w:val="18"/>
              </w:rPr>
            </w:pPr>
          </w:p>
        </w:tc>
      </w:tr>
      <w:tr w:rsidR="00D7571D" w:rsidRPr="003C1245" w14:paraId="4D290E2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55C75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1CE48C6"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1CAB5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CC26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6AAAFDA" w14:textId="77777777" w:rsidR="00D7571D" w:rsidRPr="003C1245" w:rsidRDefault="00D7571D" w:rsidP="00D7571D">
            <w:pPr>
              <w:keepNext/>
              <w:keepLines/>
              <w:spacing w:after="0"/>
              <w:jc w:val="center"/>
              <w:rPr>
                <w:rFonts w:ascii="Arial" w:hAnsi="Arial"/>
                <w:sz w:val="18"/>
              </w:rPr>
            </w:pPr>
          </w:p>
        </w:tc>
      </w:tr>
      <w:tr w:rsidR="00D7571D" w:rsidRPr="003C1245" w14:paraId="4C1528B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B10740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CA_n41A-n78A-n257A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13F77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7AD3610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A3D805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75" w:type="dxa"/>
            <w:gridSpan w:val="2"/>
            <w:tcBorders>
              <w:left w:val="single" w:sz="4" w:space="0" w:color="auto"/>
              <w:bottom w:val="nil"/>
              <w:right w:val="single" w:sz="4" w:space="0" w:color="auto"/>
            </w:tcBorders>
            <w:shd w:val="clear" w:color="auto" w:fill="auto"/>
            <w:vAlign w:val="center"/>
          </w:tcPr>
          <w:p w14:paraId="44715D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685A98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2C6E058"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2998C34"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57A460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8174F3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1146E8B8" w14:textId="77777777" w:rsidR="00D7571D" w:rsidRPr="003C1245" w:rsidRDefault="00D7571D" w:rsidP="00D7571D">
            <w:pPr>
              <w:keepNext/>
              <w:keepLines/>
              <w:spacing w:after="0"/>
              <w:jc w:val="center"/>
              <w:rPr>
                <w:rFonts w:ascii="Arial" w:hAnsi="Arial"/>
                <w:sz w:val="18"/>
              </w:rPr>
            </w:pPr>
          </w:p>
        </w:tc>
      </w:tr>
      <w:tr w:rsidR="00D7571D" w:rsidRPr="003C1245" w14:paraId="291632E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693E021"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20A429C"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7EAA0E7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5CF918F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5B3F5E6C" w14:textId="77777777" w:rsidR="00D7571D" w:rsidRPr="003C1245" w:rsidRDefault="00D7571D" w:rsidP="00D7571D">
            <w:pPr>
              <w:keepNext/>
              <w:keepLines/>
              <w:spacing w:after="0"/>
              <w:jc w:val="center"/>
              <w:rPr>
                <w:rFonts w:ascii="Arial" w:hAnsi="Arial"/>
                <w:sz w:val="18"/>
              </w:rPr>
            </w:pPr>
          </w:p>
        </w:tc>
      </w:tr>
      <w:tr w:rsidR="00D7571D" w:rsidRPr="003C1245" w14:paraId="4184C2D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3AB56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CA_n41A-n78A-n257G</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6F34A2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513FF9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E4C4A1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6FC3B1B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3811207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D34AA53"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0876E64E"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546E01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4F6E4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51475192" w14:textId="77777777" w:rsidR="00D7571D" w:rsidRPr="003C1245" w:rsidRDefault="00D7571D" w:rsidP="00D7571D">
            <w:pPr>
              <w:keepNext/>
              <w:keepLines/>
              <w:spacing w:after="0"/>
              <w:jc w:val="center"/>
              <w:rPr>
                <w:rFonts w:ascii="Arial" w:hAnsi="Arial"/>
                <w:sz w:val="18"/>
              </w:rPr>
            </w:pPr>
          </w:p>
        </w:tc>
      </w:tr>
      <w:tr w:rsidR="00D7571D" w:rsidRPr="003C1245" w14:paraId="00C56DE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4172138"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0662065D"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799AC6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1CE1AD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CA_n257G</w:t>
            </w:r>
          </w:p>
        </w:tc>
        <w:tc>
          <w:tcPr>
            <w:tcW w:w="2275" w:type="dxa"/>
            <w:gridSpan w:val="2"/>
            <w:tcBorders>
              <w:top w:val="nil"/>
              <w:left w:val="single" w:sz="4" w:space="0" w:color="auto"/>
              <w:bottom w:val="nil"/>
              <w:right w:val="single" w:sz="4" w:space="0" w:color="auto"/>
            </w:tcBorders>
            <w:shd w:val="clear" w:color="auto" w:fill="auto"/>
            <w:vAlign w:val="center"/>
          </w:tcPr>
          <w:p w14:paraId="1AE93C92" w14:textId="77777777" w:rsidR="00D7571D" w:rsidRPr="003C1245" w:rsidRDefault="00D7571D" w:rsidP="00D7571D">
            <w:pPr>
              <w:keepNext/>
              <w:keepLines/>
              <w:spacing w:after="0"/>
              <w:jc w:val="center"/>
              <w:rPr>
                <w:rFonts w:ascii="Arial" w:hAnsi="Arial"/>
                <w:sz w:val="18"/>
              </w:rPr>
            </w:pPr>
          </w:p>
        </w:tc>
      </w:tr>
      <w:tr w:rsidR="00D7571D" w:rsidRPr="003C1245" w14:paraId="73005CD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117027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CA_n41A-n78A-n257H</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5AC6D2F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18975D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1FD09B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75" w:type="dxa"/>
            <w:gridSpan w:val="2"/>
            <w:tcBorders>
              <w:left w:val="single" w:sz="4" w:space="0" w:color="auto"/>
              <w:bottom w:val="nil"/>
              <w:right w:val="single" w:sz="4" w:space="0" w:color="auto"/>
            </w:tcBorders>
            <w:shd w:val="clear" w:color="auto" w:fill="auto"/>
            <w:vAlign w:val="center"/>
          </w:tcPr>
          <w:p w14:paraId="6369F59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2ACDD1D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F71FB6"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76888785"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6EC3E3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00DAD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77D7BF2B" w14:textId="77777777" w:rsidR="00D7571D" w:rsidRPr="003C1245" w:rsidRDefault="00D7571D" w:rsidP="00D7571D">
            <w:pPr>
              <w:keepNext/>
              <w:keepLines/>
              <w:spacing w:after="0"/>
              <w:jc w:val="center"/>
              <w:rPr>
                <w:rFonts w:ascii="Arial" w:hAnsi="Arial"/>
                <w:sz w:val="18"/>
              </w:rPr>
            </w:pPr>
          </w:p>
        </w:tc>
      </w:tr>
      <w:tr w:rsidR="00D7571D" w:rsidRPr="003C1245" w14:paraId="599F7D9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4F77993"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14FFC1CA"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2BA1D8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290A9D6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CA_n257H</w:t>
            </w:r>
          </w:p>
        </w:tc>
        <w:tc>
          <w:tcPr>
            <w:tcW w:w="2275" w:type="dxa"/>
            <w:gridSpan w:val="2"/>
            <w:tcBorders>
              <w:top w:val="nil"/>
              <w:left w:val="single" w:sz="4" w:space="0" w:color="auto"/>
              <w:bottom w:val="nil"/>
              <w:right w:val="single" w:sz="4" w:space="0" w:color="auto"/>
            </w:tcBorders>
            <w:shd w:val="clear" w:color="auto" w:fill="auto"/>
            <w:vAlign w:val="center"/>
          </w:tcPr>
          <w:p w14:paraId="17455375" w14:textId="77777777" w:rsidR="00D7571D" w:rsidRPr="003C1245" w:rsidRDefault="00D7571D" w:rsidP="00D7571D">
            <w:pPr>
              <w:keepNext/>
              <w:keepLines/>
              <w:spacing w:after="0"/>
              <w:jc w:val="center"/>
              <w:rPr>
                <w:rFonts w:ascii="Arial" w:hAnsi="Arial"/>
                <w:sz w:val="18"/>
              </w:rPr>
            </w:pPr>
          </w:p>
        </w:tc>
      </w:tr>
      <w:tr w:rsidR="00D7571D" w:rsidRPr="003C1245" w14:paraId="0AFD199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6A17A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CA_n41A-n78A-n257I</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0BF66A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w:t>
            </w:r>
          </w:p>
        </w:tc>
        <w:tc>
          <w:tcPr>
            <w:tcW w:w="1156" w:type="dxa"/>
            <w:tcBorders>
              <w:left w:val="single" w:sz="4" w:space="0" w:color="auto"/>
              <w:right w:val="single" w:sz="4" w:space="0" w:color="auto"/>
            </w:tcBorders>
            <w:vAlign w:val="center"/>
          </w:tcPr>
          <w:p w14:paraId="07527A7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0231C29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10, 15, 20, 30, 40, 50, 60, 80, 90, 100</w:t>
            </w:r>
          </w:p>
        </w:tc>
        <w:tc>
          <w:tcPr>
            <w:tcW w:w="2275" w:type="dxa"/>
            <w:gridSpan w:val="2"/>
            <w:tcBorders>
              <w:left w:val="single" w:sz="4" w:space="0" w:color="auto"/>
              <w:bottom w:val="nil"/>
              <w:right w:val="single" w:sz="4" w:space="0" w:color="auto"/>
            </w:tcBorders>
            <w:shd w:val="clear" w:color="auto" w:fill="auto"/>
            <w:vAlign w:val="center"/>
          </w:tcPr>
          <w:p w14:paraId="4A03B32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58FD5CC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ACBA3B4"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6153EECE"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6BFD3A7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6CB7C03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75" w:type="dxa"/>
            <w:gridSpan w:val="2"/>
            <w:tcBorders>
              <w:top w:val="nil"/>
              <w:left w:val="single" w:sz="4" w:space="0" w:color="auto"/>
              <w:bottom w:val="nil"/>
              <w:right w:val="single" w:sz="4" w:space="0" w:color="auto"/>
            </w:tcBorders>
            <w:shd w:val="clear" w:color="auto" w:fill="auto"/>
            <w:vAlign w:val="center"/>
          </w:tcPr>
          <w:p w14:paraId="6055DC9D" w14:textId="77777777" w:rsidR="00D7571D" w:rsidRPr="003C1245" w:rsidRDefault="00D7571D" w:rsidP="00D7571D">
            <w:pPr>
              <w:keepNext/>
              <w:keepLines/>
              <w:spacing w:after="0"/>
              <w:jc w:val="center"/>
              <w:rPr>
                <w:rFonts w:ascii="Arial" w:hAnsi="Arial"/>
                <w:sz w:val="18"/>
              </w:rPr>
            </w:pPr>
          </w:p>
        </w:tc>
      </w:tr>
      <w:tr w:rsidR="00D7571D" w:rsidRPr="003C1245" w14:paraId="0894AAD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ADC63A2"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43E6F992"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F0126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3A408BC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CA_n257I</w:t>
            </w:r>
          </w:p>
        </w:tc>
        <w:tc>
          <w:tcPr>
            <w:tcW w:w="2275" w:type="dxa"/>
            <w:gridSpan w:val="2"/>
            <w:tcBorders>
              <w:top w:val="nil"/>
              <w:left w:val="single" w:sz="4" w:space="0" w:color="auto"/>
              <w:bottom w:val="nil"/>
              <w:right w:val="single" w:sz="4" w:space="0" w:color="auto"/>
            </w:tcBorders>
            <w:shd w:val="clear" w:color="auto" w:fill="auto"/>
            <w:vAlign w:val="center"/>
          </w:tcPr>
          <w:p w14:paraId="5940088B" w14:textId="77777777" w:rsidR="00D7571D" w:rsidRPr="003C1245" w:rsidRDefault="00D7571D" w:rsidP="00D7571D">
            <w:pPr>
              <w:keepNext/>
              <w:keepLines/>
              <w:spacing w:after="0"/>
              <w:jc w:val="center"/>
              <w:rPr>
                <w:rFonts w:ascii="Arial" w:hAnsi="Arial"/>
                <w:sz w:val="18"/>
              </w:rPr>
            </w:pPr>
          </w:p>
        </w:tc>
      </w:tr>
      <w:tr w:rsidR="00D7571D" w:rsidRPr="003C1245" w14:paraId="73ACB4F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A6BCF7A"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3300" w:type="dxa"/>
            <w:gridSpan w:val="2"/>
            <w:tcBorders>
              <w:top w:val="single" w:sz="4" w:space="0" w:color="auto"/>
              <w:left w:val="single" w:sz="4" w:space="0" w:color="auto"/>
              <w:bottom w:val="nil"/>
              <w:right w:val="single" w:sz="4" w:space="0" w:color="auto"/>
            </w:tcBorders>
            <w:shd w:val="clear" w:color="auto" w:fill="auto"/>
            <w:vAlign w:val="center"/>
          </w:tcPr>
          <w:p w14:paraId="25036A71"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F1732D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p w14:paraId="08062804"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1156" w:type="dxa"/>
            <w:tcBorders>
              <w:left w:val="single" w:sz="4" w:space="0" w:color="auto"/>
              <w:right w:val="single" w:sz="4" w:space="0" w:color="auto"/>
            </w:tcBorders>
            <w:vAlign w:val="center"/>
          </w:tcPr>
          <w:p w14:paraId="6F39E6FC"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n41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B5F40F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75" w:type="dxa"/>
            <w:gridSpan w:val="2"/>
            <w:tcBorders>
              <w:top w:val="single" w:sz="4" w:space="0" w:color="auto"/>
              <w:left w:val="single" w:sz="4" w:space="0" w:color="auto"/>
              <w:bottom w:val="nil"/>
              <w:right w:val="single" w:sz="4" w:space="0" w:color="auto"/>
            </w:tcBorders>
            <w:shd w:val="clear" w:color="auto" w:fill="auto"/>
            <w:vAlign w:val="center"/>
          </w:tcPr>
          <w:p w14:paraId="304C21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3E1E9FC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A810D2"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nil"/>
              <w:right w:val="single" w:sz="4" w:space="0" w:color="auto"/>
            </w:tcBorders>
            <w:shd w:val="clear" w:color="auto" w:fill="auto"/>
            <w:vAlign w:val="center"/>
          </w:tcPr>
          <w:p w14:paraId="219A2A13"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324CCFF4"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n79</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47D28E3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75" w:type="dxa"/>
            <w:gridSpan w:val="2"/>
            <w:tcBorders>
              <w:top w:val="nil"/>
              <w:left w:val="single" w:sz="4" w:space="0" w:color="auto"/>
              <w:bottom w:val="nil"/>
              <w:right w:val="single" w:sz="4" w:space="0" w:color="auto"/>
            </w:tcBorders>
            <w:shd w:val="clear" w:color="auto" w:fill="auto"/>
            <w:vAlign w:val="center"/>
          </w:tcPr>
          <w:p w14:paraId="73A5E3BC" w14:textId="77777777" w:rsidR="00D7571D" w:rsidRPr="003C1245" w:rsidRDefault="00D7571D" w:rsidP="00D7571D">
            <w:pPr>
              <w:keepNext/>
              <w:keepLines/>
              <w:spacing w:after="0"/>
              <w:jc w:val="center"/>
              <w:rPr>
                <w:rFonts w:ascii="Arial" w:hAnsi="Arial"/>
                <w:sz w:val="18"/>
              </w:rPr>
            </w:pPr>
          </w:p>
        </w:tc>
      </w:tr>
      <w:tr w:rsidR="00D7571D" w:rsidRPr="003C1245" w14:paraId="5181BAE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7E37DB7" w14:textId="77777777" w:rsidR="00D7571D" w:rsidRPr="003C1245" w:rsidRDefault="00D7571D" w:rsidP="00D7571D">
            <w:pPr>
              <w:keepNext/>
              <w:keepLines/>
              <w:spacing w:after="0"/>
              <w:jc w:val="center"/>
              <w:rPr>
                <w:rFonts w:ascii="Arial" w:hAnsi="Arial"/>
                <w:sz w:val="18"/>
              </w:rPr>
            </w:pPr>
          </w:p>
        </w:tc>
        <w:tc>
          <w:tcPr>
            <w:tcW w:w="3300" w:type="dxa"/>
            <w:gridSpan w:val="2"/>
            <w:tcBorders>
              <w:top w:val="nil"/>
              <w:left w:val="single" w:sz="4" w:space="0" w:color="auto"/>
              <w:bottom w:val="single" w:sz="4" w:space="0" w:color="auto"/>
              <w:right w:val="single" w:sz="4" w:space="0" w:color="auto"/>
            </w:tcBorders>
            <w:shd w:val="clear" w:color="auto" w:fill="auto"/>
            <w:vAlign w:val="center"/>
          </w:tcPr>
          <w:p w14:paraId="2D5A9DB6" w14:textId="77777777" w:rsidR="00D7571D" w:rsidRPr="003C1245" w:rsidRDefault="00D7571D" w:rsidP="00D7571D">
            <w:pPr>
              <w:keepNext/>
              <w:keepLines/>
              <w:spacing w:after="0"/>
              <w:jc w:val="center"/>
              <w:rPr>
                <w:rFonts w:ascii="Arial" w:hAnsi="Arial"/>
                <w:sz w:val="18"/>
              </w:rPr>
            </w:pPr>
          </w:p>
        </w:tc>
        <w:tc>
          <w:tcPr>
            <w:tcW w:w="1156" w:type="dxa"/>
            <w:tcBorders>
              <w:left w:val="single" w:sz="4" w:space="0" w:color="auto"/>
              <w:right w:val="single" w:sz="4" w:space="0" w:color="auto"/>
            </w:tcBorders>
            <w:vAlign w:val="center"/>
          </w:tcPr>
          <w:p w14:paraId="08612CDB"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tcPr>
          <w:p w14:paraId="130289F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75" w:type="dxa"/>
            <w:gridSpan w:val="2"/>
            <w:tcBorders>
              <w:top w:val="nil"/>
              <w:left w:val="single" w:sz="4" w:space="0" w:color="auto"/>
              <w:bottom w:val="single" w:sz="4" w:space="0" w:color="auto"/>
              <w:right w:val="single" w:sz="4" w:space="0" w:color="auto"/>
            </w:tcBorders>
            <w:shd w:val="clear" w:color="auto" w:fill="auto"/>
            <w:vAlign w:val="center"/>
          </w:tcPr>
          <w:p w14:paraId="6373188D" w14:textId="77777777" w:rsidR="00D7571D" w:rsidRPr="003C1245" w:rsidRDefault="00D7571D" w:rsidP="00D7571D">
            <w:pPr>
              <w:keepNext/>
              <w:keepLines/>
              <w:spacing w:after="0"/>
              <w:jc w:val="center"/>
              <w:rPr>
                <w:rFonts w:ascii="Arial" w:hAnsi="Arial"/>
                <w:sz w:val="18"/>
              </w:rPr>
            </w:pPr>
          </w:p>
        </w:tc>
      </w:tr>
      <w:tr w:rsidR="00D7571D" w:rsidRPr="003C1245" w14:paraId="5407B25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ED10E7"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9AE62F5"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217205A"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p w14:paraId="7C41043E"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tc>
        <w:tc>
          <w:tcPr>
            <w:tcW w:w="1167" w:type="dxa"/>
            <w:gridSpan w:val="2"/>
            <w:tcBorders>
              <w:left w:val="single" w:sz="4" w:space="0" w:color="auto"/>
              <w:right w:val="single" w:sz="4" w:space="0" w:color="auto"/>
            </w:tcBorders>
            <w:vAlign w:val="center"/>
          </w:tcPr>
          <w:p w14:paraId="654CBFEC"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BB53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B151D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0FFA66A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52A0A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AEA2512"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39D0DCA"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6C7B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9C970D6" w14:textId="77777777" w:rsidR="00D7571D" w:rsidRPr="003C1245" w:rsidRDefault="00D7571D" w:rsidP="00D7571D">
            <w:pPr>
              <w:keepNext/>
              <w:keepLines/>
              <w:spacing w:after="0"/>
              <w:jc w:val="center"/>
              <w:rPr>
                <w:rFonts w:ascii="Arial" w:hAnsi="Arial"/>
                <w:sz w:val="18"/>
              </w:rPr>
            </w:pPr>
          </w:p>
        </w:tc>
      </w:tr>
      <w:tr w:rsidR="00D7571D" w:rsidRPr="003C1245" w14:paraId="7AE45CB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442101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570AF0E"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EF87E5C"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453D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CE0E600" w14:textId="77777777" w:rsidR="00D7571D" w:rsidRPr="003C1245" w:rsidRDefault="00D7571D" w:rsidP="00D7571D">
            <w:pPr>
              <w:keepNext/>
              <w:keepLines/>
              <w:spacing w:after="0"/>
              <w:jc w:val="center"/>
              <w:rPr>
                <w:rFonts w:ascii="Arial" w:hAnsi="Arial"/>
                <w:sz w:val="18"/>
              </w:rPr>
            </w:pPr>
          </w:p>
        </w:tc>
      </w:tr>
      <w:tr w:rsidR="00D7571D" w:rsidRPr="003C1245" w14:paraId="6413DAF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5C707EB"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879803"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FDF9C8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p w14:paraId="7084E764"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tc>
        <w:tc>
          <w:tcPr>
            <w:tcW w:w="1167" w:type="dxa"/>
            <w:gridSpan w:val="2"/>
            <w:tcBorders>
              <w:left w:val="single" w:sz="4" w:space="0" w:color="auto"/>
              <w:right w:val="single" w:sz="4" w:space="0" w:color="auto"/>
            </w:tcBorders>
            <w:vAlign w:val="center"/>
          </w:tcPr>
          <w:p w14:paraId="35ADED60"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854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F3DE1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0BAE54F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8C3FBB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19C67FC"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84DF37C"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293B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969D21D" w14:textId="77777777" w:rsidR="00D7571D" w:rsidRPr="003C1245" w:rsidRDefault="00D7571D" w:rsidP="00D7571D">
            <w:pPr>
              <w:keepNext/>
              <w:keepLines/>
              <w:spacing w:after="0"/>
              <w:jc w:val="center"/>
              <w:rPr>
                <w:rFonts w:ascii="Arial" w:hAnsi="Arial"/>
                <w:sz w:val="18"/>
              </w:rPr>
            </w:pPr>
          </w:p>
        </w:tc>
      </w:tr>
      <w:tr w:rsidR="00D7571D" w:rsidRPr="003C1245" w14:paraId="4E285C6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9FE449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A9981C2"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E13DED3"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7F4F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85E2117" w14:textId="77777777" w:rsidR="00D7571D" w:rsidRPr="003C1245" w:rsidRDefault="00D7571D" w:rsidP="00D7571D">
            <w:pPr>
              <w:keepNext/>
              <w:keepLines/>
              <w:spacing w:after="0"/>
              <w:jc w:val="center"/>
              <w:rPr>
                <w:rFonts w:ascii="Arial" w:hAnsi="Arial"/>
                <w:sz w:val="18"/>
              </w:rPr>
            </w:pPr>
          </w:p>
        </w:tc>
      </w:tr>
      <w:tr w:rsidR="00D7571D" w:rsidRPr="003C1245" w14:paraId="4C46FBD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D6CB3CD"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3AB303"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CF2578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p w14:paraId="38149CED"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tc>
        <w:tc>
          <w:tcPr>
            <w:tcW w:w="1167" w:type="dxa"/>
            <w:gridSpan w:val="2"/>
            <w:tcBorders>
              <w:left w:val="single" w:sz="4" w:space="0" w:color="auto"/>
              <w:right w:val="single" w:sz="4" w:space="0" w:color="auto"/>
            </w:tcBorders>
            <w:vAlign w:val="center"/>
          </w:tcPr>
          <w:p w14:paraId="09D5037F"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3D8F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4D7F7B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0</w:t>
            </w:r>
          </w:p>
        </w:tc>
      </w:tr>
      <w:tr w:rsidR="00D7571D" w:rsidRPr="003C1245" w14:paraId="3E83FDF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38A1E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9A7EE3D"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A6B7366"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6F6B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2A351C0" w14:textId="77777777" w:rsidR="00D7571D" w:rsidRPr="003C1245" w:rsidRDefault="00D7571D" w:rsidP="00D7571D">
            <w:pPr>
              <w:keepNext/>
              <w:keepLines/>
              <w:spacing w:after="0"/>
              <w:jc w:val="center"/>
              <w:rPr>
                <w:rFonts w:ascii="Arial" w:hAnsi="Arial"/>
                <w:sz w:val="18"/>
              </w:rPr>
            </w:pPr>
          </w:p>
        </w:tc>
      </w:tr>
      <w:tr w:rsidR="00D7571D" w:rsidRPr="003C1245" w14:paraId="2E9794E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8B347B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0D441C1"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9EB5B03"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F4A0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978A0A" w14:textId="77777777" w:rsidR="00D7571D" w:rsidRPr="003C1245" w:rsidRDefault="00D7571D" w:rsidP="00D7571D">
            <w:pPr>
              <w:keepNext/>
              <w:keepLines/>
              <w:spacing w:after="0"/>
              <w:jc w:val="center"/>
              <w:rPr>
                <w:rFonts w:ascii="Arial" w:hAnsi="Arial"/>
                <w:sz w:val="18"/>
              </w:rPr>
            </w:pPr>
          </w:p>
        </w:tc>
      </w:tr>
      <w:tr w:rsidR="00D7571D" w:rsidRPr="003C1245" w14:paraId="66F894D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83716F1"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477CC8E"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2EF357C"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DE39DF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5030680B" w14:textId="77777777" w:rsidR="00D7571D" w:rsidRPr="003C1245" w:rsidRDefault="00D7571D" w:rsidP="00D7571D">
            <w:pPr>
              <w:keepNext/>
              <w:keepLines/>
              <w:spacing w:after="0"/>
              <w:jc w:val="center"/>
            </w:pPr>
            <w:r w:rsidRPr="003C1245">
              <w:rPr>
                <w:rFonts w:ascii="Arial" w:hAnsi="Arial" w:cs="Arial" w:hint="eastAsia"/>
                <w:sz w:val="18"/>
                <w:szCs w:val="18"/>
                <w:lang w:val="en-US"/>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4614F" w14:textId="77777777" w:rsidR="00D7571D" w:rsidRPr="003C1245" w:rsidRDefault="00D7571D" w:rsidP="00D7571D">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64E6027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szCs w:val="18"/>
                <w:lang w:val="en-US" w:eastAsia="zh-CN"/>
              </w:rPr>
              <w:t>0</w:t>
            </w:r>
          </w:p>
        </w:tc>
      </w:tr>
      <w:tr w:rsidR="00D7571D" w:rsidRPr="003C1245" w14:paraId="3859359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74177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5B4EBA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8C11AB8" w14:textId="77777777" w:rsidR="00D7571D" w:rsidRPr="003C1245" w:rsidRDefault="00D7571D" w:rsidP="00D7571D">
            <w:pPr>
              <w:keepNext/>
              <w:keepLines/>
              <w:spacing w:after="0"/>
              <w:jc w:val="center"/>
            </w:pPr>
            <w:r w:rsidRPr="003C1245">
              <w:rPr>
                <w:rFonts w:ascii="Arial" w:hAnsi="Arial" w:cs="Arial" w:hint="eastAsia"/>
                <w:sz w:val="18"/>
                <w:szCs w:val="18"/>
                <w:lang w:val="en-US"/>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ACF67" w14:textId="77777777" w:rsidR="00D7571D" w:rsidRPr="003C1245" w:rsidRDefault="00D7571D" w:rsidP="00D7571D">
            <w:pPr>
              <w:keepNext/>
              <w:keepLines/>
              <w:spacing w:after="0"/>
              <w:jc w:val="center"/>
              <w:rPr>
                <w:rFonts w:ascii="Arial" w:hAnsi="Arial"/>
                <w:sz w:val="18"/>
                <w:lang w:val="en-US"/>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C634BA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1A9CB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16963B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323C52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4FB9FF" w14:textId="77777777" w:rsidR="00D7571D" w:rsidRPr="003C1245" w:rsidRDefault="00D7571D" w:rsidP="00D7571D">
            <w:pPr>
              <w:keepNext/>
              <w:keepLines/>
              <w:spacing w:after="0"/>
              <w:jc w:val="center"/>
            </w:pPr>
            <w:r w:rsidRPr="003C1245">
              <w:rPr>
                <w:rFonts w:ascii="Arial" w:hAnsi="Arial" w:cs="Arial" w:hint="eastAsia"/>
                <w:sz w:val="18"/>
                <w:szCs w:val="18"/>
                <w:lang w:val="en-US"/>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F2807" w14:textId="77777777" w:rsidR="00D7571D" w:rsidRPr="003C1245" w:rsidRDefault="00D7571D" w:rsidP="00D7571D">
            <w:pPr>
              <w:keepNext/>
              <w:keepLines/>
              <w:spacing w:after="0"/>
              <w:jc w:val="center"/>
              <w:rPr>
                <w:rFonts w:ascii="Arial" w:hAnsi="Arial"/>
                <w:sz w:val="18"/>
                <w:lang w:val="en-US"/>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3BCF7DD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E1BD9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1FAA72A"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CA_n41A-n79A-n258B</w:t>
            </w:r>
          </w:p>
        </w:tc>
        <w:tc>
          <w:tcPr>
            <w:tcW w:w="3289" w:type="dxa"/>
            <w:tcBorders>
              <w:top w:val="single" w:sz="4" w:space="0" w:color="auto"/>
              <w:left w:val="single" w:sz="4" w:space="0" w:color="auto"/>
              <w:bottom w:val="nil"/>
              <w:right w:val="single" w:sz="4" w:space="0" w:color="auto"/>
            </w:tcBorders>
            <w:shd w:val="clear" w:color="auto" w:fill="auto"/>
            <w:vAlign w:val="center"/>
          </w:tcPr>
          <w:p w14:paraId="37EBE72D"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01078FE"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2FEABB3"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3F0DBC95"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86FB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7B222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2CC9BF2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A3271A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C3F689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79D316A"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D9C4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1E22C4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B6188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B7958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7EF819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A4BE7EE"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D80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53" w:type="dxa"/>
            <w:tcBorders>
              <w:top w:val="nil"/>
              <w:left w:val="single" w:sz="4" w:space="0" w:color="auto"/>
              <w:bottom w:val="single" w:sz="4" w:space="0" w:color="auto"/>
              <w:right w:val="single" w:sz="4" w:space="0" w:color="auto"/>
            </w:tcBorders>
            <w:shd w:val="clear" w:color="auto" w:fill="auto"/>
            <w:vAlign w:val="center"/>
          </w:tcPr>
          <w:p w14:paraId="0A03112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F9196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ED8BE14"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CA_n41A-n79A-n258C</w:t>
            </w:r>
          </w:p>
        </w:tc>
        <w:tc>
          <w:tcPr>
            <w:tcW w:w="3289" w:type="dxa"/>
            <w:tcBorders>
              <w:top w:val="single" w:sz="4" w:space="0" w:color="auto"/>
              <w:left w:val="single" w:sz="4" w:space="0" w:color="auto"/>
              <w:bottom w:val="nil"/>
              <w:right w:val="single" w:sz="4" w:space="0" w:color="auto"/>
            </w:tcBorders>
            <w:shd w:val="clear" w:color="auto" w:fill="auto"/>
            <w:vAlign w:val="center"/>
          </w:tcPr>
          <w:p w14:paraId="2C00CB7A"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58AC25D"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74F48B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27A59A01"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1E6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B3DB8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29FA8BE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50D5C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D25AD6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979084D"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0564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63BAA2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78F9DE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BD5130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848AB2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6DB7B7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C85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53" w:type="dxa"/>
            <w:tcBorders>
              <w:top w:val="nil"/>
              <w:left w:val="single" w:sz="4" w:space="0" w:color="auto"/>
              <w:bottom w:val="single" w:sz="4" w:space="0" w:color="auto"/>
              <w:right w:val="single" w:sz="4" w:space="0" w:color="auto"/>
            </w:tcBorders>
            <w:shd w:val="clear" w:color="auto" w:fill="auto"/>
            <w:vAlign w:val="center"/>
          </w:tcPr>
          <w:p w14:paraId="1A2E26B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B6A43F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AAABCB"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CA_n41A-n79A-n258D</w:t>
            </w:r>
          </w:p>
        </w:tc>
        <w:tc>
          <w:tcPr>
            <w:tcW w:w="3289" w:type="dxa"/>
            <w:tcBorders>
              <w:top w:val="single" w:sz="4" w:space="0" w:color="auto"/>
              <w:left w:val="single" w:sz="4" w:space="0" w:color="auto"/>
              <w:bottom w:val="nil"/>
              <w:right w:val="single" w:sz="4" w:space="0" w:color="auto"/>
            </w:tcBorders>
            <w:shd w:val="clear" w:color="auto" w:fill="auto"/>
            <w:vAlign w:val="center"/>
          </w:tcPr>
          <w:p w14:paraId="3D8D8029"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87A7092"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C3D7C6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2DDAAD3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43ED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5AD35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73AADC0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BD22C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EC2F4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FDE3106"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B8D8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5841E99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7F1CC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C8161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305567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D1E2ED"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B689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53" w:type="dxa"/>
            <w:tcBorders>
              <w:top w:val="nil"/>
              <w:left w:val="single" w:sz="4" w:space="0" w:color="auto"/>
              <w:bottom w:val="single" w:sz="4" w:space="0" w:color="auto"/>
              <w:right w:val="single" w:sz="4" w:space="0" w:color="auto"/>
            </w:tcBorders>
            <w:shd w:val="clear" w:color="auto" w:fill="auto"/>
            <w:vAlign w:val="center"/>
          </w:tcPr>
          <w:p w14:paraId="6BE7BE5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B502A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B80B9AB"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CA_n41A-n79A-n258E</w:t>
            </w:r>
          </w:p>
        </w:tc>
        <w:tc>
          <w:tcPr>
            <w:tcW w:w="3289" w:type="dxa"/>
            <w:tcBorders>
              <w:top w:val="single" w:sz="4" w:space="0" w:color="auto"/>
              <w:left w:val="single" w:sz="4" w:space="0" w:color="auto"/>
              <w:bottom w:val="nil"/>
              <w:right w:val="single" w:sz="4" w:space="0" w:color="auto"/>
            </w:tcBorders>
            <w:shd w:val="clear" w:color="auto" w:fill="auto"/>
            <w:vAlign w:val="center"/>
          </w:tcPr>
          <w:p w14:paraId="645F9CC0"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30D647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3D4069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280DB522"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AB0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692F45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18FCE04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1329D7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DD013A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28DFE2D"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CD3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026BBB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2C5C06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835F56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914BEA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BE1AECD"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BF4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53" w:type="dxa"/>
            <w:tcBorders>
              <w:top w:val="nil"/>
              <w:left w:val="single" w:sz="4" w:space="0" w:color="auto"/>
              <w:bottom w:val="single" w:sz="4" w:space="0" w:color="auto"/>
              <w:right w:val="single" w:sz="4" w:space="0" w:color="auto"/>
            </w:tcBorders>
            <w:shd w:val="clear" w:color="auto" w:fill="auto"/>
            <w:vAlign w:val="center"/>
          </w:tcPr>
          <w:p w14:paraId="2BEEC9F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8364E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771E196"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CA_n41A-n79A-n258F</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E838F8"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5DE6E36"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13711F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68B81BF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6F08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D177F8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2698BA9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0C216F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F77B3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13EA81A"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3ACF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CD01A9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99085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C3A30D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F7115C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05D536D"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6583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53" w:type="dxa"/>
            <w:tcBorders>
              <w:top w:val="nil"/>
              <w:left w:val="single" w:sz="4" w:space="0" w:color="auto"/>
              <w:bottom w:val="single" w:sz="4" w:space="0" w:color="auto"/>
              <w:right w:val="single" w:sz="4" w:space="0" w:color="auto"/>
            </w:tcBorders>
            <w:shd w:val="clear" w:color="auto" w:fill="auto"/>
            <w:vAlign w:val="center"/>
          </w:tcPr>
          <w:p w14:paraId="4683D54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B8F352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BE1B065"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38F4C6"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01320ED"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8E30B8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793CFA7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0FC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AC4662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4CB58A3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F76E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45510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84303EA"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F7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599BE53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27AC1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B84E10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BADE4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2EF38D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5710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4AD948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EBBE3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701351D"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5F55B3"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867AEC3"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CA836B3"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2C472BEC"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CCD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61D665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13D2D2B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EC4C8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A415C2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879B82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9DA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95B6F8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53FD5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EB225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C91CF6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0CE942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6B88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B2899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F99F9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F2B5B5A"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D5C646E"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C85A454"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DFE1896"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580205D0"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5D5C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508002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632554D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6D61F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4550ED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E26FF1C"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5A7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EB7257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EC36E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33C92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FB9380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FA77AB4"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AFF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1BBDBC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0233DF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702A67D"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CA_n41A-n79A-n258J</w:t>
            </w:r>
          </w:p>
        </w:tc>
        <w:tc>
          <w:tcPr>
            <w:tcW w:w="3289" w:type="dxa"/>
            <w:tcBorders>
              <w:top w:val="single" w:sz="4" w:space="0" w:color="auto"/>
              <w:left w:val="single" w:sz="4" w:space="0" w:color="auto"/>
              <w:bottom w:val="nil"/>
              <w:right w:val="single" w:sz="4" w:space="0" w:color="auto"/>
            </w:tcBorders>
            <w:shd w:val="clear" w:color="auto" w:fill="auto"/>
            <w:vAlign w:val="center"/>
          </w:tcPr>
          <w:p w14:paraId="4BB9E559"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5A05C4D"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401CF0F"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3471718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D244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C05A8A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59C2B99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0D3B4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DA6A5C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D3348A5"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6C1F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5DFD4EB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ED784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E55FB1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8F890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4880D2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CB1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53" w:type="dxa"/>
            <w:tcBorders>
              <w:top w:val="nil"/>
              <w:left w:val="single" w:sz="4" w:space="0" w:color="auto"/>
              <w:bottom w:val="single" w:sz="4" w:space="0" w:color="auto"/>
              <w:right w:val="single" w:sz="4" w:space="0" w:color="auto"/>
            </w:tcBorders>
            <w:shd w:val="clear" w:color="auto" w:fill="auto"/>
            <w:vAlign w:val="center"/>
          </w:tcPr>
          <w:p w14:paraId="5EDEDDB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DDC66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F2BDC62"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0B29C54"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F241EC0"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7BC9C9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79D03BF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9A79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5BFD1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6ED71A7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11449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68159A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B584A3C"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A3F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29B3B94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3177B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D1EA92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C4D503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D0ADCD1"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6166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53" w:type="dxa"/>
            <w:tcBorders>
              <w:top w:val="nil"/>
              <w:left w:val="single" w:sz="4" w:space="0" w:color="auto"/>
              <w:bottom w:val="single" w:sz="4" w:space="0" w:color="auto"/>
              <w:right w:val="single" w:sz="4" w:space="0" w:color="auto"/>
            </w:tcBorders>
            <w:shd w:val="clear" w:color="auto" w:fill="auto"/>
            <w:vAlign w:val="center"/>
          </w:tcPr>
          <w:p w14:paraId="0E56CE3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35D41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BCB2EC8"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CCE6D13"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63B3124"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7D9179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2E6B73D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8EE5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EBEED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0ECB7C5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1756F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F703A4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F790CB0"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893A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276489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C282E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F6D9A8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ACF039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2CA898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BFF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A56A9F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8BBDA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24B786"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CA_n41A-n79A-n258M</w:t>
            </w:r>
          </w:p>
        </w:tc>
        <w:tc>
          <w:tcPr>
            <w:tcW w:w="3289" w:type="dxa"/>
            <w:tcBorders>
              <w:top w:val="single" w:sz="4" w:space="0" w:color="auto"/>
              <w:left w:val="single" w:sz="4" w:space="0" w:color="auto"/>
              <w:bottom w:val="nil"/>
              <w:right w:val="single" w:sz="4" w:space="0" w:color="auto"/>
            </w:tcBorders>
            <w:shd w:val="clear" w:color="auto" w:fill="auto"/>
            <w:vAlign w:val="center"/>
          </w:tcPr>
          <w:p w14:paraId="79A18730"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4CC31DA"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8A143F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0DB88D42"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FD7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6CAF7A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424F1E6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2F860E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DAB3E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D79B19B"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F32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65191B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BDD847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04D120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7B894F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F38AC0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BE3D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53" w:type="dxa"/>
            <w:tcBorders>
              <w:top w:val="nil"/>
              <w:left w:val="single" w:sz="4" w:space="0" w:color="auto"/>
              <w:bottom w:val="single" w:sz="4" w:space="0" w:color="auto"/>
              <w:right w:val="single" w:sz="4" w:space="0" w:color="auto"/>
            </w:tcBorders>
            <w:shd w:val="clear" w:color="auto" w:fill="auto"/>
            <w:vAlign w:val="center"/>
          </w:tcPr>
          <w:p w14:paraId="5AD015B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CC329F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C30910A"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E39208B"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0A274B3"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363C8C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761A344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4C4F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5D15EA1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070CD02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2D8A8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C280D7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798B54B"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FC0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52439DE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B7F0F3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9A34F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EEEEE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04FE178"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9925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7FC09E1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30F11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4775F82"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CA_n41C-n79A-n258B</w:t>
            </w:r>
          </w:p>
        </w:tc>
        <w:tc>
          <w:tcPr>
            <w:tcW w:w="3289" w:type="dxa"/>
            <w:tcBorders>
              <w:top w:val="single" w:sz="4" w:space="0" w:color="auto"/>
              <w:left w:val="single" w:sz="4" w:space="0" w:color="auto"/>
              <w:bottom w:val="nil"/>
              <w:right w:val="single" w:sz="4" w:space="0" w:color="auto"/>
            </w:tcBorders>
            <w:shd w:val="clear" w:color="auto" w:fill="auto"/>
            <w:vAlign w:val="center"/>
          </w:tcPr>
          <w:p w14:paraId="2297F6B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AE080F4"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1BFEC8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4AE0DEDD"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2A17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3E8A5D7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585F9B7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9D6B5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72C226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3319B6C"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440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26C46B9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C8A27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6DB7BB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D252B3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5F89940"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C212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53" w:type="dxa"/>
            <w:tcBorders>
              <w:top w:val="nil"/>
              <w:left w:val="single" w:sz="4" w:space="0" w:color="auto"/>
              <w:bottom w:val="single" w:sz="4" w:space="0" w:color="auto"/>
              <w:right w:val="single" w:sz="4" w:space="0" w:color="auto"/>
            </w:tcBorders>
            <w:shd w:val="clear" w:color="auto" w:fill="auto"/>
            <w:vAlign w:val="center"/>
          </w:tcPr>
          <w:p w14:paraId="0B30235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CFA227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C0D6B40"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CA_n41C-n79A-n258C</w:t>
            </w:r>
          </w:p>
        </w:tc>
        <w:tc>
          <w:tcPr>
            <w:tcW w:w="3289" w:type="dxa"/>
            <w:tcBorders>
              <w:top w:val="single" w:sz="4" w:space="0" w:color="auto"/>
              <w:left w:val="single" w:sz="4" w:space="0" w:color="auto"/>
              <w:bottom w:val="nil"/>
              <w:right w:val="single" w:sz="4" w:space="0" w:color="auto"/>
            </w:tcBorders>
            <w:shd w:val="clear" w:color="auto" w:fill="auto"/>
            <w:vAlign w:val="center"/>
          </w:tcPr>
          <w:p w14:paraId="69D83CAE"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79CD586"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6B8484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26B89F8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D0DE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3C9B4D8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2F80D7D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309E53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DAB0D4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62838C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ECC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A85866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57374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E4E0B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38EB51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4C6D62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26E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53" w:type="dxa"/>
            <w:tcBorders>
              <w:top w:val="nil"/>
              <w:left w:val="single" w:sz="4" w:space="0" w:color="auto"/>
              <w:bottom w:val="single" w:sz="4" w:space="0" w:color="auto"/>
              <w:right w:val="single" w:sz="4" w:space="0" w:color="auto"/>
            </w:tcBorders>
            <w:shd w:val="clear" w:color="auto" w:fill="auto"/>
            <w:vAlign w:val="center"/>
          </w:tcPr>
          <w:p w14:paraId="2D1511C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B80F75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8F0D65E"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CA_n41C-n79A-n258D</w:t>
            </w:r>
          </w:p>
        </w:tc>
        <w:tc>
          <w:tcPr>
            <w:tcW w:w="3289" w:type="dxa"/>
            <w:tcBorders>
              <w:top w:val="single" w:sz="4" w:space="0" w:color="auto"/>
              <w:left w:val="single" w:sz="4" w:space="0" w:color="auto"/>
              <w:bottom w:val="nil"/>
              <w:right w:val="single" w:sz="4" w:space="0" w:color="auto"/>
            </w:tcBorders>
            <w:shd w:val="clear" w:color="auto" w:fill="auto"/>
            <w:vAlign w:val="center"/>
          </w:tcPr>
          <w:p w14:paraId="2A5CAEBD"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0A8534A"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490146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766C6B91"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78EF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77E3715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7BF6D8B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9EB14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C03F2C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863535"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3F57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BDCAD7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80174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7E59AD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E71C50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D9F993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5DBB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53" w:type="dxa"/>
            <w:tcBorders>
              <w:top w:val="nil"/>
              <w:left w:val="single" w:sz="4" w:space="0" w:color="auto"/>
              <w:bottom w:val="single" w:sz="4" w:space="0" w:color="auto"/>
              <w:right w:val="single" w:sz="4" w:space="0" w:color="auto"/>
            </w:tcBorders>
            <w:shd w:val="clear" w:color="auto" w:fill="auto"/>
            <w:vAlign w:val="center"/>
          </w:tcPr>
          <w:p w14:paraId="378B351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3B525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7091465"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CA_n41C-n79A-n258E</w:t>
            </w:r>
          </w:p>
        </w:tc>
        <w:tc>
          <w:tcPr>
            <w:tcW w:w="3289" w:type="dxa"/>
            <w:tcBorders>
              <w:top w:val="single" w:sz="4" w:space="0" w:color="auto"/>
              <w:left w:val="single" w:sz="4" w:space="0" w:color="auto"/>
              <w:bottom w:val="nil"/>
              <w:right w:val="single" w:sz="4" w:space="0" w:color="auto"/>
            </w:tcBorders>
            <w:shd w:val="clear" w:color="auto" w:fill="auto"/>
            <w:vAlign w:val="center"/>
          </w:tcPr>
          <w:p w14:paraId="7260433A"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1FFEE6B"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26A83DF"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4B51C55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DB2A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778C1CD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361D21C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FD21B7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A753C0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8C225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F63D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675F3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55A717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6A676F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B2E8BC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3B4B43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2B64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53" w:type="dxa"/>
            <w:tcBorders>
              <w:top w:val="nil"/>
              <w:left w:val="single" w:sz="4" w:space="0" w:color="auto"/>
              <w:bottom w:val="single" w:sz="4" w:space="0" w:color="auto"/>
              <w:right w:val="single" w:sz="4" w:space="0" w:color="auto"/>
            </w:tcBorders>
            <w:shd w:val="clear" w:color="auto" w:fill="auto"/>
            <w:vAlign w:val="center"/>
          </w:tcPr>
          <w:p w14:paraId="49C7141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439AC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9C014DC"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CA_n41C-n79A-n258F</w:t>
            </w:r>
          </w:p>
        </w:tc>
        <w:tc>
          <w:tcPr>
            <w:tcW w:w="3289" w:type="dxa"/>
            <w:tcBorders>
              <w:top w:val="single" w:sz="4" w:space="0" w:color="auto"/>
              <w:left w:val="single" w:sz="4" w:space="0" w:color="auto"/>
              <w:bottom w:val="nil"/>
              <w:right w:val="single" w:sz="4" w:space="0" w:color="auto"/>
            </w:tcBorders>
            <w:shd w:val="clear" w:color="auto" w:fill="auto"/>
            <w:vAlign w:val="center"/>
          </w:tcPr>
          <w:p w14:paraId="48ED16F6"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A96A971"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0EF383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444D03A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1FDC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50C27D0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345D641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C94F22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91B58D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92B847E"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6E0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26F56A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B360C5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DD4E0F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AC7B9E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B32A550"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CA6E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53" w:type="dxa"/>
            <w:tcBorders>
              <w:top w:val="nil"/>
              <w:left w:val="single" w:sz="4" w:space="0" w:color="auto"/>
              <w:bottom w:val="single" w:sz="4" w:space="0" w:color="auto"/>
              <w:right w:val="single" w:sz="4" w:space="0" w:color="auto"/>
            </w:tcBorders>
            <w:shd w:val="clear" w:color="auto" w:fill="auto"/>
            <w:vAlign w:val="center"/>
          </w:tcPr>
          <w:p w14:paraId="679CF37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B44E31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384C1E5"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70F48EF"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06DAB06"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A46F9D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4FEBA644"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64D8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6FE9112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146DEDC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CC880A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2FC99A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FA06A60"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DA74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54A68CA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B426D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847DDB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811509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B4E1AB5"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367C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90DE7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0FD8BA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043FB2C"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B07AFBC"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0ED9696"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5B6E9C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1533901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AEA6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6ECEB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6927A58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E3C74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260FCC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DCE6684"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F921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BD583A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D8054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107324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C205A4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03548FE"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E6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CAF804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850212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150362A"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D3A9EE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CEF0638"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8CE72E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731BCD1B"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86AF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4E4B42D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52033E9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5148FF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0E4A6F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EE530B6"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A82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1C4B29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698234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184FF7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64A806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32CE462"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24BD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64081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9B746B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58EB74F"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F1B1B0F"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DE9BB42"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AC19E4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60E1F8AF"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E4B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37671C5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0B4C1C5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21BAA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4021AB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FC6CE78"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BA7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375DA7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496C4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1E9211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7A701C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CFC701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4D45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32A0A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47CE7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ECC8CC9"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841A115"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8CD86F5"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FBF472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5819C7C9"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2465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0820FC5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3DE1703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6B9A57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B0D668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C23079B"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7B8D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2AB3A1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ABCFF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C9A7CE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DB6164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D81D817"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BE7F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53" w:type="dxa"/>
            <w:tcBorders>
              <w:top w:val="nil"/>
              <w:left w:val="single" w:sz="4" w:space="0" w:color="auto"/>
              <w:bottom w:val="single" w:sz="4" w:space="0" w:color="auto"/>
              <w:right w:val="single" w:sz="4" w:space="0" w:color="auto"/>
            </w:tcBorders>
            <w:shd w:val="clear" w:color="auto" w:fill="auto"/>
            <w:vAlign w:val="center"/>
          </w:tcPr>
          <w:p w14:paraId="600DA62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4EFE8A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856914D"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CA_n41C-n79A-n258L</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10E487"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F1BF9AB"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F45DAE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15EAC7B4"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BEF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5E1920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42E59E8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2BCCBD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FE414E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C01AA3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B22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5907BA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103B0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DFF4C2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618527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E20C6B2"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3733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53" w:type="dxa"/>
            <w:tcBorders>
              <w:top w:val="nil"/>
              <w:left w:val="single" w:sz="4" w:space="0" w:color="auto"/>
              <w:bottom w:val="single" w:sz="4" w:space="0" w:color="auto"/>
              <w:right w:val="single" w:sz="4" w:space="0" w:color="auto"/>
            </w:tcBorders>
            <w:shd w:val="clear" w:color="auto" w:fill="auto"/>
            <w:vAlign w:val="center"/>
          </w:tcPr>
          <w:p w14:paraId="7A186CB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C39DA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7B4F6AD" w14:textId="77777777" w:rsidR="00D7571D" w:rsidRPr="003C1245" w:rsidRDefault="00D7571D" w:rsidP="00D7571D">
            <w:pPr>
              <w:keepNext/>
              <w:keepLines/>
              <w:spacing w:after="0"/>
              <w:jc w:val="center"/>
              <w:rPr>
                <w:rFonts w:ascii="Arial" w:hAnsi="Arial"/>
                <w:sz w:val="18"/>
              </w:rPr>
            </w:pPr>
            <w:r w:rsidRPr="003C1245">
              <w:rPr>
                <w:rFonts w:ascii="Arial" w:hAnsi="Arial" w:cs="Arial" w:hint="eastAsia"/>
                <w:sz w:val="18"/>
                <w:szCs w:val="18"/>
                <w:lang w:val="en-US" w:eastAsia="zh-CN"/>
              </w:rPr>
              <w:t>CA_n41C-n79A-n258M</w:t>
            </w:r>
          </w:p>
        </w:tc>
        <w:tc>
          <w:tcPr>
            <w:tcW w:w="3289" w:type="dxa"/>
            <w:tcBorders>
              <w:top w:val="single" w:sz="4" w:space="0" w:color="auto"/>
              <w:left w:val="single" w:sz="4" w:space="0" w:color="auto"/>
              <w:bottom w:val="nil"/>
              <w:right w:val="single" w:sz="4" w:space="0" w:color="auto"/>
            </w:tcBorders>
            <w:shd w:val="clear" w:color="auto" w:fill="auto"/>
            <w:vAlign w:val="center"/>
          </w:tcPr>
          <w:p w14:paraId="446805BE"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5B11B05" w14:textId="77777777" w:rsidR="00D7571D" w:rsidRPr="003C1245" w:rsidRDefault="00D7571D" w:rsidP="00D7571D">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666763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67" w:type="dxa"/>
            <w:gridSpan w:val="2"/>
            <w:tcBorders>
              <w:left w:val="single" w:sz="4" w:space="0" w:color="auto"/>
              <w:right w:val="single" w:sz="4" w:space="0" w:color="auto"/>
            </w:tcBorders>
            <w:vAlign w:val="center"/>
          </w:tcPr>
          <w:p w14:paraId="33D20F4C"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19EF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53" w:type="dxa"/>
            <w:tcBorders>
              <w:top w:val="single" w:sz="4" w:space="0" w:color="auto"/>
              <w:left w:val="single" w:sz="4" w:space="0" w:color="auto"/>
              <w:bottom w:val="nil"/>
              <w:right w:val="single" w:sz="4" w:space="0" w:color="auto"/>
            </w:tcBorders>
            <w:shd w:val="clear" w:color="auto" w:fill="auto"/>
            <w:vAlign w:val="center"/>
          </w:tcPr>
          <w:p w14:paraId="7F5D3B9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D7571D" w:rsidRPr="003C1245" w14:paraId="75099DD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83869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5CF9C9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8B7DE45"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CF7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BE2C0C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4A42B8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CF9AA3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103906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0C71DB3" w14:textId="77777777" w:rsidR="00D7571D" w:rsidRPr="003C1245" w:rsidRDefault="00D7571D" w:rsidP="00D7571D">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B3FE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53" w:type="dxa"/>
            <w:tcBorders>
              <w:top w:val="nil"/>
              <w:left w:val="single" w:sz="4" w:space="0" w:color="auto"/>
              <w:bottom w:val="single" w:sz="4" w:space="0" w:color="auto"/>
              <w:right w:val="single" w:sz="4" w:space="0" w:color="auto"/>
            </w:tcBorders>
            <w:shd w:val="clear" w:color="auto" w:fill="auto"/>
            <w:vAlign w:val="center"/>
          </w:tcPr>
          <w:p w14:paraId="7D5F85F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7F39E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926B4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CDB364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20BD4AE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EE8F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075A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97F80D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09F061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DE60B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0310C9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4BDF5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F6995A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0F977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FB9020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78EF14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CAEF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3295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1E65C3A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A63DF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E317F4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BEB92B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37694A5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D565BE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0746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34E51D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5AD47F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AA4ABB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A5C43A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9D26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BEB5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AE09B2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5693B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AEA0E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D6087E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B4A80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6A1C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nil"/>
              <w:right w:val="single" w:sz="4" w:space="0" w:color="auto"/>
            </w:tcBorders>
            <w:shd w:val="clear" w:color="auto" w:fill="auto"/>
            <w:vAlign w:val="center"/>
          </w:tcPr>
          <w:p w14:paraId="0EE8DC4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E3563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26D8EC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00A293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70DC68D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2AFDB7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38E1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EF001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1C4ADD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F701A8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AB5B77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4CC3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E5CF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0413CC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10B08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14D5F3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04A28C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80B57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4107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nil"/>
              <w:right w:val="single" w:sz="4" w:space="0" w:color="auto"/>
            </w:tcBorders>
            <w:shd w:val="clear" w:color="auto" w:fill="auto"/>
            <w:vAlign w:val="center"/>
          </w:tcPr>
          <w:p w14:paraId="766879A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9D777B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850D4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FE2F81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1548B9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37C9FE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949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D6654F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4071B9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180FA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81D5CC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7DE3D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B626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D1A464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FE0DE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BA24C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320E31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FB4E7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3481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nil"/>
              <w:right w:val="single" w:sz="4" w:space="0" w:color="auto"/>
            </w:tcBorders>
            <w:shd w:val="clear" w:color="auto" w:fill="auto"/>
            <w:vAlign w:val="center"/>
          </w:tcPr>
          <w:p w14:paraId="7692561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1C307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B68CE8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3EC903C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0A32CE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EFF8A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DEA3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FBDF9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005867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27C9B6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16190A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6F7749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1A75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7BD9B8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8F833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F03F15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54DC72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3DF1B3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499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nil"/>
              <w:right w:val="single" w:sz="4" w:space="0" w:color="auto"/>
            </w:tcBorders>
            <w:shd w:val="clear" w:color="auto" w:fill="auto"/>
            <w:vAlign w:val="center"/>
          </w:tcPr>
          <w:p w14:paraId="641CC3C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3D1A1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2A960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F7067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DBFAB7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21E2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7966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62136B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114E32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A1FD29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1DF58C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05CB2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3BE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4F333B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2434E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5B350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B0CEEB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A2E67F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6B9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nil"/>
              <w:right w:val="single" w:sz="4" w:space="0" w:color="auto"/>
            </w:tcBorders>
            <w:shd w:val="clear" w:color="auto" w:fill="auto"/>
            <w:vAlign w:val="center"/>
          </w:tcPr>
          <w:p w14:paraId="6707325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AF99BA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A0DC2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DE3C4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4BADE5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FF056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E839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34AE32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070BBE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4D5148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D818E7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E42EB4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79168D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705C2B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FE6648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4ABDC2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2870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EEC2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single" w:sz="4" w:space="0" w:color="auto"/>
              <w:right w:val="single" w:sz="4" w:space="0" w:color="auto"/>
            </w:tcBorders>
            <w:shd w:val="clear" w:color="auto" w:fill="auto"/>
            <w:vAlign w:val="center"/>
          </w:tcPr>
          <w:p w14:paraId="3236AFD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95B4C6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30BFC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6DDC53D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88A69A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104FFC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4EDF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EB964C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820048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8E004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8AD71D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F635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DA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A700FE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346DFF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5A58D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80E1AB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24879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1CDD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nil"/>
              <w:right w:val="single" w:sz="4" w:space="0" w:color="auto"/>
            </w:tcBorders>
            <w:shd w:val="clear" w:color="auto" w:fill="auto"/>
            <w:vAlign w:val="center"/>
          </w:tcPr>
          <w:p w14:paraId="3CF1CCB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380D7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10A167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B0D8F8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4247167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C359B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9DB9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C8A85B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627960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68E47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112AF4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4DC350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A2FE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93C37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6ED73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7B3A2A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17389C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87A72F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91A0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887D7C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BD8CE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D427F7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B1FE99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22503F8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BA144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40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E528B7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EB36B8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D4567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E06AC9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17D2A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93A8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947B33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7648E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31AB8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8E59C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17B55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46FF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nil"/>
              <w:right w:val="single" w:sz="4" w:space="0" w:color="auto"/>
            </w:tcBorders>
            <w:shd w:val="clear" w:color="auto" w:fill="auto"/>
            <w:vAlign w:val="center"/>
          </w:tcPr>
          <w:p w14:paraId="3199559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A65B2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ED833E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74B877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798F81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2732B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D4C5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B76BFB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9865FC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A02AD9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3C996C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AB0B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E74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3B81EE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F1A14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31549A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2B78F3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6FF15D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69F0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nil"/>
              <w:right w:val="single" w:sz="4" w:space="0" w:color="auto"/>
            </w:tcBorders>
            <w:shd w:val="clear" w:color="auto" w:fill="auto"/>
            <w:vAlign w:val="center"/>
          </w:tcPr>
          <w:p w14:paraId="0A40481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A632D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68BF9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2E5A7F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F69DD3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B59489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1F9F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D1EFB9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72997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F9F07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18A2D0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CEEBA7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52FF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3BD04E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D2E943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75575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8A5B0C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7A9C6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EEF6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nil"/>
              <w:right w:val="single" w:sz="4" w:space="0" w:color="auto"/>
            </w:tcBorders>
            <w:shd w:val="clear" w:color="auto" w:fill="auto"/>
            <w:vAlign w:val="center"/>
          </w:tcPr>
          <w:p w14:paraId="3EC380B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53BE88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EF9261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273678F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FCAD82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3D2E36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B9A4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270B3D5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195345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543AF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865F68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AAEB3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C83F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5CE97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09F5D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063A2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DF20C3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CC55B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1AB3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nil"/>
              <w:right w:val="single" w:sz="4" w:space="0" w:color="auto"/>
            </w:tcBorders>
            <w:shd w:val="clear" w:color="auto" w:fill="auto"/>
            <w:vAlign w:val="center"/>
          </w:tcPr>
          <w:p w14:paraId="3E1162D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2AFC7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52875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C20101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5158F4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7258F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F8DC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F1F8B2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2DF54D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4232C4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466869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C4657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A362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E4C5ED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17DA7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CC79EA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11ECDA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C551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815B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nil"/>
              <w:right w:val="single" w:sz="4" w:space="0" w:color="auto"/>
            </w:tcBorders>
            <w:shd w:val="clear" w:color="auto" w:fill="auto"/>
            <w:vAlign w:val="center"/>
          </w:tcPr>
          <w:p w14:paraId="05C559E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3B184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1262E9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40D5A1B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EAA651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F4FB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77C3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54481F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633678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20431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EBA087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1E3B1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C70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EF488D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97BAA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18107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F3D992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92A204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5F25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nil"/>
              <w:right w:val="single" w:sz="4" w:space="0" w:color="auto"/>
            </w:tcBorders>
            <w:shd w:val="clear" w:color="auto" w:fill="auto"/>
            <w:vAlign w:val="center"/>
          </w:tcPr>
          <w:p w14:paraId="1ACF525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20E6A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DE0CF6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82168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DA7575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CF83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2A4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E33ED3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B42A96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3E203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067902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0116F9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315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37D5C1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CE4C8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76AE17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A58596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A6B00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BB23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nil"/>
              <w:right w:val="single" w:sz="4" w:space="0" w:color="auto"/>
            </w:tcBorders>
            <w:shd w:val="clear" w:color="auto" w:fill="auto"/>
            <w:vAlign w:val="center"/>
          </w:tcPr>
          <w:p w14:paraId="23F1657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EE92D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B5A25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5C6F4F9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354E46E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02D1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E374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7DBF9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B1ED6E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784D6A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E2C224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E2CEF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9909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75DF8C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8FD45F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26E3C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3FD72A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D2377C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81A9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05DFE2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CFD5C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771BF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51C17A8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06861C7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1FF5E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D70E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070B4A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36FC46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49A62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2775AF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E89B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ACB5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A769CF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E74AB0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1CFABF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705142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E3B5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8F12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nil"/>
              <w:right w:val="single" w:sz="4" w:space="0" w:color="auto"/>
            </w:tcBorders>
            <w:shd w:val="clear" w:color="auto" w:fill="auto"/>
            <w:vAlign w:val="center"/>
          </w:tcPr>
          <w:p w14:paraId="21D7CA3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3D959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CD1A3E7"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CA_n48(2A)-n66A-n260H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1899AA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76FFBCC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BFB22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73F1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FED72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1FEAEC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C9FE00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C61317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7B2CD4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95DE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8153E2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4CACA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283896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3B9D3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0B54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4B0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nil"/>
              <w:right w:val="single" w:sz="4" w:space="0" w:color="auto"/>
            </w:tcBorders>
            <w:shd w:val="clear" w:color="auto" w:fill="auto"/>
            <w:vAlign w:val="center"/>
          </w:tcPr>
          <w:p w14:paraId="6EA3D5C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CB090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E8749A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722134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149F22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CDB32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F212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5470D0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4F4F11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52527D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D75E04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E2938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BDE6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B40EDF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D1CE3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3D1142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6FE38F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1DC22B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B94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nil"/>
              <w:right w:val="single" w:sz="4" w:space="0" w:color="auto"/>
            </w:tcBorders>
            <w:shd w:val="clear" w:color="auto" w:fill="auto"/>
            <w:vAlign w:val="center"/>
          </w:tcPr>
          <w:p w14:paraId="33E809E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76FE00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E218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5AC3C01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2ADFF9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83207C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1870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2851B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89D18F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F1EE6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154472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3B6E0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9C75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461D7B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9114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DD2956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B9EDE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1E78E5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C123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nil"/>
              <w:right w:val="single" w:sz="4" w:space="0" w:color="auto"/>
            </w:tcBorders>
            <w:shd w:val="clear" w:color="auto" w:fill="auto"/>
            <w:vAlign w:val="center"/>
          </w:tcPr>
          <w:p w14:paraId="3062CE4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1B141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DBAF36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7819084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35FF67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7F2F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F81C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2333F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EA4736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0DF91C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BE9233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9F8C23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035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5587C4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7CF2B4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5EB23E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8CE5D8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E76F8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EFD5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nil"/>
              <w:right w:val="single" w:sz="4" w:space="0" w:color="auto"/>
            </w:tcBorders>
            <w:shd w:val="clear" w:color="auto" w:fill="auto"/>
            <w:vAlign w:val="center"/>
          </w:tcPr>
          <w:p w14:paraId="603AB8C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2BE3AC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1BBB76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4977D33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4EFCFD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05F8B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B35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546A8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B47D75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E1347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A77D9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C8A166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AFDC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736C59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0DF07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1D5DD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7A5687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FA50D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815F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nil"/>
              <w:right w:val="single" w:sz="4" w:space="0" w:color="auto"/>
            </w:tcBorders>
            <w:shd w:val="clear" w:color="auto" w:fill="auto"/>
            <w:vAlign w:val="center"/>
          </w:tcPr>
          <w:p w14:paraId="7D6EDC7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E1B1B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ECE06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30CBFDB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CD218A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085B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44D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A18CF9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BA3369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16AD69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AB6A83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60CF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BFD6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C06602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40DA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72464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DFDE7B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0AED82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7427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nil"/>
              <w:right w:val="single" w:sz="4" w:space="0" w:color="auto"/>
            </w:tcBorders>
            <w:shd w:val="clear" w:color="auto" w:fill="auto"/>
            <w:vAlign w:val="center"/>
          </w:tcPr>
          <w:p w14:paraId="41AC763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71D48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316BF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w:t>
            </w:r>
          </w:p>
        </w:tc>
        <w:tc>
          <w:tcPr>
            <w:tcW w:w="3289" w:type="dxa"/>
            <w:tcBorders>
              <w:top w:val="single" w:sz="4" w:space="0" w:color="auto"/>
              <w:left w:val="single" w:sz="4" w:space="0" w:color="auto"/>
              <w:bottom w:val="nil"/>
              <w:right w:val="single" w:sz="4" w:space="0" w:color="auto"/>
            </w:tcBorders>
            <w:shd w:val="clear" w:color="auto" w:fill="auto"/>
            <w:vAlign w:val="center"/>
          </w:tcPr>
          <w:p w14:paraId="3AC6AAA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728C845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3BE74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3729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F9F61A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288738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9F313D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D4DD07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D4239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A4A6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FF62F7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93380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7C3CBF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D74B41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12E0D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99F7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5227B68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0A04D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2D8771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55CDF4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6EE9CA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AFCA8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BD9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C577AA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6D3889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2682BE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168420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BA31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2559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D9ACDB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78C65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C2B631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785549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10A88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30F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nil"/>
              <w:right w:val="single" w:sz="4" w:space="0" w:color="auto"/>
            </w:tcBorders>
            <w:shd w:val="clear" w:color="auto" w:fill="auto"/>
            <w:vAlign w:val="center"/>
          </w:tcPr>
          <w:p w14:paraId="5DEBB48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4A413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25D5BF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29D9ED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3E494D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32E24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A08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F28C63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FF483D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B3DAA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7D7269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EF0E2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853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34A99A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6C2F8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2738EF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640D08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F8DB9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766D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nil"/>
              <w:right w:val="single" w:sz="4" w:space="0" w:color="auto"/>
            </w:tcBorders>
            <w:shd w:val="clear" w:color="auto" w:fill="auto"/>
            <w:vAlign w:val="center"/>
          </w:tcPr>
          <w:p w14:paraId="560059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7C5BA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6955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70F119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822AAB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4FB242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72D4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5801A4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96E756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D4CAF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57A5F1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29E992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7001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F7AE9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4A4D5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D9A037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8840EC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D36B4C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194F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CA_n261I</w:t>
            </w:r>
          </w:p>
        </w:tc>
        <w:tc>
          <w:tcPr>
            <w:tcW w:w="2253" w:type="dxa"/>
            <w:tcBorders>
              <w:top w:val="nil"/>
              <w:left w:val="single" w:sz="4" w:space="0" w:color="auto"/>
              <w:bottom w:val="nil"/>
              <w:right w:val="single" w:sz="4" w:space="0" w:color="auto"/>
            </w:tcBorders>
            <w:shd w:val="clear" w:color="auto" w:fill="auto"/>
            <w:vAlign w:val="center"/>
          </w:tcPr>
          <w:p w14:paraId="1B7C0EA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4FC92F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A850E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CA_n48A-n66A-n261J</w:t>
            </w:r>
          </w:p>
        </w:tc>
        <w:tc>
          <w:tcPr>
            <w:tcW w:w="3289" w:type="dxa"/>
            <w:tcBorders>
              <w:top w:val="single" w:sz="4" w:space="0" w:color="auto"/>
              <w:left w:val="single" w:sz="4" w:space="0" w:color="auto"/>
              <w:bottom w:val="nil"/>
              <w:right w:val="single" w:sz="4" w:space="0" w:color="auto"/>
            </w:tcBorders>
            <w:shd w:val="clear" w:color="auto" w:fill="auto"/>
            <w:vAlign w:val="center"/>
          </w:tcPr>
          <w:p w14:paraId="7D9A15D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B443DC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40379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56E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2572A3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730333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89E228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59EB1D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4194C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7DC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C16866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E6A190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F2A2F4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064B69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2BEC6F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36C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CA_n261J</w:t>
            </w:r>
          </w:p>
        </w:tc>
        <w:tc>
          <w:tcPr>
            <w:tcW w:w="2253" w:type="dxa"/>
            <w:tcBorders>
              <w:top w:val="nil"/>
              <w:left w:val="single" w:sz="4" w:space="0" w:color="auto"/>
              <w:bottom w:val="nil"/>
              <w:right w:val="single" w:sz="4" w:space="0" w:color="auto"/>
            </w:tcBorders>
            <w:shd w:val="clear" w:color="auto" w:fill="auto"/>
            <w:vAlign w:val="center"/>
          </w:tcPr>
          <w:p w14:paraId="4ECB759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3266C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74F548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CA_n48A-n66A-n261K</w:t>
            </w:r>
          </w:p>
        </w:tc>
        <w:tc>
          <w:tcPr>
            <w:tcW w:w="3289" w:type="dxa"/>
            <w:tcBorders>
              <w:top w:val="single" w:sz="4" w:space="0" w:color="auto"/>
              <w:left w:val="single" w:sz="4" w:space="0" w:color="auto"/>
              <w:bottom w:val="nil"/>
              <w:right w:val="single" w:sz="4" w:space="0" w:color="auto"/>
            </w:tcBorders>
            <w:shd w:val="clear" w:color="auto" w:fill="auto"/>
            <w:vAlign w:val="center"/>
          </w:tcPr>
          <w:p w14:paraId="396B567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5E060A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BE8CF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FD2E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5FAD10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B3BB91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29D49E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7287DC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6D2B5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535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8832BF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A90BB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D379C8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97C378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D6B7C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0A6D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CA_n261K</w:t>
            </w:r>
          </w:p>
        </w:tc>
        <w:tc>
          <w:tcPr>
            <w:tcW w:w="2253" w:type="dxa"/>
            <w:tcBorders>
              <w:top w:val="nil"/>
              <w:left w:val="single" w:sz="4" w:space="0" w:color="auto"/>
              <w:bottom w:val="nil"/>
              <w:right w:val="single" w:sz="4" w:space="0" w:color="auto"/>
            </w:tcBorders>
            <w:shd w:val="clear" w:color="auto" w:fill="auto"/>
            <w:vAlign w:val="center"/>
          </w:tcPr>
          <w:p w14:paraId="212C2C3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4FA7E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E33BEE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CA_n48A-n66A-n261L</w:t>
            </w:r>
          </w:p>
        </w:tc>
        <w:tc>
          <w:tcPr>
            <w:tcW w:w="3289" w:type="dxa"/>
            <w:tcBorders>
              <w:top w:val="single" w:sz="4" w:space="0" w:color="auto"/>
              <w:left w:val="single" w:sz="4" w:space="0" w:color="auto"/>
              <w:bottom w:val="nil"/>
              <w:right w:val="single" w:sz="4" w:space="0" w:color="auto"/>
            </w:tcBorders>
            <w:shd w:val="clear" w:color="auto" w:fill="auto"/>
            <w:vAlign w:val="center"/>
          </w:tcPr>
          <w:p w14:paraId="72307A9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8DAD8C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EBC1F4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94C8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C9871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A577F4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1EA795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3D6EE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ED335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EF7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9DE906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EFF9E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BAFD9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5A0780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2998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7BA6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CA_n261L</w:t>
            </w:r>
          </w:p>
        </w:tc>
        <w:tc>
          <w:tcPr>
            <w:tcW w:w="2253" w:type="dxa"/>
            <w:tcBorders>
              <w:top w:val="nil"/>
              <w:left w:val="single" w:sz="4" w:space="0" w:color="auto"/>
              <w:bottom w:val="nil"/>
              <w:right w:val="single" w:sz="4" w:space="0" w:color="auto"/>
            </w:tcBorders>
            <w:shd w:val="clear" w:color="auto" w:fill="auto"/>
            <w:vAlign w:val="center"/>
          </w:tcPr>
          <w:p w14:paraId="5F46A9E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A09A38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51D7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CA_n48A-n66A-n261M</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CE9E4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49A757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49A0D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9D5C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55BB3B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394574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D3798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1E9800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5E0E2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7127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03D87E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26032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E42F6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8FA831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D84D8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FF8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1FABAD5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F0337F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554B90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E4A252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D80B93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E4F32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1DA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C5DA15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845102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9878CE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36136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594006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07E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45D3EF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122F59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C8A59A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29E243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7DF8BC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1FD3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555B784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2BB450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53496F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D907E4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B48A5D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D0EBFF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7033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E72BC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750E9A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54F88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7CF806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E7EBB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ED8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BF0FE1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0BE36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61FE2E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050F68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D0EC33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38F2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6877051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1DF65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81EE2C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3EE73E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DE285E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63775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6DBB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447448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F5BF3B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17F6F7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0E52E7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3417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FBAA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F2952D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3EC13E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5A0DB9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715073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C2E79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BED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0925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2CC27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2C4E6C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6D53F6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DEEECB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1FD45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A7E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9A161A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F6EAE4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32E791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8E9852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1A73D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7163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D1CA83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EE6134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41FF71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957E4E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BF57C2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90FA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17CB57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B2C10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B7DFE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9F3CA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6E7F49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BA032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707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D86E5D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53A890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71476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8CCEB2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864E0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B18B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1C0319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7D9C9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1A6B29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31F4DB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2F511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6D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ACEE6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C3E226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3ED10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8AAF21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116908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9B491D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DC4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2AB2F3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6D5F5B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BA745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A0E7D9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8F5862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7DCF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A54809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D89996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4198D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4927FD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33F83B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C11A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3" w:type="dxa"/>
            <w:tcBorders>
              <w:top w:val="nil"/>
              <w:left w:val="single" w:sz="4" w:space="0" w:color="auto"/>
              <w:bottom w:val="nil"/>
              <w:right w:val="single" w:sz="4" w:space="0" w:color="auto"/>
            </w:tcBorders>
            <w:shd w:val="clear" w:color="auto" w:fill="auto"/>
            <w:vAlign w:val="center"/>
          </w:tcPr>
          <w:p w14:paraId="222E83F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F1CB5C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2D017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4125FD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FF475F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5DF5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54E8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F3053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0C8B51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75504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E94AEB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FFB24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CA6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67064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40B4D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ED7D58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92748E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3257E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DC6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6E751F5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F7CACF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3653F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3FAE8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C16B6F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E7651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AE2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6F5D1C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467F1D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D0416A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0E61B3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6AE4A2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F466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D1BF3E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BBD032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2B52BD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B60423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6D9AA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0EE9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84F0D4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82474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D2EEF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CA1E12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2948A19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26CE0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1C80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1C3F4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9416DF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1F4A70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1B7F77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99DF7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C71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5D7220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B72F9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E2372A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0F1F15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CC488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0CD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1876E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56E80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5A9CE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E6CC72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E21209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7EC6A1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FE74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E4760B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381B59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0F7B2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4F46C9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F7E75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34E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697401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914D8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2209E3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862E36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4BB83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444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3" w:type="dxa"/>
            <w:tcBorders>
              <w:top w:val="nil"/>
              <w:left w:val="single" w:sz="4" w:space="0" w:color="auto"/>
              <w:bottom w:val="nil"/>
              <w:right w:val="single" w:sz="4" w:space="0" w:color="auto"/>
            </w:tcBorders>
            <w:shd w:val="clear" w:color="auto" w:fill="auto"/>
            <w:vAlign w:val="center"/>
          </w:tcPr>
          <w:p w14:paraId="36B493A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AD232F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570D8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BAFC33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0E0415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6384B5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F88D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122B04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F1CBF2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FB1CE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8FCA9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F5B620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CDE0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16F1F9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F2919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DDEAF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88C27F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E578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A52C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525B73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70A1C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EC956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CF63F8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DEF267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AA3343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EAF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A9EDC2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34B9E2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AFA3DE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D26C4F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35F8B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22C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3FCC62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C1A5FE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FF87B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406B59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709B6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761F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3" w:type="dxa"/>
            <w:tcBorders>
              <w:top w:val="nil"/>
              <w:left w:val="single" w:sz="4" w:space="0" w:color="auto"/>
              <w:bottom w:val="nil"/>
              <w:right w:val="single" w:sz="4" w:space="0" w:color="auto"/>
            </w:tcBorders>
            <w:shd w:val="clear" w:color="auto" w:fill="auto"/>
            <w:vAlign w:val="center"/>
          </w:tcPr>
          <w:p w14:paraId="6546118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3D41E5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ADDD2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AED9B1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863317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6DB55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1AD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5F6457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DBC78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9DD17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079347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4DDC31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1523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40C0F8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F38CB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257360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6C1D06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46458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9A95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A0293F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6B9B3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D6A8A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3B43824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7EA359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F169A2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3A74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D5069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847D24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2F4F2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AFD26E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CB00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6D27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C2591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4516A8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5B51B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85B152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948398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5177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3" w:type="dxa"/>
            <w:tcBorders>
              <w:top w:val="nil"/>
              <w:left w:val="single" w:sz="4" w:space="0" w:color="auto"/>
              <w:bottom w:val="nil"/>
              <w:right w:val="single" w:sz="4" w:space="0" w:color="auto"/>
            </w:tcBorders>
            <w:shd w:val="clear" w:color="auto" w:fill="auto"/>
            <w:vAlign w:val="center"/>
          </w:tcPr>
          <w:p w14:paraId="13F1F50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903AC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27183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7D774F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FAF5EB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5D125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A30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322BBE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42F73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62CC43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E70EBA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D0CD5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8679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A8BE72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B0A6F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B5D6FD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A97AAA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7B6B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82C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E676C3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BB4260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40167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CA_n48A-n66A-n261(H-I)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F463C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EA44E5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5D33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D603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B0BF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3A3473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23D0A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E07948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3D9789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46E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430EA8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E9D7B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F0E07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8DF8E3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35ED5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738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3" w:type="dxa"/>
            <w:tcBorders>
              <w:top w:val="nil"/>
              <w:left w:val="single" w:sz="4" w:space="0" w:color="auto"/>
              <w:bottom w:val="nil"/>
              <w:right w:val="single" w:sz="4" w:space="0" w:color="auto"/>
            </w:tcBorders>
            <w:shd w:val="clear" w:color="auto" w:fill="auto"/>
            <w:vAlign w:val="center"/>
          </w:tcPr>
          <w:p w14:paraId="396EBA3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DE5DD4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105999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EE2175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62A6242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AC57A7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88E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E898CA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262147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665C06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8924B2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5A62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B27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A67277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CD76B0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7B6F17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05A47E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2857B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A5B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ACE066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8F850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F313F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63191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7C789F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D056C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302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FA049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418FDB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AEE30E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ED7214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E256BE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94A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58C580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7DE48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DCB6AF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FD46D9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7DE3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1E9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nil"/>
              <w:right w:val="single" w:sz="4" w:space="0" w:color="auto"/>
            </w:tcBorders>
            <w:shd w:val="clear" w:color="auto" w:fill="auto"/>
            <w:vAlign w:val="center"/>
          </w:tcPr>
          <w:p w14:paraId="33AD03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47751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BB532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15AD8E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540072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45E8E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9141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A439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AB630A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063585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E3F92A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EA2D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3098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9F1C24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C118D0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A742B0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5A2F77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FC87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F13C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nil"/>
              <w:right w:val="single" w:sz="4" w:space="0" w:color="auto"/>
            </w:tcBorders>
            <w:shd w:val="clear" w:color="auto" w:fill="auto"/>
            <w:vAlign w:val="center"/>
          </w:tcPr>
          <w:p w14:paraId="5206705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0FCAE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85C3F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CA_n48B-n66A-n261I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5F54D2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E9EC03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B41DE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39E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0BEBAC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7FE772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8E776E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2CA4F3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64E669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2BF1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229C88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1E4A9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2CD42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AD49C1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975CF3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C34A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CA_n261I</w:t>
            </w:r>
          </w:p>
        </w:tc>
        <w:tc>
          <w:tcPr>
            <w:tcW w:w="2253" w:type="dxa"/>
            <w:tcBorders>
              <w:top w:val="nil"/>
              <w:left w:val="single" w:sz="4" w:space="0" w:color="auto"/>
              <w:bottom w:val="nil"/>
              <w:right w:val="single" w:sz="4" w:space="0" w:color="auto"/>
            </w:tcBorders>
            <w:shd w:val="clear" w:color="auto" w:fill="auto"/>
            <w:vAlign w:val="center"/>
          </w:tcPr>
          <w:p w14:paraId="3E9D785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3E27BC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7206A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CA_n48B-n66A-n261J</w:t>
            </w:r>
          </w:p>
        </w:tc>
        <w:tc>
          <w:tcPr>
            <w:tcW w:w="3289" w:type="dxa"/>
            <w:tcBorders>
              <w:top w:val="single" w:sz="4" w:space="0" w:color="auto"/>
              <w:left w:val="single" w:sz="4" w:space="0" w:color="auto"/>
              <w:bottom w:val="nil"/>
              <w:right w:val="single" w:sz="4" w:space="0" w:color="auto"/>
            </w:tcBorders>
            <w:shd w:val="clear" w:color="auto" w:fill="auto"/>
            <w:vAlign w:val="center"/>
          </w:tcPr>
          <w:p w14:paraId="719EF2A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9D0709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7D70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58E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7D318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1F3B0E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2B3BA2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3F8D50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11B1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3D45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857235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BA4EBB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CD7324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6B1119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FC4C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5A67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CA_n261J</w:t>
            </w:r>
          </w:p>
        </w:tc>
        <w:tc>
          <w:tcPr>
            <w:tcW w:w="2253" w:type="dxa"/>
            <w:tcBorders>
              <w:top w:val="nil"/>
              <w:left w:val="single" w:sz="4" w:space="0" w:color="auto"/>
              <w:bottom w:val="nil"/>
              <w:right w:val="single" w:sz="4" w:space="0" w:color="auto"/>
            </w:tcBorders>
            <w:shd w:val="clear" w:color="auto" w:fill="auto"/>
            <w:vAlign w:val="center"/>
          </w:tcPr>
          <w:p w14:paraId="74A0107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E835A8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0F3ABC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11415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40476D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A5077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A9E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E6AB3D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7185B9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035229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17CFF7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61D87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B264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5B836B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64FEA4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7F219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437DD3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E2D840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E07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CA_n261K</w:t>
            </w:r>
          </w:p>
        </w:tc>
        <w:tc>
          <w:tcPr>
            <w:tcW w:w="2253" w:type="dxa"/>
            <w:tcBorders>
              <w:top w:val="nil"/>
              <w:left w:val="single" w:sz="4" w:space="0" w:color="auto"/>
              <w:bottom w:val="nil"/>
              <w:right w:val="single" w:sz="4" w:space="0" w:color="auto"/>
            </w:tcBorders>
            <w:shd w:val="clear" w:color="auto" w:fill="auto"/>
            <w:vAlign w:val="center"/>
          </w:tcPr>
          <w:p w14:paraId="47D29FF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B370E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2DC537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97A6E1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8DD75C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2FCAA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B0A6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83AED6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9256E9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FEFC8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62A79C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68E534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DCD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B5D662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F596A9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C10712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DD16DA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667CDD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0CA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CA_n261L</w:t>
            </w:r>
          </w:p>
        </w:tc>
        <w:tc>
          <w:tcPr>
            <w:tcW w:w="2253" w:type="dxa"/>
            <w:tcBorders>
              <w:top w:val="nil"/>
              <w:left w:val="single" w:sz="4" w:space="0" w:color="auto"/>
              <w:bottom w:val="nil"/>
              <w:right w:val="single" w:sz="4" w:space="0" w:color="auto"/>
            </w:tcBorders>
            <w:shd w:val="clear" w:color="auto" w:fill="auto"/>
            <w:vAlign w:val="center"/>
          </w:tcPr>
          <w:p w14:paraId="01694A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9BFAC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45B6D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CA_n48B-n66A-n261M</w:t>
            </w:r>
          </w:p>
        </w:tc>
        <w:tc>
          <w:tcPr>
            <w:tcW w:w="3289" w:type="dxa"/>
            <w:tcBorders>
              <w:top w:val="single" w:sz="4" w:space="0" w:color="auto"/>
              <w:left w:val="single" w:sz="4" w:space="0" w:color="auto"/>
              <w:bottom w:val="nil"/>
              <w:right w:val="single" w:sz="4" w:space="0" w:color="auto"/>
            </w:tcBorders>
            <w:shd w:val="clear" w:color="auto" w:fill="auto"/>
            <w:vAlign w:val="center"/>
          </w:tcPr>
          <w:p w14:paraId="2283332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E4EB04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BCE05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64B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2176AB7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957147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F046E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EDD2F5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66DD6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D5CD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19EEF8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808ED3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CB7C7B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1762FD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E1736C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E710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863CEF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BE82E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815C5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2C0CED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9CB3E3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51F45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A888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14B0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63C17F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B19F3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E35775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42F27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316F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764848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D155D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A71178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FA189D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331BC2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AC1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BCE60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53C8B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BD5DA0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61A846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2573EC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10822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E09F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EB1A6A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363411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947B8B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F874DE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4C575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9D2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33DC2B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CAE9F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1C4F70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C46BCE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0CA14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0CF1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656571C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046B5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67F4A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61B36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B2D6D3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8C379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B18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65CA3C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1C94F3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39735E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AFBF9C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FAACBE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CE04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415577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49BAEA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2F1BD4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EF7897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615BF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111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4E6C83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0E3083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3886A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36D79C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9E64C4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08BF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CE8D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216D806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9C8514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0C007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1F7C55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95ABB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7413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F1D155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2E1EDE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E2936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33E311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3ECE75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B4B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3" w:type="dxa"/>
            <w:tcBorders>
              <w:top w:val="nil"/>
              <w:left w:val="single" w:sz="4" w:space="0" w:color="auto"/>
              <w:bottom w:val="nil"/>
              <w:right w:val="single" w:sz="4" w:space="0" w:color="auto"/>
            </w:tcBorders>
            <w:shd w:val="clear" w:color="auto" w:fill="auto"/>
            <w:vAlign w:val="center"/>
          </w:tcPr>
          <w:p w14:paraId="6BE9C97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736619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06FDE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B4E7F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D33126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B5675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454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8A99A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87848A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4B566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13E276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7B460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B6F8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F32BC8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F11C3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9875FC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971D82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F7DB35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52D4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B5CFC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B757D8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3D3A3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938F57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92D7C8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10ECD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2803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5E307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A7412B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5D5E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9ED6FE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4EA31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AEE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22116C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BED74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1FF777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097AAE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58579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F318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C6B91A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67221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555C06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5C3ABD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EA4A20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CE822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DD1E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5EA024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1B9E1E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8935ED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8AB190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6EC0C2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B934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36EEE5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A32E0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31D6A5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A8631C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3057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659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8E99FC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FA9EC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0294D6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B8B759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02AB70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1BDA3C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1B1E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A53FC1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7DDCED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AAEAE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F025DE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8D8894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680D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85AA0F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334E0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353EC7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5A4329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362AD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56AD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3" w:type="dxa"/>
            <w:tcBorders>
              <w:top w:val="nil"/>
              <w:left w:val="single" w:sz="4" w:space="0" w:color="auto"/>
              <w:bottom w:val="nil"/>
              <w:right w:val="single" w:sz="4" w:space="0" w:color="auto"/>
            </w:tcBorders>
            <w:shd w:val="clear" w:color="auto" w:fill="auto"/>
            <w:vAlign w:val="center"/>
          </w:tcPr>
          <w:p w14:paraId="64B0AE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DB126D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045488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CFBF85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972521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1C4BA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E527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1F2A9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9DBEC2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2BCCF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B63D94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94658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8680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58BA8E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6D8B7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5006C0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C3C9DF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C859FC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001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6146C12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C8965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F8BAC2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5C57DA8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3167A48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0203C1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F19A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B77CB8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045E9E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33BA72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289259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273ED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F5AB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9294B9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8538C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52A002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755BB5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F006C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BA87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2D5B743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BAC07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E0980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58359EB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C1769B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4050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E0ED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A6CA9C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140BDF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876686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19002B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CC53BB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94E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5D0A5A8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96291B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C5B34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A7AB9B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133EA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12A2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07AFDA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62987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7CF85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4FF9C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52ED90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147E9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BBA4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E8542D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5D0347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7EC21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7E928E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6D1F3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7D62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35EC5A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CAF90D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F7A5D1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4518E8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D679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B8D5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3" w:type="dxa"/>
            <w:tcBorders>
              <w:top w:val="nil"/>
              <w:left w:val="single" w:sz="4" w:space="0" w:color="auto"/>
              <w:bottom w:val="nil"/>
              <w:right w:val="single" w:sz="4" w:space="0" w:color="auto"/>
            </w:tcBorders>
            <w:shd w:val="clear" w:color="auto" w:fill="auto"/>
            <w:vAlign w:val="center"/>
          </w:tcPr>
          <w:p w14:paraId="626A8CF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77FC5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654542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2D6A6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557020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5F490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D7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C64435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90244E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F18044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769B31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D0897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C0A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A7DD93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55FD4D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71A47E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646528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2D8A93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132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6563C9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069B6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874D70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569233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D78FDB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5AA8F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FC92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915DE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E718C3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2E683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61DCD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F62783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B2B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4B1A77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7D631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1DF97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9F84D6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5BF50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7C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3" w:type="dxa"/>
            <w:tcBorders>
              <w:top w:val="nil"/>
              <w:left w:val="single" w:sz="4" w:space="0" w:color="auto"/>
              <w:bottom w:val="nil"/>
              <w:right w:val="single" w:sz="4" w:space="0" w:color="auto"/>
            </w:tcBorders>
            <w:shd w:val="clear" w:color="auto" w:fill="auto"/>
            <w:vAlign w:val="center"/>
          </w:tcPr>
          <w:p w14:paraId="0396EFE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F3D3F8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4ED60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C75834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3398E8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21D04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2D1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EA4B19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D1AD5C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BBBD47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FD2EE0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A02C5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CF7F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4A15A8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BD9DCF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988A4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A09DE8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AC06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05B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050EE7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BA2125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FFDF7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CA_n48B-n66A-n261(A-G-I)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D1A01B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9BFD69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9933C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4451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8BC51F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624268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3A5FC0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1C183F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7F046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885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88F225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FEDC9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3E8317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DBD685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6586C2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9135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3" w:type="dxa"/>
            <w:tcBorders>
              <w:top w:val="nil"/>
              <w:left w:val="single" w:sz="4" w:space="0" w:color="auto"/>
              <w:bottom w:val="nil"/>
              <w:right w:val="single" w:sz="4" w:space="0" w:color="auto"/>
            </w:tcBorders>
            <w:shd w:val="clear" w:color="auto" w:fill="auto"/>
            <w:vAlign w:val="center"/>
          </w:tcPr>
          <w:p w14:paraId="5DA8CDD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51CE1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052AB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w:t>
            </w:r>
          </w:p>
        </w:tc>
        <w:tc>
          <w:tcPr>
            <w:tcW w:w="3289" w:type="dxa"/>
            <w:tcBorders>
              <w:top w:val="single" w:sz="4" w:space="0" w:color="auto"/>
              <w:left w:val="single" w:sz="4" w:space="0" w:color="auto"/>
              <w:bottom w:val="nil"/>
              <w:right w:val="single" w:sz="4" w:space="0" w:color="auto"/>
            </w:tcBorders>
            <w:shd w:val="clear" w:color="auto" w:fill="auto"/>
            <w:vAlign w:val="center"/>
          </w:tcPr>
          <w:p w14:paraId="0E97DDC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7324FB3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CC6E6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B041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1297A9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0EFF83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5B7E1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101850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25A73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0DA8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89BED6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5EA81D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1112CD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AF31BE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B82A82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8BA2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18894A0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DBA9A4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08389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132FB3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BDC1B5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61282F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754A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8B8344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CCBA5D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BD73C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10E846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4FA8D0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234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EB4E54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BB243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BA5D78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44B7A7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EA6084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7D4C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nil"/>
              <w:right w:val="single" w:sz="4" w:space="0" w:color="auto"/>
            </w:tcBorders>
            <w:shd w:val="clear" w:color="auto" w:fill="auto"/>
            <w:vAlign w:val="center"/>
          </w:tcPr>
          <w:p w14:paraId="45CB63A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81981D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469E3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D484BF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997D0D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33E7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6FA7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2802A24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32C9D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59730C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43839E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1268C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A589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4343D9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22283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1AEC5A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8E134A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2AE42E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9C6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nil"/>
              <w:right w:val="single" w:sz="4" w:space="0" w:color="auto"/>
            </w:tcBorders>
            <w:shd w:val="clear" w:color="auto" w:fill="auto"/>
            <w:vAlign w:val="center"/>
          </w:tcPr>
          <w:p w14:paraId="33599E7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5FFD39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6D4A5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0C9408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3BD1D8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921F35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15F1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C2AEE2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634C25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2653E3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111AA1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DB6040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6313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05A607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DEDA6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110C4D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B5C7D9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64BE6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676A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CA_n261I</w:t>
            </w:r>
          </w:p>
        </w:tc>
        <w:tc>
          <w:tcPr>
            <w:tcW w:w="2253" w:type="dxa"/>
            <w:tcBorders>
              <w:top w:val="nil"/>
              <w:left w:val="single" w:sz="4" w:space="0" w:color="auto"/>
              <w:bottom w:val="nil"/>
              <w:right w:val="single" w:sz="4" w:space="0" w:color="auto"/>
            </w:tcBorders>
            <w:shd w:val="clear" w:color="auto" w:fill="auto"/>
            <w:vAlign w:val="center"/>
          </w:tcPr>
          <w:p w14:paraId="76926FF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0E596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26E9D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CA_n48(2A)-n66A-n261J</w:t>
            </w:r>
          </w:p>
        </w:tc>
        <w:tc>
          <w:tcPr>
            <w:tcW w:w="3289" w:type="dxa"/>
            <w:tcBorders>
              <w:top w:val="single" w:sz="4" w:space="0" w:color="auto"/>
              <w:left w:val="single" w:sz="4" w:space="0" w:color="auto"/>
              <w:bottom w:val="nil"/>
              <w:right w:val="single" w:sz="4" w:space="0" w:color="auto"/>
            </w:tcBorders>
            <w:shd w:val="clear" w:color="auto" w:fill="auto"/>
            <w:vAlign w:val="center"/>
          </w:tcPr>
          <w:p w14:paraId="68A3EF7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4262DC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7B706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9184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D765E5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E61FEF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88423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C623A7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6996F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129E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340F7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23674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805F0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7CA093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D1AC3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7F31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CA_n261J</w:t>
            </w:r>
          </w:p>
        </w:tc>
        <w:tc>
          <w:tcPr>
            <w:tcW w:w="2253" w:type="dxa"/>
            <w:tcBorders>
              <w:top w:val="nil"/>
              <w:left w:val="single" w:sz="4" w:space="0" w:color="auto"/>
              <w:bottom w:val="nil"/>
              <w:right w:val="single" w:sz="4" w:space="0" w:color="auto"/>
            </w:tcBorders>
            <w:shd w:val="clear" w:color="auto" w:fill="auto"/>
            <w:vAlign w:val="center"/>
          </w:tcPr>
          <w:p w14:paraId="6BC5E65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6ACEA7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33E2BC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CA_n48(2A)-n66A-n261K</w:t>
            </w:r>
          </w:p>
        </w:tc>
        <w:tc>
          <w:tcPr>
            <w:tcW w:w="3289" w:type="dxa"/>
            <w:tcBorders>
              <w:top w:val="single" w:sz="4" w:space="0" w:color="auto"/>
              <w:left w:val="single" w:sz="4" w:space="0" w:color="auto"/>
              <w:bottom w:val="nil"/>
              <w:right w:val="single" w:sz="4" w:space="0" w:color="auto"/>
            </w:tcBorders>
            <w:shd w:val="clear" w:color="auto" w:fill="auto"/>
            <w:vAlign w:val="center"/>
          </w:tcPr>
          <w:p w14:paraId="4321ECA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7806C1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4C00C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A339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A89772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7DC986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2AB7B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7B90D2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3AC5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3E0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38E5EE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B905FD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CF1C8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887408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7C3B6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DAB6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CA_n261K</w:t>
            </w:r>
          </w:p>
        </w:tc>
        <w:tc>
          <w:tcPr>
            <w:tcW w:w="2253" w:type="dxa"/>
            <w:tcBorders>
              <w:top w:val="nil"/>
              <w:left w:val="single" w:sz="4" w:space="0" w:color="auto"/>
              <w:bottom w:val="nil"/>
              <w:right w:val="single" w:sz="4" w:space="0" w:color="auto"/>
            </w:tcBorders>
            <w:shd w:val="clear" w:color="auto" w:fill="auto"/>
            <w:vAlign w:val="center"/>
          </w:tcPr>
          <w:p w14:paraId="1AE5C3A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EF941B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CBAC5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CA_n48(2A)-n66A-n261L</w:t>
            </w:r>
          </w:p>
        </w:tc>
        <w:tc>
          <w:tcPr>
            <w:tcW w:w="3289" w:type="dxa"/>
            <w:tcBorders>
              <w:top w:val="single" w:sz="4" w:space="0" w:color="auto"/>
              <w:left w:val="single" w:sz="4" w:space="0" w:color="auto"/>
              <w:bottom w:val="nil"/>
              <w:right w:val="single" w:sz="4" w:space="0" w:color="auto"/>
            </w:tcBorders>
            <w:shd w:val="clear" w:color="auto" w:fill="auto"/>
            <w:vAlign w:val="center"/>
          </w:tcPr>
          <w:p w14:paraId="54300C5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25638B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CA15B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04D3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D8F569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808BC5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5AA3B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F47204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6AD65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BC00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ED3A25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47F95B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22E981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08EA56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B6CD0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CE4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CA_n261L</w:t>
            </w:r>
          </w:p>
        </w:tc>
        <w:tc>
          <w:tcPr>
            <w:tcW w:w="2253" w:type="dxa"/>
            <w:tcBorders>
              <w:top w:val="nil"/>
              <w:left w:val="single" w:sz="4" w:space="0" w:color="auto"/>
              <w:bottom w:val="nil"/>
              <w:right w:val="single" w:sz="4" w:space="0" w:color="auto"/>
            </w:tcBorders>
            <w:shd w:val="clear" w:color="auto" w:fill="auto"/>
            <w:vAlign w:val="center"/>
          </w:tcPr>
          <w:p w14:paraId="60172F5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1F13B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D9F4C0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CA_n48(2A)-n66A-n261M</w:t>
            </w:r>
          </w:p>
        </w:tc>
        <w:tc>
          <w:tcPr>
            <w:tcW w:w="3289" w:type="dxa"/>
            <w:tcBorders>
              <w:top w:val="single" w:sz="4" w:space="0" w:color="auto"/>
              <w:left w:val="single" w:sz="4" w:space="0" w:color="auto"/>
              <w:bottom w:val="nil"/>
              <w:right w:val="single" w:sz="4" w:space="0" w:color="auto"/>
            </w:tcBorders>
            <w:shd w:val="clear" w:color="auto" w:fill="auto"/>
            <w:vAlign w:val="center"/>
          </w:tcPr>
          <w:p w14:paraId="4335359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B5685E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15CB04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3BC9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AC7694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16F332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6438F5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8E0051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2FBA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BC2C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B0BDEC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68BD6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209CFA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D70493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7B637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F6B8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117DCE8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287BD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736E0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F46BEA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80E36E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45E56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19BE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E66647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32AA40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12324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C47631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9B1B0B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629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30CF54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D79932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5E33DF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9CDFB8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E3699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CAC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422934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051E9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C0E9F5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803056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6F3EB0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68B7F5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148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65723C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A44590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773DD7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303670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49396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4D0A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CC69B6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A82474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17DAD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D3496D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8BC3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6F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305A47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0690B6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2F68D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7A8AF8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D62B17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E3F4A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2093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7F7970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F4D53B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E6786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CA6046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80395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E226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99B20F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E21752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4916A1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9A01A0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E1323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3D55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8CC9A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D804A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497E5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25EAA5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4B9DBD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933BA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AEA0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66FFA0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A21C70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A3795A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173C08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0AD53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9B25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BBBAE7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D4629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DE2F2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2C4384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CAEA89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5C12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3" w:type="dxa"/>
            <w:tcBorders>
              <w:top w:val="nil"/>
              <w:left w:val="single" w:sz="4" w:space="0" w:color="auto"/>
              <w:bottom w:val="nil"/>
              <w:right w:val="single" w:sz="4" w:space="0" w:color="auto"/>
            </w:tcBorders>
            <w:shd w:val="clear" w:color="auto" w:fill="auto"/>
            <w:vAlign w:val="center"/>
          </w:tcPr>
          <w:p w14:paraId="2D4FE6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35F88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7A19D55"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CA_n48(2A)-n66A-n261(2A-G)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1D95F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00F785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88068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05F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7195DF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2012D0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88B8D2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CB23F9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D3DA5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E057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6C24FCB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24C2B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228AF3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DD6DD1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6ECD5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B42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8EED9C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45DD9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34FAF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311FE6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4593E0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EADB4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F603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581AFC1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9B36A3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952BE8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663FE4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51E13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5600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DD1EE6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10666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2FE8B7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A37F7C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29F1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C25C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6CB1DA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C54D67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63490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98EA83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0D80BF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B4FCF3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DF5B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B58E4F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51A4B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B3401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0AE44B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88EE73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8EE7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1F0272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4DF7B5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CCF228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16D5CD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B900B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42B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AF5057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EFAEE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C8BEC5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EF755E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1A70F2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0FE1B2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4468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74F3E04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295997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814B24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D08EF2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ACC0B2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3C7F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7ABBD9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4CF74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2DEA0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C7839C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B4C7C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D911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3" w:type="dxa"/>
            <w:tcBorders>
              <w:top w:val="nil"/>
              <w:left w:val="single" w:sz="4" w:space="0" w:color="auto"/>
              <w:bottom w:val="nil"/>
              <w:right w:val="single" w:sz="4" w:space="0" w:color="auto"/>
            </w:tcBorders>
            <w:shd w:val="clear" w:color="auto" w:fill="auto"/>
            <w:vAlign w:val="center"/>
          </w:tcPr>
          <w:p w14:paraId="609391C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F7EBD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B84E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895D1C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369CE54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C15B5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D28F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A79E29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46FF10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220720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1C329D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72A13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680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F5755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23AAD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57F01D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475B26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24AD0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9DF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9C382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2B606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5EEEC4" w14:textId="77777777" w:rsidR="00D7571D" w:rsidRPr="003C1245" w:rsidRDefault="00D7571D" w:rsidP="00D7571D">
            <w:pPr>
              <w:keepNext/>
              <w:keepLines/>
              <w:spacing w:after="0"/>
              <w:jc w:val="center"/>
              <w:rPr>
                <w:rFonts w:ascii="Arial" w:hAnsi="Arial"/>
                <w:sz w:val="18"/>
              </w:rPr>
            </w:pPr>
            <w:r w:rsidRPr="00FD5799">
              <w:rPr>
                <w:rFonts w:ascii="Arial" w:hAnsi="Arial"/>
                <w:sz w:val="18"/>
              </w:rPr>
              <w:t>CA_n48(2A)-n66A-n261(3A)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9FA8468" w14:textId="77777777" w:rsidR="00D7571D" w:rsidRPr="0006594E" w:rsidRDefault="00D7571D" w:rsidP="00D7571D">
            <w:pPr>
              <w:keepNext/>
              <w:keepLines/>
              <w:spacing w:after="0"/>
              <w:jc w:val="center"/>
              <w:rPr>
                <w:rFonts w:cs="Arial"/>
                <w:lang w:eastAsia="zh-CN"/>
              </w:rPr>
            </w:pPr>
            <w:r w:rsidRPr="00CB4867">
              <w:rPr>
                <w:rFonts w:ascii="Arial" w:hAnsi="Arial" w:cs="Arial"/>
                <w:sz w:val="18"/>
                <w:lang w:eastAsia="zh-CN"/>
              </w:rPr>
              <w:t>CA_n48A-n261A</w:t>
            </w:r>
          </w:p>
          <w:p w14:paraId="4AB67441" w14:textId="77777777" w:rsidR="00D7571D" w:rsidRPr="003C1245" w:rsidRDefault="00D7571D" w:rsidP="00D7571D">
            <w:pPr>
              <w:keepNext/>
              <w:keepLines/>
              <w:spacing w:after="0"/>
              <w:jc w:val="center"/>
              <w:rPr>
                <w:rFonts w:ascii="Arial" w:hAnsi="Arial" w:cs="Arial"/>
                <w:sz w:val="18"/>
                <w:lang w:eastAsia="zh-CN"/>
              </w:rPr>
            </w:pPr>
            <w:r w:rsidRPr="00FD5799">
              <w:rPr>
                <w:rFonts w:ascii="Arial" w:hAnsi="Arial" w:cs="Arial"/>
                <w:sz w:val="18"/>
                <w:lang w:eastAsia="zh-CN"/>
              </w:rPr>
              <w:t>CA_n66A-n261A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496BFB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5FB71" w14:textId="77777777" w:rsidR="00D7571D" w:rsidRPr="003C1245" w:rsidRDefault="00D7571D" w:rsidP="00D7571D">
            <w:pPr>
              <w:keepNext/>
              <w:keepLines/>
              <w:spacing w:after="0"/>
              <w:jc w:val="center"/>
              <w:rPr>
                <w:rFonts w:ascii="Arial" w:hAnsi="Arial"/>
                <w:sz w:val="18"/>
                <w:lang w:val="en-US" w:bidi="ar"/>
              </w:rPr>
            </w:pPr>
            <w:r w:rsidRPr="00FD5799">
              <w:rPr>
                <w:rFonts w:ascii="Arial" w:hAnsi="Arial"/>
                <w:sz w:val="18"/>
                <w:lang w:val="en-US" w:bidi="ar"/>
              </w:rPr>
              <w:t>CA_n48(2A)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35CBF2B8" w14:textId="77777777" w:rsidR="00D7571D" w:rsidRPr="003C1245" w:rsidRDefault="00D7571D" w:rsidP="00D7571D">
            <w:pPr>
              <w:keepNext/>
              <w:keepLines/>
              <w:spacing w:after="0"/>
              <w:jc w:val="center"/>
              <w:rPr>
                <w:rFonts w:ascii="Arial" w:hAnsi="Arial"/>
                <w:sz w:val="18"/>
                <w:lang w:eastAsia="zh-CN"/>
              </w:rPr>
            </w:pPr>
            <w:r>
              <w:rPr>
                <w:rFonts w:ascii="Arial" w:hAnsi="Arial" w:hint="eastAsia"/>
                <w:sz w:val="18"/>
                <w:lang w:eastAsia="zh-CN"/>
              </w:rPr>
              <w:t>0</w:t>
            </w:r>
          </w:p>
        </w:tc>
      </w:tr>
      <w:tr w:rsidR="00D7571D" w:rsidRPr="003C1245" w14:paraId="6FF1436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1EF86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A2D951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1BC5F6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3DA8A" w14:textId="77777777" w:rsidR="00D7571D" w:rsidRPr="003C1245" w:rsidRDefault="00D7571D" w:rsidP="00D7571D">
            <w:pPr>
              <w:keepNext/>
              <w:keepLines/>
              <w:spacing w:after="0"/>
              <w:jc w:val="center"/>
              <w:rPr>
                <w:rFonts w:ascii="Arial" w:hAnsi="Arial"/>
                <w:sz w:val="18"/>
                <w:lang w:val="en-US" w:bidi="ar"/>
              </w:rPr>
            </w:pPr>
            <w:r w:rsidRPr="00FD5799">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7303B2D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58346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5B41AD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976822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26BAFB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FE281" w14:textId="77777777" w:rsidR="00D7571D" w:rsidRPr="003C1245" w:rsidRDefault="00D7571D" w:rsidP="00D7571D">
            <w:pPr>
              <w:keepNext/>
              <w:keepLines/>
              <w:spacing w:after="0"/>
              <w:jc w:val="center"/>
              <w:rPr>
                <w:rFonts w:ascii="Arial" w:hAnsi="Arial"/>
                <w:sz w:val="18"/>
                <w:lang w:val="en-US" w:bidi="ar"/>
              </w:rPr>
            </w:pPr>
            <w:r w:rsidRPr="00FD5799">
              <w:rPr>
                <w:rFonts w:ascii="Arial" w:hAnsi="Arial"/>
                <w:sz w:val="18"/>
                <w:lang w:val="en-US" w:bidi="ar"/>
              </w:rPr>
              <w:t>CA_n261(3A)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55E15A7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93434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FDF8E4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E62872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4E8782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55744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8903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07F0810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62F047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C891B8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2F1622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15066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E52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0D32F00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C74A4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4CB7E3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DB49E0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51F3AE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45B6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D37F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66EA29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B7913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EF6BE8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AF839D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FCF4C5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157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6469B5C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FF16F1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D60C09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3C9481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BE019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317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4608855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D7A8FF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C3ECC0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026BF4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984D53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58C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3" w:type="dxa"/>
            <w:tcBorders>
              <w:top w:val="nil"/>
              <w:left w:val="single" w:sz="4" w:space="0" w:color="auto"/>
              <w:bottom w:val="nil"/>
              <w:right w:val="single" w:sz="4" w:space="0" w:color="auto"/>
            </w:tcBorders>
            <w:shd w:val="clear" w:color="auto" w:fill="auto"/>
            <w:vAlign w:val="center"/>
          </w:tcPr>
          <w:p w14:paraId="620FA6B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105A7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1F100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05BB293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828809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4D9EC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E490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154CB8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C475E0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76CA84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E80AC9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6A265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E0A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34E5BB1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2C4F5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8EF62B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2AA485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9A701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A5CF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DCE51F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6842D5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1EBD2A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FD570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800022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35F79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6025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3D24C41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11FD2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CCC4F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5AD077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A03D1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C4B4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E60581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2D64D7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CB28C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8E90AB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F4D5BB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41C4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3" w:type="dxa"/>
            <w:tcBorders>
              <w:top w:val="nil"/>
              <w:left w:val="single" w:sz="4" w:space="0" w:color="auto"/>
              <w:bottom w:val="nil"/>
              <w:right w:val="single" w:sz="4" w:space="0" w:color="auto"/>
            </w:tcBorders>
            <w:shd w:val="clear" w:color="auto" w:fill="auto"/>
            <w:vAlign w:val="center"/>
          </w:tcPr>
          <w:p w14:paraId="0F7E7EE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CAF5B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2668B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311BCD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A865D3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B21FE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DD6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ACFF4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CC76F3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41C8B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3BE271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0EF6F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2BE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149E6CF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8B181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0253E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659338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1AE3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B83A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C46933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CC2B7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2947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CA_n48(2A)-n66A-n261(A-G-I)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BA655E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73B2E7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471EB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D275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3" w:type="dxa"/>
            <w:tcBorders>
              <w:top w:val="single" w:sz="4" w:space="0" w:color="auto"/>
              <w:left w:val="single" w:sz="4" w:space="0" w:color="auto"/>
              <w:bottom w:val="nil"/>
              <w:right w:val="single" w:sz="4" w:space="0" w:color="auto"/>
            </w:tcBorders>
            <w:shd w:val="clear" w:color="auto" w:fill="auto"/>
            <w:vAlign w:val="center"/>
          </w:tcPr>
          <w:p w14:paraId="4DBC09A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F0D6DE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ABF9C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09A0BB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BFCC0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25DD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nil"/>
              <w:left w:val="single" w:sz="4" w:space="0" w:color="auto"/>
              <w:bottom w:val="nil"/>
              <w:right w:val="single" w:sz="4" w:space="0" w:color="auto"/>
            </w:tcBorders>
            <w:shd w:val="clear" w:color="auto" w:fill="auto"/>
            <w:vAlign w:val="center"/>
          </w:tcPr>
          <w:p w14:paraId="2AD6D74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820B80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3EDA3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347386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E4B33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90A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574424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59170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A40AA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DDDA96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4BB92EA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A40CDF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B114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6432E6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3C5566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6D5B5C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FAA356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D09D0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49D6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44B7A1C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A53FA3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91BAB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5B3CE0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DF39F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ADFD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45DA149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A2FA3A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2B3976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EC5235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0BE8916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41FC2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5F31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FC32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5925BF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0A54BF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060175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16BA7C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FD12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5BD7EC5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E2EF3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DDBE9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7E637E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FB22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9594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nil"/>
              <w:right w:val="single" w:sz="4" w:space="0" w:color="auto"/>
            </w:tcBorders>
            <w:shd w:val="clear" w:color="auto" w:fill="auto"/>
            <w:vAlign w:val="center"/>
          </w:tcPr>
          <w:p w14:paraId="34C3CED7" w14:textId="77777777" w:rsidR="00D7571D" w:rsidRPr="003C1245" w:rsidRDefault="00D7571D" w:rsidP="00D7571D">
            <w:pPr>
              <w:keepNext/>
              <w:keepLines/>
              <w:spacing w:after="0"/>
              <w:jc w:val="center"/>
              <w:rPr>
                <w:rFonts w:ascii="Arial" w:hAnsi="Arial"/>
                <w:sz w:val="18"/>
                <w:lang w:eastAsia="zh-CN"/>
              </w:rPr>
            </w:pPr>
          </w:p>
        </w:tc>
      </w:tr>
      <w:tr w:rsidR="00D7571D" w:rsidRPr="003C1245" w:rsidDel="00B30A55" w14:paraId="2C1167F3" w14:textId="40681441" w:rsidTr="00B30A55">
        <w:trPr>
          <w:trHeight w:val="187"/>
          <w:jc w:val="center"/>
          <w:del w:id="1784" w:author="ZTE-Ma Zhifeng" w:date="2024-04-21T15:58:00Z"/>
        </w:trPr>
        <w:tc>
          <w:tcPr>
            <w:tcW w:w="2541" w:type="dxa"/>
            <w:tcBorders>
              <w:top w:val="single" w:sz="4" w:space="0" w:color="auto"/>
              <w:left w:val="single" w:sz="4" w:space="0" w:color="auto"/>
              <w:bottom w:val="nil"/>
              <w:right w:val="single" w:sz="4" w:space="0" w:color="auto"/>
            </w:tcBorders>
            <w:shd w:val="clear" w:color="auto" w:fill="auto"/>
            <w:vAlign w:val="center"/>
          </w:tcPr>
          <w:p w14:paraId="5AFFD40A" w14:textId="3F402B52" w:rsidR="00D7571D" w:rsidRPr="003C1245" w:rsidDel="00B30A55" w:rsidRDefault="00D7571D" w:rsidP="00D7571D">
            <w:pPr>
              <w:keepNext/>
              <w:keepLines/>
              <w:spacing w:after="0"/>
              <w:jc w:val="center"/>
              <w:rPr>
                <w:del w:id="1785" w:author="ZTE-Ma Zhifeng" w:date="2024-04-21T15:58:00Z"/>
                <w:rFonts w:ascii="Arial" w:hAnsi="Arial"/>
                <w:sz w:val="18"/>
              </w:rPr>
            </w:pPr>
            <w:del w:id="1786" w:author="ZTE-Ma Zhifeng" w:date="2024-04-21T15:58:00Z">
              <w:r w:rsidRPr="003C1245" w:rsidDel="00B30A55">
                <w:rPr>
                  <w:rFonts w:ascii="Arial" w:hAnsi="Arial"/>
                  <w:sz w:val="18"/>
                </w:rPr>
                <w:delText>CA_n48A-n77A-n260H</w:delText>
              </w:r>
            </w:del>
          </w:p>
        </w:tc>
        <w:tc>
          <w:tcPr>
            <w:tcW w:w="3289" w:type="dxa"/>
            <w:tcBorders>
              <w:top w:val="single" w:sz="4" w:space="0" w:color="auto"/>
              <w:left w:val="single" w:sz="4" w:space="0" w:color="auto"/>
              <w:bottom w:val="nil"/>
              <w:right w:val="single" w:sz="4" w:space="0" w:color="auto"/>
            </w:tcBorders>
            <w:shd w:val="clear" w:color="auto" w:fill="auto"/>
            <w:vAlign w:val="center"/>
          </w:tcPr>
          <w:p w14:paraId="23767347" w14:textId="4C2F10F2" w:rsidR="00D7571D" w:rsidRPr="003C1245" w:rsidDel="00B30A55" w:rsidRDefault="00D7571D" w:rsidP="00D7571D">
            <w:pPr>
              <w:keepNext/>
              <w:keepLines/>
              <w:spacing w:after="0"/>
              <w:jc w:val="center"/>
              <w:rPr>
                <w:del w:id="1787" w:author="ZTE-Ma Zhifeng" w:date="2024-04-21T15:58:00Z"/>
                <w:rFonts w:ascii="Arial" w:hAnsi="Arial" w:cs="Arial"/>
                <w:sz w:val="18"/>
                <w:lang w:eastAsia="zh-CN"/>
              </w:rPr>
            </w:pPr>
            <w:del w:id="1788" w:author="ZTE-Ma Zhifeng" w:date="2024-04-21T15:58:00Z">
              <w:r w:rsidRPr="003C1245" w:rsidDel="00B30A55">
                <w:rPr>
                  <w:rFonts w:ascii="Arial" w:hAnsi="Arial" w:cs="Arial"/>
                  <w:sz w:val="18"/>
                  <w:lang w:eastAsia="zh-CN"/>
                </w:rPr>
                <w:delText>CA_n48A-n260A/G/H</w:delText>
              </w:r>
            </w:del>
          </w:p>
          <w:p w14:paraId="12313700" w14:textId="44A9EC54" w:rsidR="00D7571D" w:rsidRPr="003C1245" w:rsidDel="00B30A55" w:rsidRDefault="00D7571D" w:rsidP="00D7571D">
            <w:pPr>
              <w:keepNext/>
              <w:keepLines/>
              <w:spacing w:after="0"/>
              <w:jc w:val="center"/>
              <w:rPr>
                <w:del w:id="1789" w:author="ZTE-Ma Zhifeng" w:date="2024-04-21T15:58:00Z"/>
                <w:rFonts w:ascii="Arial" w:hAnsi="Arial" w:cs="Arial"/>
                <w:sz w:val="18"/>
                <w:lang w:eastAsia="zh-CN"/>
              </w:rPr>
            </w:pPr>
            <w:del w:id="1790" w:author="ZTE-Ma Zhifeng" w:date="2024-04-21T15:58:00Z">
              <w:r w:rsidRPr="003C1245" w:rsidDel="00B30A55">
                <w:rPr>
                  <w:rFonts w:ascii="Arial" w:hAnsi="Arial" w:cs="Arial"/>
                  <w:sz w:val="18"/>
                  <w:lang w:eastAsia="zh-CN"/>
                </w:rPr>
                <w:delText>CA_n77A-n260A/G/H</w:delText>
              </w:r>
            </w:del>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517A411" w14:textId="45DC393E" w:rsidR="00D7571D" w:rsidRPr="003C1245" w:rsidDel="00B30A55" w:rsidRDefault="00D7571D" w:rsidP="00D7571D">
            <w:pPr>
              <w:keepNext/>
              <w:keepLines/>
              <w:spacing w:after="0"/>
              <w:jc w:val="center"/>
              <w:rPr>
                <w:del w:id="1791" w:author="ZTE-Ma Zhifeng" w:date="2024-04-21T15:58:00Z"/>
                <w:rFonts w:ascii="Arial" w:hAnsi="Arial"/>
                <w:sz w:val="18"/>
              </w:rPr>
            </w:pPr>
            <w:del w:id="1792" w:author="ZTE-Ma Zhifeng" w:date="2024-04-21T15:58:00Z">
              <w:r w:rsidRPr="003C1245" w:rsidDel="00B30A55">
                <w:rPr>
                  <w:rFonts w:ascii="Arial" w:hAnsi="Arial"/>
                  <w:sz w:val="18"/>
                </w:rPr>
                <w:delText>n48</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DC1F7" w14:textId="2C8CDA7D" w:rsidR="00D7571D" w:rsidRPr="003C1245" w:rsidDel="00B30A55" w:rsidRDefault="00D7571D" w:rsidP="00D7571D">
            <w:pPr>
              <w:keepNext/>
              <w:keepLines/>
              <w:spacing w:after="0"/>
              <w:jc w:val="center"/>
              <w:rPr>
                <w:del w:id="1793" w:author="ZTE-Ma Zhifeng" w:date="2024-04-21T15:58:00Z"/>
                <w:rFonts w:ascii="Arial" w:hAnsi="Arial"/>
                <w:sz w:val="18"/>
                <w:lang w:val="en-US" w:bidi="ar"/>
              </w:rPr>
            </w:pPr>
            <w:del w:id="1794" w:author="ZTE-Ma Zhifeng" w:date="2024-04-21T15:58:00Z">
              <w:r w:rsidRPr="003C1245" w:rsidDel="00B30A55">
                <w:rPr>
                  <w:rFonts w:ascii="Arial" w:hAnsi="Arial"/>
                  <w:sz w:val="18"/>
                  <w:lang w:val="en-US" w:bidi="ar"/>
                </w:rPr>
                <w:delText>5, 10, 15, 20, 40, 50, 60, 80, 90, 100</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00071DDD" w14:textId="32A6B485" w:rsidR="00D7571D" w:rsidRPr="003C1245" w:rsidDel="00B30A55" w:rsidRDefault="00D7571D" w:rsidP="00D7571D">
            <w:pPr>
              <w:keepNext/>
              <w:keepLines/>
              <w:spacing w:after="0"/>
              <w:jc w:val="center"/>
              <w:rPr>
                <w:del w:id="1795" w:author="ZTE-Ma Zhifeng" w:date="2024-04-21T15:58:00Z"/>
                <w:rFonts w:ascii="Arial" w:hAnsi="Arial"/>
                <w:sz w:val="18"/>
                <w:lang w:eastAsia="zh-CN"/>
              </w:rPr>
            </w:pPr>
            <w:del w:id="1796" w:author="ZTE-Ma Zhifeng" w:date="2024-04-21T15:58:00Z">
              <w:r w:rsidRPr="003C1245" w:rsidDel="00B30A55">
                <w:rPr>
                  <w:rFonts w:ascii="Arial" w:hAnsi="Arial"/>
                  <w:sz w:val="18"/>
                  <w:lang w:eastAsia="zh-CN"/>
                </w:rPr>
                <w:delText>0</w:delText>
              </w:r>
            </w:del>
          </w:p>
        </w:tc>
      </w:tr>
      <w:tr w:rsidR="00D7571D" w:rsidRPr="003C1245" w:rsidDel="00B30A55" w14:paraId="73326D80" w14:textId="1265074A" w:rsidTr="00B30A55">
        <w:trPr>
          <w:trHeight w:val="187"/>
          <w:jc w:val="center"/>
          <w:del w:id="1797" w:author="ZTE-Ma Zhifeng" w:date="2024-04-21T15:58:00Z"/>
        </w:trPr>
        <w:tc>
          <w:tcPr>
            <w:tcW w:w="2541" w:type="dxa"/>
            <w:tcBorders>
              <w:top w:val="nil"/>
              <w:left w:val="single" w:sz="4" w:space="0" w:color="auto"/>
              <w:bottom w:val="nil"/>
              <w:right w:val="single" w:sz="4" w:space="0" w:color="auto"/>
            </w:tcBorders>
            <w:shd w:val="clear" w:color="auto" w:fill="auto"/>
            <w:vAlign w:val="center"/>
          </w:tcPr>
          <w:p w14:paraId="32CDA5C1" w14:textId="73DDD575" w:rsidR="00D7571D" w:rsidRPr="003C1245" w:rsidDel="00B30A55" w:rsidRDefault="00D7571D" w:rsidP="00D7571D">
            <w:pPr>
              <w:keepNext/>
              <w:keepLines/>
              <w:spacing w:after="0"/>
              <w:jc w:val="center"/>
              <w:rPr>
                <w:del w:id="1798" w:author="ZTE-Ma Zhifeng" w:date="2024-04-21T15:58: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65CA160" w14:textId="2052CD29" w:rsidR="00D7571D" w:rsidRPr="003C1245" w:rsidDel="00B30A55" w:rsidRDefault="00D7571D" w:rsidP="00D7571D">
            <w:pPr>
              <w:keepNext/>
              <w:keepLines/>
              <w:spacing w:after="0"/>
              <w:jc w:val="center"/>
              <w:rPr>
                <w:del w:id="1799" w:author="ZTE-Ma Zhifeng" w:date="2024-04-21T15:58: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AA7A58E" w14:textId="239567DA" w:rsidR="00D7571D" w:rsidRPr="003C1245" w:rsidDel="00B30A55" w:rsidRDefault="00D7571D" w:rsidP="00D7571D">
            <w:pPr>
              <w:keepNext/>
              <w:keepLines/>
              <w:spacing w:after="0"/>
              <w:jc w:val="center"/>
              <w:rPr>
                <w:del w:id="1800" w:author="ZTE-Ma Zhifeng" w:date="2024-04-21T15:58:00Z"/>
                <w:rFonts w:ascii="Arial" w:hAnsi="Arial"/>
                <w:sz w:val="18"/>
              </w:rPr>
            </w:pPr>
            <w:del w:id="1801" w:author="ZTE-Ma Zhifeng" w:date="2024-04-21T15:58:00Z">
              <w:r w:rsidRPr="003C1245" w:rsidDel="00B30A55">
                <w:rPr>
                  <w:rFonts w:ascii="Arial" w:hAnsi="Arial"/>
                  <w:sz w:val="18"/>
                </w:rPr>
                <w:delText>n77</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735F2" w14:textId="35BDD463" w:rsidR="00D7571D" w:rsidRPr="003C1245" w:rsidDel="00B30A55" w:rsidRDefault="00D7571D" w:rsidP="00D7571D">
            <w:pPr>
              <w:keepNext/>
              <w:keepLines/>
              <w:spacing w:after="0"/>
              <w:jc w:val="center"/>
              <w:rPr>
                <w:del w:id="1802" w:author="ZTE-Ma Zhifeng" w:date="2024-04-21T15:58:00Z"/>
                <w:rFonts w:ascii="Arial" w:hAnsi="Arial"/>
                <w:sz w:val="18"/>
                <w:lang w:val="en-US" w:bidi="ar"/>
              </w:rPr>
            </w:pPr>
            <w:del w:id="1803" w:author="ZTE-Ma Zhifeng" w:date="2024-04-21T15:58:00Z">
              <w:r w:rsidRPr="003C1245" w:rsidDel="00B30A55">
                <w:rPr>
                  <w:rFonts w:ascii="Arial" w:hAnsi="Arial"/>
                  <w:sz w:val="18"/>
                  <w:lang w:val="en-US" w:bidi="ar"/>
                </w:rPr>
                <w:delText>10, 15, 20, 40, 50, 60, 80, 90, 100</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3A2D340B" w14:textId="4E89AAA9" w:rsidR="00D7571D" w:rsidRPr="003C1245" w:rsidDel="00B30A55" w:rsidRDefault="00D7571D" w:rsidP="00D7571D">
            <w:pPr>
              <w:keepNext/>
              <w:keepLines/>
              <w:spacing w:after="0"/>
              <w:jc w:val="center"/>
              <w:rPr>
                <w:del w:id="1804" w:author="ZTE-Ma Zhifeng" w:date="2024-04-21T15:58:00Z"/>
                <w:rFonts w:ascii="Arial" w:hAnsi="Arial"/>
                <w:sz w:val="18"/>
                <w:lang w:eastAsia="zh-CN"/>
              </w:rPr>
            </w:pPr>
          </w:p>
        </w:tc>
      </w:tr>
      <w:tr w:rsidR="00D7571D" w:rsidRPr="003C1245" w:rsidDel="00B30A55" w14:paraId="52726362" w14:textId="694016AF" w:rsidTr="00B30A55">
        <w:trPr>
          <w:trHeight w:val="187"/>
          <w:jc w:val="center"/>
          <w:del w:id="1805" w:author="ZTE-Ma Zhifeng" w:date="2024-04-21T15:58:00Z"/>
        </w:trPr>
        <w:tc>
          <w:tcPr>
            <w:tcW w:w="2541" w:type="dxa"/>
            <w:tcBorders>
              <w:top w:val="nil"/>
              <w:left w:val="single" w:sz="4" w:space="0" w:color="auto"/>
              <w:bottom w:val="single" w:sz="4" w:space="0" w:color="auto"/>
              <w:right w:val="single" w:sz="4" w:space="0" w:color="auto"/>
            </w:tcBorders>
            <w:shd w:val="clear" w:color="auto" w:fill="auto"/>
            <w:vAlign w:val="center"/>
          </w:tcPr>
          <w:p w14:paraId="709FA9BA" w14:textId="48D558F4" w:rsidR="00D7571D" w:rsidRPr="003C1245" w:rsidDel="00B30A55" w:rsidRDefault="00D7571D" w:rsidP="00D7571D">
            <w:pPr>
              <w:keepNext/>
              <w:keepLines/>
              <w:spacing w:after="0"/>
              <w:jc w:val="center"/>
              <w:rPr>
                <w:del w:id="1806" w:author="ZTE-Ma Zhifeng" w:date="2024-04-21T15:58: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83F49DE" w14:textId="3BC275E3" w:rsidR="00D7571D" w:rsidRPr="003C1245" w:rsidDel="00B30A55" w:rsidRDefault="00D7571D" w:rsidP="00D7571D">
            <w:pPr>
              <w:keepNext/>
              <w:keepLines/>
              <w:spacing w:after="0"/>
              <w:jc w:val="center"/>
              <w:rPr>
                <w:del w:id="1807" w:author="ZTE-Ma Zhifeng" w:date="2024-04-21T15:58: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F01A8E1" w14:textId="2E3158DD" w:rsidR="00D7571D" w:rsidRPr="003C1245" w:rsidDel="00B30A55" w:rsidRDefault="00D7571D" w:rsidP="00D7571D">
            <w:pPr>
              <w:keepNext/>
              <w:keepLines/>
              <w:spacing w:after="0"/>
              <w:jc w:val="center"/>
              <w:rPr>
                <w:del w:id="1808" w:author="ZTE-Ma Zhifeng" w:date="2024-04-21T15:58:00Z"/>
                <w:rFonts w:ascii="Arial" w:hAnsi="Arial"/>
                <w:sz w:val="18"/>
              </w:rPr>
            </w:pPr>
            <w:del w:id="1809" w:author="ZTE-Ma Zhifeng" w:date="2024-04-21T15:58:00Z">
              <w:r w:rsidRPr="003C1245" w:rsidDel="00B30A55">
                <w:rPr>
                  <w:rFonts w:ascii="Arial" w:hAnsi="Arial"/>
                  <w:sz w:val="18"/>
                </w:rPr>
                <w:delText>n260</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8BAC6" w14:textId="362AD021" w:rsidR="00D7571D" w:rsidRPr="003C1245" w:rsidDel="00B30A55" w:rsidRDefault="00D7571D" w:rsidP="00D7571D">
            <w:pPr>
              <w:keepNext/>
              <w:keepLines/>
              <w:spacing w:after="0"/>
              <w:jc w:val="center"/>
              <w:rPr>
                <w:del w:id="1810" w:author="ZTE-Ma Zhifeng" w:date="2024-04-21T15:58:00Z"/>
                <w:rFonts w:ascii="Arial" w:hAnsi="Arial"/>
                <w:sz w:val="18"/>
                <w:lang w:val="en-US" w:bidi="ar"/>
              </w:rPr>
            </w:pPr>
            <w:del w:id="1811" w:author="ZTE-Ma Zhifeng" w:date="2024-04-21T15:58:00Z">
              <w:r w:rsidRPr="003C1245" w:rsidDel="00B30A55">
                <w:rPr>
                  <w:rFonts w:ascii="Arial" w:hAnsi="Arial"/>
                  <w:sz w:val="18"/>
                  <w:lang w:val="en-US" w:bidi="ar"/>
                </w:rPr>
                <w:delText>CA_n260H</w:delText>
              </w:r>
            </w:del>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22E1FB4C" w14:textId="237F6485" w:rsidR="00D7571D" w:rsidRPr="003C1245" w:rsidDel="00B30A55" w:rsidRDefault="00D7571D" w:rsidP="00D7571D">
            <w:pPr>
              <w:keepNext/>
              <w:keepLines/>
              <w:spacing w:after="0"/>
              <w:jc w:val="center"/>
              <w:rPr>
                <w:del w:id="1812" w:author="ZTE-Ma Zhifeng" w:date="2024-04-21T15:58:00Z"/>
                <w:rFonts w:ascii="Arial" w:hAnsi="Arial"/>
                <w:sz w:val="18"/>
                <w:lang w:eastAsia="zh-CN"/>
              </w:rPr>
            </w:pPr>
          </w:p>
        </w:tc>
      </w:tr>
      <w:tr w:rsidR="00D7571D" w:rsidRPr="003C1245" w14:paraId="75DE2E94" w14:textId="77777777" w:rsidTr="00B30A55">
        <w:trPr>
          <w:trHeight w:val="187"/>
          <w:jc w:val="center"/>
          <w:ins w:id="1813" w:author="ZTE-Ma Zhifeng" w:date="2024-04-21T15:57:00Z"/>
        </w:trPr>
        <w:tc>
          <w:tcPr>
            <w:tcW w:w="2541" w:type="dxa"/>
            <w:tcBorders>
              <w:top w:val="single" w:sz="4" w:space="0" w:color="auto"/>
              <w:left w:val="single" w:sz="4" w:space="0" w:color="auto"/>
              <w:bottom w:val="nil"/>
              <w:right w:val="single" w:sz="4" w:space="0" w:color="auto"/>
            </w:tcBorders>
            <w:shd w:val="clear" w:color="auto" w:fill="auto"/>
            <w:vAlign w:val="center"/>
          </w:tcPr>
          <w:p w14:paraId="542E7395" w14:textId="77E166DE" w:rsidR="00D7571D" w:rsidRPr="003C1245" w:rsidRDefault="00D7571D" w:rsidP="00D7571D">
            <w:pPr>
              <w:keepNext/>
              <w:keepLines/>
              <w:spacing w:after="0"/>
              <w:jc w:val="center"/>
              <w:rPr>
                <w:ins w:id="1814" w:author="ZTE-Ma Zhifeng" w:date="2024-04-21T15:57:00Z"/>
                <w:rFonts w:ascii="Arial" w:hAnsi="Arial"/>
                <w:sz w:val="18"/>
              </w:rPr>
            </w:pPr>
            <w:ins w:id="1815" w:author="ZTE-Ma Zhifeng" w:date="2024-04-21T15:58:00Z">
              <w:r w:rsidRPr="003C1245">
                <w:rPr>
                  <w:rFonts w:ascii="Arial" w:hAnsi="Arial"/>
                  <w:sz w:val="18"/>
                </w:rPr>
                <w:t>CA_n48A-n77A-n260H</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1D344524" w14:textId="77777777" w:rsidR="00D7571D" w:rsidRPr="003C1245" w:rsidRDefault="00D7571D" w:rsidP="00D7571D">
            <w:pPr>
              <w:keepNext/>
              <w:keepLines/>
              <w:spacing w:after="0"/>
              <w:jc w:val="center"/>
              <w:rPr>
                <w:ins w:id="1816" w:author="ZTE-Ma Zhifeng" w:date="2024-04-21T15:58:00Z"/>
                <w:rFonts w:ascii="Arial" w:hAnsi="Arial" w:cs="Arial"/>
                <w:sz w:val="18"/>
                <w:lang w:eastAsia="zh-CN"/>
              </w:rPr>
            </w:pPr>
            <w:ins w:id="1817" w:author="ZTE-Ma Zhifeng" w:date="2024-04-21T15:58:00Z">
              <w:r w:rsidRPr="003C1245">
                <w:rPr>
                  <w:rFonts w:ascii="Arial" w:hAnsi="Arial" w:cs="Arial"/>
                  <w:sz w:val="18"/>
                  <w:lang w:eastAsia="zh-CN"/>
                </w:rPr>
                <w:t>CA_n48A-n260A/G/H</w:t>
              </w:r>
            </w:ins>
          </w:p>
          <w:p w14:paraId="151508C0" w14:textId="794D3E88" w:rsidR="00D7571D" w:rsidRPr="003C1245" w:rsidRDefault="00D7571D" w:rsidP="00D7571D">
            <w:pPr>
              <w:keepNext/>
              <w:keepLines/>
              <w:spacing w:after="0"/>
              <w:jc w:val="center"/>
              <w:rPr>
                <w:ins w:id="1818" w:author="ZTE-Ma Zhifeng" w:date="2024-04-21T15:57:00Z"/>
                <w:rFonts w:ascii="Arial" w:hAnsi="Arial" w:cs="Arial"/>
                <w:sz w:val="18"/>
                <w:lang w:eastAsia="zh-CN"/>
              </w:rPr>
            </w:pPr>
            <w:ins w:id="1819" w:author="ZTE-Ma Zhifeng" w:date="2024-04-21T15:58:00Z">
              <w:r w:rsidRPr="003C1245">
                <w:rPr>
                  <w:rFonts w:ascii="Arial" w:hAnsi="Arial" w:cs="Arial"/>
                  <w:sz w:val="18"/>
                  <w:lang w:eastAsia="zh-CN"/>
                </w:rPr>
                <w:t>CA_n77A-n260A/G/H</w:t>
              </w:r>
            </w:ins>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2FD7D9F" w14:textId="2364DA0C" w:rsidR="00D7571D" w:rsidRPr="003C1245" w:rsidRDefault="00D7571D" w:rsidP="00D7571D">
            <w:pPr>
              <w:keepNext/>
              <w:keepLines/>
              <w:spacing w:after="0"/>
              <w:jc w:val="center"/>
              <w:rPr>
                <w:ins w:id="1820" w:author="ZTE-Ma Zhifeng" w:date="2024-04-21T15:57:00Z"/>
                <w:rFonts w:ascii="Arial" w:hAnsi="Arial"/>
                <w:sz w:val="18"/>
              </w:rPr>
            </w:pPr>
            <w:ins w:id="1821" w:author="ZTE-Ma Zhifeng" w:date="2024-04-21T15:58:00Z">
              <w:r w:rsidRPr="003C1245">
                <w:rPr>
                  <w:rFonts w:ascii="Arial" w:hAnsi="Arial"/>
                  <w:sz w:val="18"/>
                </w:rPr>
                <w:t>n48</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92EBB" w14:textId="6F0DD4E6" w:rsidR="00D7571D" w:rsidRPr="003C1245" w:rsidRDefault="00D7571D" w:rsidP="00D7571D">
            <w:pPr>
              <w:keepNext/>
              <w:keepLines/>
              <w:spacing w:after="0"/>
              <w:jc w:val="center"/>
              <w:rPr>
                <w:ins w:id="1822" w:author="ZTE-Ma Zhifeng" w:date="2024-04-21T15:57:00Z"/>
                <w:rFonts w:ascii="Arial" w:hAnsi="Arial"/>
                <w:sz w:val="18"/>
                <w:lang w:val="en-US" w:bidi="ar"/>
              </w:rPr>
            </w:pPr>
            <w:ins w:id="1823" w:author="ZTE-Ma Zhifeng" w:date="2024-04-21T15:58:00Z">
              <w:r w:rsidRPr="003C1245">
                <w:rPr>
                  <w:rFonts w:ascii="Arial" w:hAnsi="Arial"/>
                  <w:sz w:val="18"/>
                  <w:lang w:val="en-US" w:bidi="ar"/>
                </w:rPr>
                <w:t>5, 10, 15, 20, 40, 50, 60, 80, 90, 100</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0E1279FA" w14:textId="00AD73E5" w:rsidR="00D7571D" w:rsidRPr="003C1245" w:rsidRDefault="00D7571D" w:rsidP="00D7571D">
            <w:pPr>
              <w:keepNext/>
              <w:keepLines/>
              <w:spacing w:after="0"/>
              <w:jc w:val="center"/>
              <w:rPr>
                <w:ins w:id="1824" w:author="ZTE-Ma Zhifeng" w:date="2024-04-21T15:57:00Z"/>
                <w:rFonts w:ascii="Arial" w:hAnsi="Arial"/>
                <w:sz w:val="18"/>
                <w:lang w:eastAsia="zh-CN"/>
              </w:rPr>
            </w:pPr>
            <w:ins w:id="1825" w:author="ZTE-Ma Zhifeng" w:date="2024-04-21T15:58:00Z">
              <w:r w:rsidRPr="003C1245">
                <w:rPr>
                  <w:rFonts w:ascii="Arial" w:hAnsi="Arial"/>
                  <w:sz w:val="18"/>
                  <w:lang w:eastAsia="zh-CN"/>
                </w:rPr>
                <w:t>0</w:t>
              </w:r>
            </w:ins>
          </w:p>
        </w:tc>
      </w:tr>
      <w:tr w:rsidR="00D7571D" w:rsidRPr="003C1245" w14:paraId="7B74F56F" w14:textId="77777777" w:rsidTr="00B30A55">
        <w:trPr>
          <w:trHeight w:val="187"/>
          <w:jc w:val="center"/>
          <w:ins w:id="1826" w:author="ZTE-Ma Zhifeng" w:date="2024-04-21T15:57:00Z"/>
        </w:trPr>
        <w:tc>
          <w:tcPr>
            <w:tcW w:w="2541" w:type="dxa"/>
            <w:tcBorders>
              <w:top w:val="nil"/>
              <w:left w:val="single" w:sz="4" w:space="0" w:color="auto"/>
              <w:bottom w:val="nil"/>
              <w:right w:val="single" w:sz="4" w:space="0" w:color="auto"/>
            </w:tcBorders>
            <w:shd w:val="clear" w:color="auto" w:fill="auto"/>
            <w:vAlign w:val="center"/>
          </w:tcPr>
          <w:p w14:paraId="74A39BB1" w14:textId="77777777" w:rsidR="00D7571D" w:rsidRPr="003C1245" w:rsidRDefault="00D7571D" w:rsidP="00D7571D">
            <w:pPr>
              <w:keepNext/>
              <w:keepLines/>
              <w:spacing w:after="0"/>
              <w:jc w:val="center"/>
              <w:rPr>
                <w:ins w:id="1827" w:author="ZTE-Ma Zhifeng" w:date="2024-04-21T15:57: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398CEAF" w14:textId="77777777" w:rsidR="00D7571D" w:rsidRPr="003C1245" w:rsidRDefault="00D7571D" w:rsidP="00D7571D">
            <w:pPr>
              <w:keepNext/>
              <w:keepLines/>
              <w:spacing w:after="0"/>
              <w:jc w:val="center"/>
              <w:rPr>
                <w:ins w:id="1828" w:author="ZTE-Ma Zhifeng" w:date="2024-04-21T15:57: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3DF34D" w14:textId="1943C0E1" w:rsidR="00D7571D" w:rsidRPr="003C1245" w:rsidRDefault="00D7571D" w:rsidP="00D7571D">
            <w:pPr>
              <w:keepNext/>
              <w:keepLines/>
              <w:spacing w:after="0"/>
              <w:jc w:val="center"/>
              <w:rPr>
                <w:ins w:id="1829" w:author="ZTE-Ma Zhifeng" w:date="2024-04-21T15:57:00Z"/>
                <w:rFonts w:ascii="Arial" w:hAnsi="Arial"/>
                <w:sz w:val="18"/>
              </w:rPr>
            </w:pPr>
            <w:ins w:id="1830" w:author="ZTE-Ma Zhifeng" w:date="2024-04-21T15:58:00Z">
              <w:r w:rsidRPr="003C1245">
                <w:rPr>
                  <w:rFonts w:ascii="Arial" w:hAnsi="Arial"/>
                  <w:sz w:val="18"/>
                </w:rPr>
                <w:t>n77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BC81B" w14:textId="574B436A" w:rsidR="00D7571D" w:rsidRPr="003C1245" w:rsidRDefault="00D7571D" w:rsidP="00D7571D">
            <w:pPr>
              <w:keepNext/>
              <w:keepLines/>
              <w:spacing w:after="0"/>
              <w:jc w:val="center"/>
              <w:rPr>
                <w:ins w:id="1831" w:author="ZTE-Ma Zhifeng" w:date="2024-04-21T15:57:00Z"/>
                <w:rFonts w:ascii="Arial" w:hAnsi="Arial"/>
                <w:sz w:val="18"/>
                <w:lang w:val="en-US" w:bidi="ar"/>
              </w:rPr>
            </w:pPr>
            <w:ins w:id="1832" w:author="ZTE-Ma Zhifeng" w:date="2024-04-21T15:58:00Z">
              <w:r w:rsidRPr="003C1245">
                <w:rPr>
                  <w:rFonts w:ascii="Arial" w:hAnsi="Arial"/>
                  <w:sz w:val="18"/>
                  <w:lang w:val="en-US" w:bidi="ar"/>
                </w:rPr>
                <w:t>10, 15, 20, 40, 50, 60, 80, 90, 100</w:t>
              </w:r>
            </w:ins>
          </w:p>
        </w:tc>
        <w:tc>
          <w:tcPr>
            <w:tcW w:w="2253" w:type="dxa"/>
            <w:tcBorders>
              <w:top w:val="nil"/>
              <w:left w:val="single" w:sz="4" w:space="0" w:color="auto"/>
              <w:bottom w:val="nil"/>
              <w:right w:val="single" w:sz="4" w:space="0" w:color="auto"/>
            </w:tcBorders>
            <w:shd w:val="clear" w:color="auto" w:fill="auto"/>
            <w:vAlign w:val="center"/>
          </w:tcPr>
          <w:p w14:paraId="6828ACAA" w14:textId="77777777" w:rsidR="00D7571D" w:rsidRPr="003C1245" w:rsidRDefault="00D7571D" w:rsidP="00D7571D">
            <w:pPr>
              <w:keepNext/>
              <w:keepLines/>
              <w:spacing w:after="0"/>
              <w:jc w:val="center"/>
              <w:rPr>
                <w:ins w:id="1833" w:author="ZTE-Ma Zhifeng" w:date="2024-04-21T15:57:00Z"/>
                <w:rFonts w:ascii="Arial" w:hAnsi="Arial"/>
                <w:sz w:val="18"/>
                <w:lang w:eastAsia="zh-CN"/>
              </w:rPr>
            </w:pPr>
          </w:p>
        </w:tc>
      </w:tr>
      <w:tr w:rsidR="00D7571D" w:rsidRPr="003C1245" w14:paraId="7612A301" w14:textId="77777777" w:rsidTr="00B30A55">
        <w:trPr>
          <w:trHeight w:val="187"/>
          <w:jc w:val="center"/>
          <w:ins w:id="1834" w:author="ZTE-Ma Zhifeng" w:date="2024-04-21T15:57:00Z"/>
        </w:trPr>
        <w:tc>
          <w:tcPr>
            <w:tcW w:w="2541" w:type="dxa"/>
            <w:tcBorders>
              <w:top w:val="nil"/>
              <w:left w:val="single" w:sz="4" w:space="0" w:color="auto"/>
              <w:bottom w:val="single" w:sz="4" w:space="0" w:color="auto"/>
              <w:right w:val="single" w:sz="4" w:space="0" w:color="auto"/>
            </w:tcBorders>
            <w:shd w:val="clear" w:color="auto" w:fill="auto"/>
            <w:vAlign w:val="center"/>
          </w:tcPr>
          <w:p w14:paraId="1C38A4EB" w14:textId="77777777" w:rsidR="00D7571D" w:rsidRPr="003C1245" w:rsidRDefault="00D7571D" w:rsidP="00D7571D">
            <w:pPr>
              <w:keepNext/>
              <w:keepLines/>
              <w:spacing w:after="0"/>
              <w:jc w:val="center"/>
              <w:rPr>
                <w:ins w:id="1835" w:author="ZTE-Ma Zhifeng" w:date="2024-04-21T15:57: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41B84C4" w14:textId="77777777" w:rsidR="00D7571D" w:rsidRPr="003C1245" w:rsidRDefault="00D7571D" w:rsidP="00D7571D">
            <w:pPr>
              <w:keepNext/>
              <w:keepLines/>
              <w:spacing w:after="0"/>
              <w:jc w:val="center"/>
              <w:rPr>
                <w:ins w:id="1836" w:author="ZTE-Ma Zhifeng" w:date="2024-04-21T15:57: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EC13249" w14:textId="7D663061" w:rsidR="00D7571D" w:rsidRPr="003C1245" w:rsidRDefault="00D7571D" w:rsidP="00D7571D">
            <w:pPr>
              <w:keepNext/>
              <w:keepLines/>
              <w:spacing w:after="0"/>
              <w:jc w:val="center"/>
              <w:rPr>
                <w:ins w:id="1837" w:author="ZTE-Ma Zhifeng" w:date="2024-04-21T15:57:00Z"/>
                <w:rFonts w:ascii="Arial" w:hAnsi="Arial"/>
                <w:sz w:val="18"/>
              </w:rPr>
            </w:pPr>
            <w:ins w:id="1838" w:author="ZTE-Ma Zhifeng" w:date="2024-04-21T15:58:00Z">
              <w:r w:rsidRPr="003C1245">
                <w:rPr>
                  <w:rFonts w:ascii="Arial" w:hAnsi="Arial"/>
                  <w:sz w:val="18"/>
                </w:rPr>
                <w:t>n260</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3079E" w14:textId="545AECED" w:rsidR="00D7571D" w:rsidRPr="003C1245" w:rsidRDefault="00D7571D" w:rsidP="00D7571D">
            <w:pPr>
              <w:keepNext/>
              <w:keepLines/>
              <w:spacing w:after="0"/>
              <w:jc w:val="center"/>
              <w:rPr>
                <w:ins w:id="1839" w:author="ZTE-Ma Zhifeng" w:date="2024-04-21T15:57:00Z"/>
                <w:rFonts w:ascii="Arial" w:hAnsi="Arial"/>
                <w:sz w:val="18"/>
                <w:lang w:val="en-US" w:bidi="ar"/>
              </w:rPr>
            </w:pPr>
            <w:ins w:id="1840" w:author="ZTE-Ma Zhifeng" w:date="2024-04-21T15:58:00Z">
              <w:r w:rsidRPr="003C1245">
                <w:rPr>
                  <w:rFonts w:ascii="Arial" w:hAnsi="Arial"/>
                  <w:sz w:val="18"/>
                  <w:lang w:val="en-US" w:bidi="ar"/>
                </w:rPr>
                <w:t>CA_n260H</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6337FDDB" w14:textId="77777777" w:rsidR="00D7571D" w:rsidRPr="003C1245" w:rsidRDefault="00D7571D" w:rsidP="00D7571D">
            <w:pPr>
              <w:keepNext/>
              <w:keepLines/>
              <w:spacing w:after="0"/>
              <w:jc w:val="center"/>
              <w:rPr>
                <w:ins w:id="1841" w:author="ZTE-Ma Zhifeng" w:date="2024-04-21T15:57:00Z"/>
                <w:rFonts w:ascii="Arial" w:hAnsi="Arial"/>
                <w:sz w:val="18"/>
                <w:lang w:eastAsia="zh-CN"/>
              </w:rPr>
            </w:pPr>
          </w:p>
        </w:tc>
      </w:tr>
      <w:tr w:rsidR="00D7571D" w:rsidRPr="003C1245" w14:paraId="16E1D42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5B79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5418D6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0EDA495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3B51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32FC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00D3CC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06E009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094633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7AEF8F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E91BD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C13E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6E0567D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C64BA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7199E5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CDD12C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82630B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8915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nil"/>
              <w:right w:val="single" w:sz="4" w:space="0" w:color="auto"/>
            </w:tcBorders>
            <w:shd w:val="clear" w:color="auto" w:fill="auto"/>
            <w:vAlign w:val="center"/>
          </w:tcPr>
          <w:p w14:paraId="2B5C5F7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5FEBB5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F519BE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78D6393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D5DE69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66439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092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6EE7B5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827C9B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666A7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C0F8AA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B48368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113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632BF3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F06549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722EC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C792BB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F8FA1E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366F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nil"/>
              <w:right w:val="single" w:sz="4" w:space="0" w:color="auto"/>
            </w:tcBorders>
            <w:shd w:val="clear" w:color="auto" w:fill="auto"/>
            <w:vAlign w:val="center"/>
          </w:tcPr>
          <w:p w14:paraId="48D1430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764BE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0E708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4A3A4D6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9B9520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58C7A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78E2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924665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9C9272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94BB1C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7EF90E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96F2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1E4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0BDDDF3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018A2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4F106A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D97E5B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754832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882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nil"/>
              <w:right w:val="single" w:sz="4" w:space="0" w:color="auto"/>
            </w:tcBorders>
            <w:shd w:val="clear" w:color="auto" w:fill="auto"/>
            <w:vAlign w:val="center"/>
          </w:tcPr>
          <w:p w14:paraId="62E400D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C7CCE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61CF32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FA8C68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8D42A9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E71BF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E7F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34060A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C23A8B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70D115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B5EF26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4860AF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EC24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3F50DC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5DE99C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0B694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3D21CD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EA819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717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nil"/>
              <w:right w:val="single" w:sz="4" w:space="0" w:color="auto"/>
            </w:tcBorders>
            <w:shd w:val="clear" w:color="auto" w:fill="auto"/>
            <w:vAlign w:val="center"/>
          </w:tcPr>
          <w:p w14:paraId="69776EB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C0D4FE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7BF1F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2A3A466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8ABF16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58CC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224D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B6C7D3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ADAE7A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BFE48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DAE058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17C0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3480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nil"/>
              <w:left w:val="single" w:sz="4" w:space="0" w:color="auto"/>
              <w:bottom w:val="nil"/>
              <w:right w:val="single" w:sz="4" w:space="0" w:color="auto"/>
            </w:tcBorders>
            <w:shd w:val="clear" w:color="auto" w:fill="auto"/>
            <w:vAlign w:val="center"/>
          </w:tcPr>
          <w:p w14:paraId="645FD0D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9F4CA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F6941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09C11B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E5F9D4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74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nil"/>
              <w:right w:val="single" w:sz="4" w:space="0" w:color="auto"/>
            </w:tcBorders>
            <w:shd w:val="clear" w:color="auto" w:fill="auto"/>
            <w:vAlign w:val="center"/>
          </w:tcPr>
          <w:p w14:paraId="6912A05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204B3D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C4D85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513EEF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48C2F7C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AA898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1407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C7225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50F3F3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7562C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75B544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5BD9F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FE4E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F1D609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BE0AF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4F83FC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2B45EC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A416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6379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5F8FB92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0BDB6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0B6A53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9ED8E9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69832B1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819DA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3B1A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22B1C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8C5CF2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ED587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B67706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A4ECD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30FD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4DF2DAE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6C47C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A9CEB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6BDC2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EAB62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B40D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nil"/>
              <w:right w:val="single" w:sz="4" w:space="0" w:color="auto"/>
            </w:tcBorders>
            <w:shd w:val="clear" w:color="auto" w:fill="auto"/>
            <w:vAlign w:val="center"/>
          </w:tcPr>
          <w:p w14:paraId="3ED3ABA2" w14:textId="77777777" w:rsidR="00D7571D" w:rsidRPr="003C1245" w:rsidRDefault="00D7571D" w:rsidP="00D7571D">
            <w:pPr>
              <w:keepNext/>
              <w:keepLines/>
              <w:spacing w:after="0"/>
              <w:jc w:val="center"/>
              <w:rPr>
                <w:rFonts w:ascii="Arial" w:hAnsi="Arial"/>
                <w:sz w:val="18"/>
                <w:lang w:eastAsia="zh-CN"/>
              </w:rPr>
            </w:pPr>
          </w:p>
        </w:tc>
      </w:tr>
      <w:tr w:rsidR="00D7571D" w:rsidRPr="003C1245" w:rsidDel="00B30A55" w14:paraId="7395F9B1" w14:textId="59636985" w:rsidTr="00B30A55">
        <w:trPr>
          <w:trHeight w:val="187"/>
          <w:jc w:val="center"/>
          <w:del w:id="1842" w:author="ZTE-Ma Zhifeng" w:date="2024-04-21T15:59:00Z"/>
        </w:trPr>
        <w:tc>
          <w:tcPr>
            <w:tcW w:w="2541" w:type="dxa"/>
            <w:tcBorders>
              <w:top w:val="single" w:sz="4" w:space="0" w:color="auto"/>
              <w:left w:val="single" w:sz="4" w:space="0" w:color="auto"/>
              <w:bottom w:val="nil"/>
              <w:right w:val="single" w:sz="4" w:space="0" w:color="auto"/>
            </w:tcBorders>
            <w:shd w:val="clear" w:color="auto" w:fill="auto"/>
            <w:vAlign w:val="center"/>
          </w:tcPr>
          <w:p w14:paraId="2A0AAD02" w14:textId="5AD7DD11" w:rsidR="00D7571D" w:rsidRPr="003C1245" w:rsidDel="00B30A55" w:rsidRDefault="00D7571D" w:rsidP="00D7571D">
            <w:pPr>
              <w:keepNext/>
              <w:keepLines/>
              <w:spacing w:after="0"/>
              <w:jc w:val="center"/>
              <w:rPr>
                <w:del w:id="1843" w:author="ZTE-Ma Zhifeng" w:date="2024-04-21T15:59:00Z"/>
                <w:rFonts w:ascii="Arial" w:hAnsi="Arial"/>
                <w:sz w:val="18"/>
              </w:rPr>
            </w:pPr>
            <w:del w:id="1844" w:author="ZTE-Ma Zhifeng" w:date="2024-04-21T15:59:00Z">
              <w:r w:rsidRPr="003C1245" w:rsidDel="00B30A55">
                <w:rPr>
                  <w:rFonts w:ascii="Arial" w:hAnsi="Arial"/>
                  <w:sz w:val="18"/>
                </w:rPr>
                <w:delText>CA_n48A-n77C-n260H</w:delText>
              </w:r>
            </w:del>
          </w:p>
        </w:tc>
        <w:tc>
          <w:tcPr>
            <w:tcW w:w="3289" w:type="dxa"/>
            <w:tcBorders>
              <w:top w:val="single" w:sz="4" w:space="0" w:color="auto"/>
              <w:left w:val="single" w:sz="4" w:space="0" w:color="auto"/>
              <w:bottom w:val="nil"/>
              <w:right w:val="single" w:sz="4" w:space="0" w:color="auto"/>
            </w:tcBorders>
            <w:shd w:val="clear" w:color="auto" w:fill="auto"/>
            <w:vAlign w:val="center"/>
          </w:tcPr>
          <w:p w14:paraId="769BE809" w14:textId="2648B3D0" w:rsidR="00D7571D" w:rsidRPr="003C1245" w:rsidDel="00B30A55" w:rsidRDefault="00D7571D" w:rsidP="00D7571D">
            <w:pPr>
              <w:keepNext/>
              <w:keepLines/>
              <w:spacing w:after="0"/>
              <w:jc w:val="center"/>
              <w:rPr>
                <w:del w:id="1845" w:author="ZTE-Ma Zhifeng" w:date="2024-04-21T15:59:00Z"/>
                <w:rFonts w:ascii="Arial" w:hAnsi="Arial" w:cs="Arial"/>
                <w:sz w:val="18"/>
                <w:lang w:eastAsia="zh-CN"/>
              </w:rPr>
            </w:pPr>
            <w:del w:id="1846" w:author="ZTE-Ma Zhifeng" w:date="2024-04-21T15:59:00Z">
              <w:r w:rsidRPr="003C1245" w:rsidDel="00B30A55">
                <w:rPr>
                  <w:rFonts w:ascii="Arial" w:hAnsi="Arial" w:cs="Arial"/>
                  <w:sz w:val="18"/>
                  <w:lang w:eastAsia="zh-CN"/>
                </w:rPr>
                <w:delText>CA_n48A-n260A/G/H</w:delText>
              </w:r>
            </w:del>
          </w:p>
          <w:p w14:paraId="562197F4" w14:textId="47B26404" w:rsidR="00D7571D" w:rsidRPr="003C1245" w:rsidDel="00B30A55" w:rsidRDefault="00D7571D" w:rsidP="00D7571D">
            <w:pPr>
              <w:keepNext/>
              <w:keepLines/>
              <w:spacing w:after="0"/>
              <w:jc w:val="center"/>
              <w:rPr>
                <w:del w:id="1847" w:author="ZTE-Ma Zhifeng" w:date="2024-04-21T15:59:00Z"/>
                <w:rFonts w:ascii="Arial" w:hAnsi="Arial" w:cs="Arial"/>
                <w:sz w:val="18"/>
                <w:lang w:eastAsia="zh-CN"/>
              </w:rPr>
            </w:pPr>
            <w:del w:id="1848" w:author="ZTE-Ma Zhifeng" w:date="2024-04-21T15:59:00Z">
              <w:r w:rsidRPr="003C1245" w:rsidDel="00B30A55">
                <w:rPr>
                  <w:rFonts w:ascii="Arial" w:hAnsi="Arial" w:cs="Arial"/>
                  <w:sz w:val="18"/>
                  <w:lang w:eastAsia="zh-CN"/>
                </w:rPr>
                <w:delText>CA_n77A-n260A/G/H</w:delText>
              </w:r>
            </w:del>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1CF610D" w14:textId="21B3D3A8" w:rsidR="00D7571D" w:rsidRPr="003C1245" w:rsidDel="00B30A55" w:rsidRDefault="00D7571D" w:rsidP="00D7571D">
            <w:pPr>
              <w:keepNext/>
              <w:keepLines/>
              <w:spacing w:after="0"/>
              <w:jc w:val="center"/>
              <w:rPr>
                <w:del w:id="1849" w:author="ZTE-Ma Zhifeng" w:date="2024-04-21T15:59:00Z"/>
                <w:rFonts w:ascii="Arial" w:hAnsi="Arial"/>
                <w:sz w:val="18"/>
              </w:rPr>
            </w:pPr>
            <w:del w:id="1850" w:author="ZTE-Ma Zhifeng" w:date="2024-04-21T15:59:00Z">
              <w:r w:rsidRPr="003C1245" w:rsidDel="00B30A55">
                <w:rPr>
                  <w:rFonts w:ascii="Arial" w:hAnsi="Arial"/>
                  <w:sz w:val="18"/>
                </w:rPr>
                <w:delText>n48</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B21C3" w14:textId="0ACBA495" w:rsidR="00D7571D" w:rsidRPr="003C1245" w:rsidDel="00B30A55" w:rsidRDefault="00D7571D" w:rsidP="00D7571D">
            <w:pPr>
              <w:keepNext/>
              <w:keepLines/>
              <w:spacing w:after="0"/>
              <w:jc w:val="center"/>
              <w:rPr>
                <w:del w:id="1851" w:author="ZTE-Ma Zhifeng" w:date="2024-04-21T15:59:00Z"/>
                <w:rFonts w:ascii="Arial" w:hAnsi="Arial"/>
                <w:sz w:val="18"/>
                <w:lang w:val="en-US" w:bidi="ar"/>
              </w:rPr>
            </w:pPr>
            <w:del w:id="1852" w:author="ZTE-Ma Zhifeng" w:date="2024-04-21T15:59:00Z">
              <w:r w:rsidRPr="003C1245" w:rsidDel="00B30A55">
                <w:rPr>
                  <w:rFonts w:ascii="Arial" w:hAnsi="Arial"/>
                  <w:sz w:val="18"/>
                  <w:lang w:val="en-US" w:bidi="ar"/>
                </w:rPr>
                <w:delText>5, 10, 15, 20, 40, 50, 60, 80, 90, 100</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6ADB2136" w14:textId="4175A5B8" w:rsidR="00D7571D" w:rsidRPr="003C1245" w:rsidDel="00B30A55" w:rsidRDefault="00D7571D" w:rsidP="00D7571D">
            <w:pPr>
              <w:keepNext/>
              <w:keepLines/>
              <w:spacing w:after="0"/>
              <w:jc w:val="center"/>
              <w:rPr>
                <w:del w:id="1853" w:author="ZTE-Ma Zhifeng" w:date="2024-04-21T15:59:00Z"/>
                <w:rFonts w:ascii="Arial" w:hAnsi="Arial"/>
                <w:sz w:val="18"/>
                <w:lang w:eastAsia="zh-CN"/>
              </w:rPr>
            </w:pPr>
            <w:del w:id="1854" w:author="ZTE-Ma Zhifeng" w:date="2024-04-21T15:59:00Z">
              <w:r w:rsidRPr="003C1245" w:rsidDel="00B30A55">
                <w:rPr>
                  <w:rFonts w:ascii="Arial" w:hAnsi="Arial"/>
                  <w:sz w:val="18"/>
                  <w:lang w:eastAsia="zh-CN"/>
                </w:rPr>
                <w:delText>0</w:delText>
              </w:r>
            </w:del>
          </w:p>
        </w:tc>
      </w:tr>
      <w:tr w:rsidR="00D7571D" w:rsidRPr="003C1245" w:rsidDel="00B30A55" w14:paraId="532F131D" w14:textId="395EF6BE" w:rsidTr="00B30A55">
        <w:trPr>
          <w:trHeight w:val="187"/>
          <w:jc w:val="center"/>
          <w:del w:id="1855" w:author="ZTE-Ma Zhifeng" w:date="2024-04-21T15:59:00Z"/>
        </w:trPr>
        <w:tc>
          <w:tcPr>
            <w:tcW w:w="2541" w:type="dxa"/>
            <w:tcBorders>
              <w:top w:val="nil"/>
              <w:left w:val="single" w:sz="4" w:space="0" w:color="auto"/>
              <w:bottom w:val="nil"/>
              <w:right w:val="single" w:sz="4" w:space="0" w:color="auto"/>
            </w:tcBorders>
            <w:shd w:val="clear" w:color="auto" w:fill="auto"/>
            <w:vAlign w:val="center"/>
          </w:tcPr>
          <w:p w14:paraId="5B98FCDA" w14:textId="55D3FFD0" w:rsidR="00D7571D" w:rsidRPr="003C1245" w:rsidDel="00B30A55" w:rsidRDefault="00D7571D" w:rsidP="00D7571D">
            <w:pPr>
              <w:keepNext/>
              <w:keepLines/>
              <w:spacing w:after="0"/>
              <w:jc w:val="center"/>
              <w:rPr>
                <w:del w:id="1856" w:author="ZTE-Ma Zhifeng" w:date="2024-04-21T15:59: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7291349" w14:textId="4109A900" w:rsidR="00D7571D" w:rsidRPr="003C1245" w:rsidDel="00B30A55" w:rsidRDefault="00D7571D" w:rsidP="00D7571D">
            <w:pPr>
              <w:keepNext/>
              <w:keepLines/>
              <w:spacing w:after="0"/>
              <w:jc w:val="center"/>
              <w:rPr>
                <w:del w:id="1857" w:author="ZTE-Ma Zhifeng" w:date="2024-04-21T15:59: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D59410" w14:textId="2AA5480F" w:rsidR="00D7571D" w:rsidRPr="003C1245" w:rsidDel="00B30A55" w:rsidRDefault="00D7571D" w:rsidP="00D7571D">
            <w:pPr>
              <w:keepNext/>
              <w:keepLines/>
              <w:spacing w:after="0"/>
              <w:jc w:val="center"/>
              <w:rPr>
                <w:del w:id="1858" w:author="ZTE-Ma Zhifeng" w:date="2024-04-21T15:59:00Z"/>
                <w:rFonts w:ascii="Arial" w:hAnsi="Arial"/>
                <w:sz w:val="18"/>
              </w:rPr>
            </w:pPr>
            <w:del w:id="1859" w:author="ZTE-Ma Zhifeng" w:date="2024-04-21T15:59:00Z">
              <w:r w:rsidRPr="003C1245" w:rsidDel="00B30A55">
                <w:rPr>
                  <w:rFonts w:ascii="Arial" w:hAnsi="Arial"/>
                  <w:sz w:val="18"/>
                </w:rPr>
                <w:delText>n77</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DFAA9" w14:textId="21CA1FDF" w:rsidR="00D7571D" w:rsidRPr="003C1245" w:rsidDel="00B30A55" w:rsidRDefault="00D7571D" w:rsidP="00D7571D">
            <w:pPr>
              <w:keepNext/>
              <w:keepLines/>
              <w:spacing w:after="0"/>
              <w:jc w:val="center"/>
              <w:rPr>
                <w:del w:id="1860" w:author="ZTE-Ma Zhifeng" w:date="2024-04-21T15:59:00Z"/>
                <w:rFonts w:ascii="Arial" w:hAnsi="Arial"/>
                <w:sz w:val="18"/>
                <w:lang w:val="en-US" w:bidi="ar"/>
              </w:rPr>
            </w:pPr>
            <w:del w:id="1861" w:author="ZTE-Ma Zhifeng" w:date="2024-04-21T15:59:00Z">
              <w:r w:rsidRPr="003C1245" w:rsidDel="00B30A55">
                <w:rPr>
                  <w:rFonts w:ascii="Arial" w:hAnsi="Arial"/>
                  <w:sz w:val="18"/>
                  <w:lang w:val="en-US" w:bidi="ar"/>
                </w:rPr>
                <w:delText>CA_n77C_BCS1</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38A5FEDC" w14:textId="62357F3B" w:rsidR="00D7571D" w:rsidRPr="003C1245" w:rsidDel="00B30A55" w:rsidRDefault="00D7571D" w:rsidP="00D7571D">
            <w:pPr>
              <w:keepNext/>
              <w:keepLines/>
              <w:spacing w:after="0"/>
              <w:jc w:val="center"/>
              <w:rPr>
                <w:del w:id="1862" w:author="ZTE-Ma Zhifeng" w:date="2024-04-21T15:59:00Z"/>
                <w:rFonts w:ascii="Arial" w:hAnsi="Arial"/>
                <w:sz w:val="18"/>
                <w:lang w:eastAsia="zh-CN"/>
              </w:rPr>
            </w:pPr>
          </w:p>
        </w:tc>
      </w:tr>
      <w:tr w:rsidR="00D7571D" w:rsidRPr="003C1245" w:rsidDel="00B30A55" w14:paraId="7C0340B6" w14:textId="0C35EA23" w:rsidTr="00B30A55">
        <w:trPr>
          <w:trHeight w:val="187"/>
          <w:jc w:val="center"/>
          <w:del w:id="1863" w:author="ZTE-Ma Zhifeng" w:date="2024-04-21T15:59:00Z"/>
        </w:trPr>
        <w:tc>
          <w:tcPr>
            <w:tcW w:w="2541" w:type="dxa"/>
            <w:tcBorders>
              <w:top w:val="nil"/>
              <w:left w:val="single" w:sz="4" w:space="0" w:color="auto"/>
              <w:bottom w:val="single" w:sz="4" w:space="0" w:color="auto"/>
              <w:right w:val="single" w:sz="4" w:space="0" w:color="auto"/>
            </w:tcBorders>
            <w:shd w:val="clear" w:color="auto" w:fill="auto"/>
            <w:vAlign w:val="center"/>
          </w:tcPr>
          <w:p w14:paraId="4FFD2D87" w14:textId="0B2C979D" w:rsidR="00D7571D" w:rsidRPr="003C1245" w:rsidDel="00B30A55" w:rsidRDefault="00D7571D" w:rsidP="00D7571D">
            <w:pPr>
              <w:keepNext/>
              <w:keepLines/>
              <w:spacing w:after="0"/>
              <w:jc w:val="center"/>
              <w:rPr>
                <w:del w:id="1864" w:author="ZTE-Ma Zhifeng" w:date="2024-04-21T15:59: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EC886C2" w14:textId="48C12B8A" w:rsidR="00D7571D" w:rsidRPr="003C1245" w:rsidDel="00B30A55" w:rsidRDefault="00D7571D" w:rsidP="00D7571D">
            <w:pPr>
              <w:keepNext/>
              <w:keepLines/>
              <w:spacing w:after="0"/>
              <w:jc w:val="center"/>
              <w:rPr>
                <w:del w:id="1865" w:author="ZTE-Ma Zhifeng" w:date="2024-04-21T15:59: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DE69DD7" w14:textId="35B02E3E" w:rsidR="00D7571D" w:rsidRPr="003C1245" w:rsidDel="00B30A55" w:rsidRDefault="00D7571D" w:rsidP="00D7571D">
            <w:pPr>
              <w:keepNext/>
              <w:keepLines/>
              <w:spacing w:after="0"/>
              <w:jc w:val="center"/>
              <w:rPr>
                <w:del w:id="1866" w:author="ZTE-Ma Zhifeng" w:date="2024-04-21T15:59:00Z"/>
                <w:rFonts w:ascii="Arial" w:hAnsi="Arial"/>
                <w:sz w:val="18"/>
              </w:rPr>
            </w:pPr>
            <w:del w:id="1867" w:author="ZTE-Ma Zhifeng" w:date="2024-04-21T15:59:00Z">
              <w:r w:rsidRPr="003C1245" w:rsidDel="00B30A55">
                <w:rPr>
                  <w:rFonts w:ascii="Arial" w:hAnsi="Arial"/>
                  <w:sz w:val="18"/>
                </w:rPr>
                <w:delText>n260</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20106" w14:textId="42EAC396" w:rsidR="00D7571D" w:rsidRPr="003C1245" w:rsidDel="00B30A55" w:rsidRDefault="00D7571D" w:rsidP="00D7571D">
            <w:pPr>
              <w:keepNext/>
              <w:keepLines/>
              <w:spacing w:after="0"/>
              <w:jc w:val="center"/>
              <w:rPr>
                <w:del w:id="1868" w:author="ZTE-Ma Zhifeng" w:date="2024-04-21T15:59:00Z"/>
                <w:rFonts w:ascii="Arial" w:hAnsi="Arial"/>
                <w:sz w:val="18"/>
                <w:lang w:val="en-US" w:bidi="ar"/>
              </w:rPr>
            </w:pPr>
            <w:del w:id="1869" w:author="ZTE-Ma Zhifeng" w:date="2024-04-21T15:59:00Z">
              <w:r w:rsidRPr="003C1245" w:rsidDel="00B30A55">
                <w:rPr>
                  <w:rFonts w:ascii="Arial" w:hAnsi="Arial"/>
                  <w:sz w:val="18"/>
                  <w:lang w:val="en-US" w:bidi="ar"/>
                </w:rPr>
                <w:delText>CA_n260H</w:delText>
              </w:r>
            </w:del>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162DF456" w14:textId="435E1AC6" w:rsidR="00D7571D" w:rsidRPr="003C1245" w:rsidDel="00B30A55" w:rsidRDefault="00D7571D" w:rsidP="00D7571D">
            <w:pPr>
              <w:keepNext/>
              <w:keepLines/>
              <w:spacing w:after="0"/>
              <w:jc w:val="center"/>
              <w:rPr>
                <w:del w:id="1870" w:author="ZTE-Ma Zhifeng" w:date="2024-04-21T15:59:00Z"/>
                <w:rFonts w:ascii="Arial" w:hAnsi="Arial"/>
                <w:sz w:val="18"/>
                <w:lang w:eastAsia="zh-CN"/>
              </w:rPr>
            </w:pPr>
          </w:p>
        </w:tc>
      </w:tr>
      <w:tr w:rsidR="00D7571D" w:rsidRPr="003C1245" w14:paraId="02013D2E" w14:textId="77777777" w:rsidTr="00B30A55">
        <w:trPr>
          <w:trHeight w:val="187"/>
          <w:jc w:val="center"/>
          <w:ins w:id="1871" w:author="ZTE-Ma Zhifeng" w:date="2024-04-21T15:59:00Z"/>
        </w:trPr>
        <w:tc>
          <w:tcPr>
            <w:tcW w:w="2541" w:type="dxa"/>
            <w:tcBorders>
              <w:top w:val="single" w:sz="4" w:space="0" w:color="auto"/>
              <w:left w:val="single" w:sz="4" w:space="0" w:color="auto"/>
              <w:bottom w:val="nil"/>
              <w:right w:val="single" w:sz="4" w:space="0" w:color="auto"/>
            </w:tcBorders>
            <w:shd w:val="clear" w:color="auto" w:fill="auto"/>
            <w:vAlign w:val="center"/>
          </w:tcPr>
          <w:p w14:paraId="71D37CE0" w14:textId="174C7DD0" w:rsidR="00D7571D" w:rsidRPr="003C1245" w:rsidRDefault="00D7571D" w:rsidP="00D7571D">
            <w:pPr>
              <w:keepNext/>
              <w:keepLines/>
              <w:spacing w:after="0"/>
              <w:jc w:val="center"/>
              <w:rPr>
                <w:ins w:id="1872" w:author="ZTE-Ma Zhifeng" w:date="2024-04-21T15:59:00Z"/>
                <w:rFonts w:ascii="Arial" w:hAnsi="Arial"/>
                <w:sz w:val="18"/>
              </w:rPr>
            </w:pPr>
            <w:ins w:id="1873" w:author="ZTE-Ma Zhifeng" w:date="2024-04-21T15:59:00Z">
              <w:r w:rsidRPr="003C1245">
                <w:rPr>
                  <w:rFonts w:ascii="Arial" w:hAnsi="Arial"/>
                  <w:sz w:val="18"/>
                </w:rPr>
                <w:t>CA_n48A-n77C-n260H</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6C8352AD" w14:textId="77777777" w:rsidR="00D7571D" w:rsidRPr="003C1245" w:rsidRDefault="00D7571D" w:rsidP="00D7571D">
            <w:pPr>
              <w:keepNext/>
              <w:keepLines/>
              <w:spacing w:after="0"/>
              <w:jc w:val="center"/>
              <w:rPr>
                <w:ins w:id="1874" w:author="ZTE-Ma Zhifeng" w:date="2024-04-21T15:59:00Z"/>
                <w:rFonts w:ascii="Arial" w:hAnsi="Arial" w:cs="Arial"/>
                <w:sz w:val="18"/>
                <w:lang w:eastAsia="zh-CN"/>
              </w:rPr>
            </w:pPr>
            <w:ins w:id="1875" w:author="ZTE-Ma Zhifeng" w:date="2024-04-21T15:59:00Z">
              <w:r w:rsidRPr="003C1245">
                <w:rPr>
                  <w:rFonts w:ascii="Arial" w:hAnsi="Arial" w:cs="Arial"/>
                  <w:sz w:val="18"/>
                  <w:lang w:eastAsia="zh-CN"/>
                </w:rPr>
                <w:t>CA_n48A-n260A/G/H</w:t>
              </w:r>
            </w:ins>
          </w:p>
          <w:p w14:paraId="596A854D" w14:textId="0507A6F2" w:rsidR="00D7571D" w:rsidRPr="003C1245" w:rsidRDefault="00D7571D" w:rsidP="00D7571D">
            <w:pPr>
              <w:keepNext/>
              <w:keepLines/>
              <w:spacing w:after="0"/>
              <w:jc w:val="center"/>
              <w:rPr>
                <w:ins w:id="1876" w:author="ZTE-Ma Zhifeng" w:date="2024-04-21T15:59:00Z"/>
                <w:rFonts w:ascii="Arial" w:hAnsi="Arial" w:cs="Arial"/>
                <w:sz w:val="18"/>
                <w:lang w:eastAsia="zh-CN"/>
              </w:rPr>
            </w:pPr>
            <w:ins w:id="1877" w:author="ZTE-Ma Zhifeng" w:date="2024-04-21T15:59:00Z">
              <w:r w:rsidRPr="003C1245">
                <w:rPr>
                  <w:rFonts w:ascii="Arial" w:hAnsi="Arial" w:cs="Arial"/>
                  <w:sz w:val="18"/>
                  <w:lang w:eastAsia="zh-CN"/>
                </w:rPr>
                <w:t>CA_n77A-n260A/G/H</w:t>
              </w:r>
            </w:ins>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688B269" w14:textId="119C3B34" w:rsidR="00D7571D" w:rsidRPr="003C1245" w:rsidRDefault="00D7571D" w:rsidP="00D7571D">
            <w:pPr>
              <w:keepNext/>
              <w:keepLines/>
              <w:spacing w:after="0"/>
              <w:jc w:val="center"/>
              <w:rPr>
                <w:ins w:id="1878" w:author="ZTE-Ma Zhifeng" w:date="2024-04-21T15:59:00Z"/>
                <w:rFonts w:ascii="Arial" w:hAnsi="Arial"/>
                <w:sz w:val="18"/>
              </w:rPr>
            </w:pPr>
            <w:ins w:id="1879" w:author="ZTE-Ma Zhifeng" w:date="2024-04-21T15:59:00Z">
              <w:r w:rsidRPr="003C1245">
                <w:rPr>
                  <w:rFonts w:ascii="Arial" w:hAnsi="Arial"/>
                  <w:sz w:val="18"/>
                </w:rPr>
                <w:t>n48</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6560" w14:textId="3197F097" w:rsidR="00D7571D" w:rsidRPr="003C1245" w:rsidRDefault="00D7571D" w:rsidP="00D7571D">
            <w:pPr>
              <w:keepNext/>
              <w:keepLines/>
              <w:spacing w:after="0"/>
              <w:jc w:val="center"/>
              <w:rPr>
                <w:ins w:id="1880" w:author="ZTE-Ma Zhifeng" w:date="2024-04-21T15:59:00Z"/>
                <w:rFonts w:ascii="Arial" w:hAnsi="Arial"/>
                <w:sz w:val="18"/>
                <w:lang w:val="en-US" w:bidi="ar"/>
              </w:rPr>
            </w:pPr>
            <w:ins w:id="1881" w:author="ZTE-Ma Zhifeng" w:date="2024-04-21T15:59:00Z">
              <w:r w:rsidRPr="003C1245">
                <w:rPr>
                  <w:rFonts w:ascii="Arial" w:hAnsi="Arial"/>
                  <w:sz w:val="18"/>
                  <w:lang w:val="en-US" w:bidi="ar"/>
                </w:rPr>
                <w:t>5, 10, 15, 20, 40, 50, 60, 80, 90, 100</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730AD7AF" w14:textId="2CF59B43" w:rsidR="00D7571D" w:rsidRPr="003C1245" w:rsidRDefault="00D7571D" w:rsidP="00D7571D">
            <w:pPr>
              <w:keepNext/>
              <w:keepLines/>
              <w:spacing w:after="0"/>
              <w:jc w:val="center"/>
              <w:rPr>
                <w:ins w:id="1882" w:author="ZTE-Ma Zhifeng" w:date="2024-04-21T15:59:00Z"/>
                <w:rFonts w:ascii="Arial" w:hAnsi="Arial"/>
                <w:sz w:val="18"/>
                <w:lang w:eastAsia="zh-CN"/>
              </w:rPr>
            </w:pPr>
            <w:ins w:id="1883" w:author="ZTE-Ma Zhifeng" w:date="2024-04-21T15:59:00Z">
              <w:r w:rsidRPr="003C1245">
                <w:rPr>
                  <w:rFonts w:ascii="Arial" w:hAnsi="Arial"/>
                  <w:sz w:val="18"/>
                  <w:lang w:eastAsia="zh-CN"/>
                </w:rPr>
                <w:t>0</w:t>
              </w:r>
            </w:ins>
          </w:p>
        </w:tc>
      </w:tr>
      <w:tr w:rsidR="00D7571D" w:rsidRPr="003C1245" w14:paraId="1CB43CD1" w14:textId="77777777" w:rsidTr="00B30A55">
        <w:trPr>
          <w:trHeight w:val="187"/>
          <w:jc w:val="center"/>
          <w:ins w:id="1884" w:author="ZTE-Ma Zhifeng" w:date="2024-04-21T15:59:00Z"/>
        </w:trPr>
        <w:tc>
          <w:tcPr>
            <w:tcW w:w="2541" w:type="dxa"/>
            <w:tcBorders>
              <w:top w:val="nil"/>
              <w:left w:val="single" w:sz="4" w:space="0" w:color="auto"/>
              <w:bottom w:val="nil"/>
              <w:right w:val="single" w:sz="4" w:space="0" w:color="auto"/>
            </w:tcBorders>
            <w:shd w:val="clear" w:color="auto" w:fill="auto"/>
            <w:vAlign w:val="center"/>
          </w:tcPr>
          <w:p w14:paraId="37B3B1C7" w14:textId="77777777" w:rsidR="00D7571D" w:rsidRPr="003C1245" w:rsidRDefault="00D7571D" w:rsidP="00D7571D">
            <w:pPr>
              <w:keepNext/>
              <w:keepLines/>
              <w:spacing w:after="0"/>
              <w:jc w:val="center"/>
              <w:rPr>
                <w:ins w:id="1885" w:author="ZTE-Ma Zhifeng" w:date="2024-04-21T15:59: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3B7F7CA" w14:textId="77777777" w:rsidR="00D7571D" w:rsidRPr="003C1245" w:rsidRDefault="00D7571D" w:rsidP="00D7571D">
            <w:pPr>
              <w:keepNext/>
              <w:keepLines/>
              <w:spacing w:after="0"/>
              <w:jc w:val="center"/>
              <w:rPr>
                <w:ins w:id="1886" w:author="ZTE-Ma Zhifeng" w:date="2024-04-21T15:59: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A9A15A" w14:textId="65521AFA" w:rsidR="00D7571D" w:rsidRPr="003C1245" w:rsidRDefault="00D7571D" w:rsidP="00D7571D">
            <w:pPr>
              <w:keepNext/>
              <w:keepLines/>
              <w:spacing w:after="0"/>
              <w:jc w:val="center"/>
              <w:rPr>
                <w:ins w:id="1887" w:author="ZTE-Ma Zhifeng" w:date="2024-04-21T15:59:00Z"/>
                <w:rFonts w:ascii="Arial" w:hAnsi="Arial"/>
                <w:sz w:val="18"/>
              </w:rPr>
            </w:pPr>
            <w:ins w:id="1888" w:author="ZTE-Ma Zhifeng" w:date="2024-04-21T15:59:00Z">
              <w:r w:rsidRPr="003C1245">
                <w:rPr>
                  <w:rFonts w:ascii="Arial" w:hAnsi="Arial"/>
                  <w:sz w:val="18"/>
                </w:rPr>
                <w:t>n77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FD089" w14:textId="19E1C728" w:rsidR="00D7571D" w:rsidRPr="003C1245" w:rsidRDefault="00D7571D" w:rsidP="00D7571D">
            <w:pPr>
              <w:keepNext/>
              <w:keepLines/>
              <w:spacing w:after="0"/>
              <w:jc w:val="center"/>
              <w:rPr>
                <w:ins w:id="1889" w:author="ZTE-Ma Zhifeng" w:date="2024-04-21T15:59:00Z"/>
                <w:rFonts w:ascii="Arial" w:hAnsi="Arial"/>
                <w:sz w:val="18"/>
                <w:lang w:val="en-US" w:bidi="ar"/>
              </w:rPr>
            </w:pPr>
            <w:ins w:id="1890" w:author="ZTE-Ma Zhifeng" w:date="2024-04-21T15:59:00Z">
              <w:r w:rsidRPr="003C1245">
                <w:rPr>
                  <w:rFonts w:ascii="Arial" w:hAnsi="Arial"/>
                  <w:sz w:val="18"/>
                  <w:lang w:val="en-US" w:bidi="ar"/>
                </w:rPr>
                <w:t>CA_n77C_BCS1</w:t>
              </w:r>
            </w:ins>
          </w:p>
        </w:tc>
        <w:tc>
          <w:tcPr>
            <w:tcW w:w="2253" w:type="dxa"/>
            <w:tcBorders>
              <w:top w:val="nil"/>
              <w:left w:val="single" w:sz="4" w:space="0" w:color="auto"/>
              <w:bottom w:val="nil"/>
              <w:right w:val="single" w:sz="4" w:space="0" w:color="auto"/>
            </w:tcBorders>
            <w:shd w:val="clear" w:color="auto" w:fill="auto"/>
            <w:vAlign w:val="center"/>
          </w:tcPr>
          <w:p w14:paraId="5710059D" w14:textId="77777777" w:rsidR="00D7571D" w:rsidRPr="003C1245" w:rsidRDefault="00D7571D" w:rsidP="00D7571D">
            <w:pPr>
              <w:keepNext/>
              <w:keepLines/>
              <w:spacing w:after="0"/>
              <w:jc w:val="center"/>
              <w:rPr>
                <w:ins w:id="1891" w:author="ZTE-Ma Zhifeng" w:date="2024-04-21T15:59:00Z"/>
                <w:rFonts w:ascii="Arial" w:hAnsi="Arial"/>
                <w:sz w:val="18"/>
                <w:lang w:eastAsia="zh-CN"/>
              </w:rPr>
            </w:pPr>
          </w:p>
        </w:tc>
      </w:tr>
      <w:tr w:rsidR="00D7571D" w:rsidRPr="003C1245" w14:paraId="744067C6" w14:textId="77777777" w:rsidTr="00B30A55">
        <w:trPr>
          <w:trHeight w:val="187"/>
          <w:jc w:val="center"/>
          <w:ins w:id="1892" w:author="ZTE-Ma Zhifeng" w:date="2024-04-21T15:59:00Z"/>
        </w:trPr>
        <w:tc>
          <w:tcPr>
            <w:tcW w:w="2541" w:type="dxa"/>
            <w:tcBorders>
              <w:top w:val="nil"/>
              <w:left w:val="single" w:sz="4" w:space="0" w:color="auto"/>
              <w:bottom w:val="nil"/>
              <w:right w:val="single" w:sz="4" w:space="0" w:color="auto"/>
            </w:tcBorders>
            <w:shd w:val="clear" w:color="auto" w:fill="auto"/>
            <w:vAlign w:val="center"/>
          </w:tcPr>
          <w:p w14:paraId="1A70CB8B" w14:textId="77777777" w:rsidR="00D7571D" w:rsidRPr="003C1245" w:rsidRDefault="00D7571D" w:rsidP="00D7571D">
            <w:pPr>
              <w:keepNext/>
              <w:keepLines/>
              <w:spacing w:after="0"/>
              <w:jc w:val="center"/>
              <w:rPr>
                <w:ins w:id="1893" w:author="ZTE-Ma Zhifeng" w:date="2024-04-21T15:59: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3D514F" w14:textId="77777777" w:rsidR="00D7571D" w:rsidRPr="003C1245" w:rsidRDefault="00D7571D" w:rsidP="00D7571D">
            <w:pPr>
              <w:keepNext/>
              <w:keepLines/>
              <w:spacing w:after="0"/>
              <w:jc w:val="center"/>
              <w:rPr>
                <w:ins w:id="1894" w:author="ZTE-Ma Zhifeng" w:date="2024-04-21T15:59: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F653E48" w14:textId="05A21750" w:rsidR="00D7571D" w:rsidRPr="003C1245" w:rsidRDefault="00D7571D" w:rsidP="00D7571D">
            <w:pPr>
              <w:keepNext/>
              <w:keepLines/>
              <w:spacing w:after="0"/>
              <w:jc w:val="center"/>
              <w:rPr>
                <w:ins w:id="1895" w:author="ZTE-Ma Zhifeng" w:date="2024-04-21T15:59:00Z"/>
                <w:rFonts w:ascii="Arial" w:hAnsi="Arial"/>
                <w:sz w:val="18"/>
              </w:rPr>
            </w:pPr>
            <w:ins w:id="1896" w:author="ZTE-Ma Zhifeng" w:date="2024-04-21T15:59:00Z">
              <w:r w:rsidRPr="003C1245">
                <w:rPr>
                  <w:rFonts w:ascii="Arial" w:hAnsi="Arial"/>
                  <w:sz w:val="18"/>
                </w:rPr>
                <w:t>n260</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3304B" w14:textId="3664FA02" w:rsidR="00D7571D" w:rsidRPr="003C1245" w:rsidRDefault="00D7571D" w:rsidP="00D7571D">
            <w:pPr>
              <w:keepNext/>
              <w:keepLines/>
              <w:spacing w:after="0"/>
              <w:jc w:val="center"/>
              <w:rPr>
                <w:ins w:id="1897" w:author="ZTE-Ma Zhifeng" w:date="2024-04-21T15:59:00Z"/>
                <w:rFonts w:ascii="Arial" w:hAnsi="Arial"/>
                <w:sz w:val="18"/>
                <w:lang w:val="en-US" w:bidi="ar"/>
              </w:rPr>
            </w:pPr>
            <w:ins w:id="1898" w:author="ZTE-Ma Zhifeng" w:date="2024-04-21T15:59:00Z">
              <w:r w:rsidRPr="003C1245">
                <w:rPr>
                  <w:rFonts w:ascii="Arial" w:hAnsi="Arial"/>
                  <w:sz w:val="18"/>
                  <w:lang w:val="en-US" w:bidi="ar"/>
                </w:rPr>
                <w:t>CA_n260H</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6D306285" w14:textId="77777777" w:rsidR="00D7571D" w:rsidRPr="003C1245" w:rsidRDefault="00D7571D" w:rsidP="00D7571D">
            <w:pPr>
              <w:keepNext/>
              <w:keepLines/>
              <w:spacing w:after="0"/>
              <w:jc w:val="center"/>
              <w:rPr>
                <w:ins w:id="1899" w:author="ZTE-Ma Zhifeng" w:date="2024-04-21T15:59:00Z"/>
                <w:rFonts w:ascii="Arial" w:hAnsi="Arial"/>
                <w:sz w:val="18"/>
                <w:lang w:eastAsia="zh-CN"/>
              </w:rPr>
            </w:pPr>
          </w:p>
        </w:tc>
      </w:tr>
      <w:tr w:rsidR="00D7571D" w:rsidRPr="003C1245" w14:paraId="308182A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3D6832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7730EF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4120DB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3A52C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BF0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930643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67CBF4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37EE18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59E676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8F1F4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52A6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097988A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E371C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C287E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3E511A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E2C7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D3EB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nil"/>
              <w:right w:val="single" w:sz="4" w:space="0" w:color="auto"/>
            </w:tcBorders>
            <w:shd w:val="clear" w:color="auto" w:fill="auto"/>
            <w:vAlign w:val="center"/>
          </w:tcPr>
          <w:p w14:paraId="7F2ACC1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98FFE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8FE15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39C4937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55ABD7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523214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13AB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2F79EE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679A63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9D386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897CD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87318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DC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075EAF5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DD1BE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3EBB29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42E9CA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B3B7D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E9D3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nil"/>
              <w:right w:val="single" w:sz="4" w:space="0" w:color="auto"/>
            </w:tcBorders>
            <w:shd w:val="clear" w:color="auto" w:fill="auto"/>
            <w:vAlign w:val="center"/>
          </w:tcPr>
          <w:p w14:paraId="012112D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B3585D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98507B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7F8530A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3A91DD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9E97A9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1F93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59333C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E7858A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5BBC2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D4E0F8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6B7062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340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7E8C111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41FE1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EEBD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6D6FA7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531B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1909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nil"/>
              <w:right w:val="single" w:sz="4" w:space="0" w:color="auto"/>
            </w:tcBorders>
            <w:shd w:val="clear" w:color="auto" w:fill="auto"/>
            <w:vAlign w:val="center"/>
          </w:tcPr>
          <w:p w14:paraId="27244A4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2B89D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CBD03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1A4BAF6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495C1C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3735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D2DC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1A2B5F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C3362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52DC8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CE343C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5AC9C4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48FA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6390D6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4A3BF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014FE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6644E8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1256E8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F0B6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nil"/>
              <w:right w:val="single" w:sz="4" w:space="0" w:color="auto"/>
            </w:tcBorders>
            <w:shd w:val="clear" w:color="auto" w:fill="auto"/>
            <w:vAlign w:val="center"/>
          </w:tcPr>
          <w:p w14:paraId="303696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1A25BF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FEAB84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1AACAEA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DB4DFF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00A9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212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873E84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22E7B3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AF9FD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895193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AF5E9D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99FA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D0F61F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4549EC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C3A3DE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164CA7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2B7F60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5FFE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nil"/>
              <w:right w:val="single" w:sz="4" w:space="0" w:color="auto"/>
            </w:tcBorders>
            <w:shd w:val="clear" w:color="auto" w:fill="auto"/>
            <w:vAlign w:val="center"/>
          </w:tcPr>
          <w:p w14:paraId="7216EB7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27ABC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D5B40A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0CB5DB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74D63D3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F779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D48F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B15DF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DCE52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F526B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CDC04C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FAFA07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B66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2D840C0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3E850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F3F7F7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209F45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2EE731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CF0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5C8D929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AA7EA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F8217E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CDC329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68DA8E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950B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7708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040E6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AFC462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CCAC88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A7CC64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FCF71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9CD0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E4C2A3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56DF9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B1D80E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5E79D5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8C415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3709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AF2028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068678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CCB62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19BAF8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CAA2E6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7C212A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1B1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8026EF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B09E97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597A4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3B5629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0933C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D37D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DD3A26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41629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4F305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6FF0BF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17BEF8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2041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nil"/>
              <w:right w:val="single" w:sz="4" w:space="0" w:color="auto"/>
            </w:tcBorders>
            <w:shd w:val="clear" w:color="auto" w:fill="auto"/>
            <w:vAlign w:val="center"/>
          </w:tcPr>
          <w:p w14:paraId="4483903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34554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570A41C"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CA_n48A-n77A-n261I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D548AC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F5DE95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CE57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30A4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4DE10B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5BC580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B7ACD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16E116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69EE5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8339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940605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0C60E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588B78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8F6042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10ADA0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C55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CA_n261I</w:t>
            </w:r>
          </w:p>
        </w:tc>
        <w:tc>
          <w:tcPr>
            <w:tcW w:w="2253" w:type="dxa"/>
            <w:tcBorders>
              <w:top w:val="nil"/>
              <w:left w:val="single" w:sz="4" w:space="0" w:color="auto"/>
              <w:bottom w:val="nil"/>
              <w:right w:val="single" w:sz="4" w:space="0" w:color="auto"/>
            </w:tcBorders>
            <w:shd w:val="clear" w:color="auto" w:fill="auto"/>
            <w:vAlign w:val="center"/>
          </w:tcPr>
          <w:p w14:paraId="094DD5B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0D416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7EDC0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CA_n48A-n77A-n261J</w:t>
            </w:r>
          </w:p>
        </w:tc>
        <w:tc>
          <w:tcPr>
            <w:tcW w:w="3289" w:type="dxa"/>
            <w:tcBorders>
              <w:top w:val="single" w:sz="4" w:space="0" w:color="auto"/>
              <w:left w:val="single" w:sz="4" w:space="0" w:color="auto"/>
              <w:bottom w:val="nil"/>
              <w:right w:val="single" w:sz="4" w:space="0" w:color="auto"/>
            </w:tcBorders>
            <w:shd w:val="clear" w:color="auto" w:fill="auto"/>
            <w:vAlign w:val="center"/>
          </w:tcPr>
          <w:p w14:paraId="16ECA50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F84119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A417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67D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46A6E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A31CD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19365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E97E8D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4CBEF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761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C364C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664E5D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3B12A2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EAC187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B32E9C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C78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CA_n261J</w:t>
            </w:r>
          </w:p>
        </w:tc>
        <w:tc>
          <w:tcPr>
            <w:tcW w:w="2253" w:type="dxa"/>
            <w:tcBorders>
              <w:top w:val="nil"/>
              <w:left w:val="single" w:sz="4" w:space="0" w:color="auto"/>
              <w:bottom w:val="nil"/>
              <w:right w:val="single" w:sz="4" w:space="0" w:color="auto"/>
            </w:tcBorders>
            <w:shd w:val="clear" w:color="auto" w:fill="auto"/>
            <w:vAlign w:val="center"/>
          </w:tcPr>
          <w:p w14:paraId="68D60AB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BD216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7D161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9B747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4CFF9A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A9889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A95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D7DC36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83CC12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EB82D7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AB5D48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CA7EB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9FCA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15D6D7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5D65A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DC9C0A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FEFB41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9DD64E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587E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CA_n261K</w:t>
            </w:r>
          </w:p>
        </w:tc>
        <w:tc>
          <w:tcPr>
            <w:tcW w:w="2253" w:type="dxa"/>
            <w:tcBorders>
              <w:top w:val="nil"/>
              <w:left w:val="single" w:sz="4" w:space="0" w:color="auto"/>
              <w:bottom w:val="nil"/>
              <w:right w:val="single" w:sz="4" w:space="0" w:color="auto"/>
            </w:tcBorders>
            <w:shd w:val="clear" w:color="auto" w:fill="auto"/>
            <w:vAlign w:val="center"/>
          </w:tcPr>
          <w:p w14:paraId="30EB7E6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234EE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B1173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CA_n48A-n77A-n261L</w:t>
            </w:r>
          </w:p>
        </w:tc>
        <w:tc>
          <w:tcPr>
            <w:tcW w:w="3289" w:type="dxa"/>
            <w:tcBorders>
              <w:top w:val="single" w:sz="4" w:space="0" w:color="auto"/>
              <w:left w:val="single" w:sz="4" w:space="0" w:color="auto"/>
              <w:bottom w:val="nil"/>
              <w:right w:val="single" w:sz="4" w:space="0" w:color="auto"/>
            </w:tcBorders>
            <w:shd w:val="clear" w:color="auto" w:fill="auto"/>
            <w:vAlign w:val="center"/>
          </w:tcPr>
          <w:p w14:paraId="678A2DA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B0551D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62111C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3B8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2A7383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8AA867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9968FA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117F5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A4FE5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614B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826196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A7FF4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0F4BC6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7ED627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8E814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46A3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CA_n261L</w:t>
            </w:r>
          </w:p>
        </w:tc>
        <w:tc>
          <w:tcPr>
            <w:tcW w:w="2253" w:type="dxa"/>
            <w:tcBorders>
              <w:top w:val="nil"/>
              <w:left w:val="single" w:sz="4" w:space="0" w:color="auto"/>
              <w:bottom w:val="nil"/>
              <w:right w:val="single" w:sz="4" w:space="0" w:color="auto"/>
            </w:tcBorders>
            <w:shd w:val="clear" w:color="auto" w:fill="auto"/>
            <w:vAlign w:val="center"/>
          </w:tcPr>
          <w:p w14:paraId="094BD14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E9F3E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3F873D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CA_n48A-n77A-n261M</w:t>
            </w:r>
          </w:p>
        </w:tc>
        <w:tc>
          <w:tcPr>
            <w:tcW w:w="3289" w:type="dxa"/>
            <w:tcBorders>
              <w:top w:val="single" w:sz="4" w:space="0" w:color="auto"/>
              <w:left w:val="single" w:sz="4" w:space="0" w:color="auto"/>
              <w:bottom w:val="nil"/>
              <w:right w:val="single" w:sz="4" w:space="0" w:color="auto"/>
            </w:tcBorders>
            <w:shd w:val="clear" w:color="auto" w:fill="auto"/>
            <w:vAlign w:val="center"/>
          </w:tcPr>
          <w:p w14:paraId="3D8122C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E1EEE3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3A4FB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5200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5EB74B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96C092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E3E301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2C7E06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8F7FD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5C3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9D91E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7B785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0A7D1D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12A198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22CD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93A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7757E4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8019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C45A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FD86E9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4D17ECC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9E3582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A6D9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80A4ED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452EAC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34ECED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162A98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0FB2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C295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90B5F4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43CDB2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04BE4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D04DDF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EC553A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639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3C689C3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4EAD6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DB0D2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389004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9DB591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EF67A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2F5E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261282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A76404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5EE93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926921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7BE65E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80C9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2E79CC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6E0927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58DCB2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BB7505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291E3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C691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FB968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D59B04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05F18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B416E1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8298E1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D3D26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773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EE1F3F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944262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CDB58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B97B9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C74C9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2E7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DF774A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A7CC1D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6798CE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0202E3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9B120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FB38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266BD6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640E7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F25B3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458475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9B523E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52F2C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FDE8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C96CE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AD97B0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8CEE8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CA7D3C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D74B3F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7EA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349374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EC012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5091D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1F7624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A815B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2782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3" w:type="dxa"/>
            <w:tcBorders>
              <w:top w:val="nil"/>
              <w:left w:val="single" w:sz="4" w:space="0" w:color="auto"/>
              <w:bottom w:val="nil"/>
              <w:right w:val="single" w:sz="4" w:space="0" w:color="auto"/>
            </w:tcBorders>
            <w:shd w:val="clear" w:color="auto" w:fill="auto"/>
            <w:vAlign w:val="center"/>
          </w:tcPr>
          <w:p w14:paraId="36E7928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2B276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4F4B2E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A80D07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2ACB339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85E13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E0D3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AEECC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BA67A0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945C6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6A9090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DCAFF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AA5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C2B13E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7B51A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CA334F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C34590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F472A5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0478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353D3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A285D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DF793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DD287A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00AB41F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50ED6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DC5C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3A8FA9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61C614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9F657C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A9388F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8F9A9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B10F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0F6C62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59E8D0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9CD4A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BB31B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F6E85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C36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65A27CE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319CD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E95EB1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86984A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312378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CE93F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2D00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D32995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B6F86A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5B803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4534F3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B13E87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93E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4819CF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E4F21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08D5CC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A2C38D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8DA36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302D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D5174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19558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2295E4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813EEB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FBAB40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997BE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36DC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707B78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865E7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CF38DB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68F6AD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025B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3BDB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911BBF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5168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85DA72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BE25D4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62266E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1B5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3" w:type="dxa"/>
            <w:tcBorders>
              <w:top w:val="nil"/>
              <w:left w:val="single" w:sz="4" w:space="0" w:color="auto"/>
              <w:bottom w:val="nil"/>
              <w:right w:val="single" w:sz="4" w:space="0" w:color="auto"/>
            </w:tcBorders>
            <w:shd w:val="clear" w:color="auto" w:fill="auto"/>
            <w:vAlign w:val="center"/>
          </w:tcPr>
          <w:p w14:paraId="5819DD7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9F015B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52E937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6DCBE3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D79E00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935DA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CC0F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C03696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2DEDD4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A7E2A9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535526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9A707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890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FEFF03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D2501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ADB8CD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3B7CA3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CD632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206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4984057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D057F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75856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30DAAF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E654A2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EDBAF3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E79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DECA70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823E48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5CC515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A59349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B42A7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501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BD6526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1A6C4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401ED6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8FE29C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96174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6EF8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1B2002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071DB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EB93F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3D285E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E67B94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C3A86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6C7D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83CDD6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E10A78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0B2EF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615E34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BD901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E50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E66853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DEC04F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FF6DF9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EDB5F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66BCC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9AFE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4D2E8D3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4C067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2885C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45E726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657D28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23366B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882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0A3F07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D97727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A05D1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202A1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6FBECC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682A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9BE1E2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90730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0F373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0C5253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631CE0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ABA7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3" w:type="dxa"/>
            <w:tcBorders>
              <w:top w:val="nil"/>
              <w:left w:val="single" w:sz="4" w:space="0" w:color="auto"/>
              <w:bottom w:val="nil"/>
              <w:right w:val="single" w:sz="4" w:space="0" w:color="auto"/>
            </w:tcBorders>
            <w:shd w:val="clear" w:color="auto" w:fill="auto"/>
            <w:vAlign w:val="center"/>
          </w:tcPr>
          <w:p w14:paraId="299036B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1AAF6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C9AD9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0B8754F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1D3939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CD3195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F417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1FF7AE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7D4B55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7C716A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BBD96A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34A80A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57E2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2B35539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FA6B4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63D197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1064AF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977894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A399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3DF422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1FB87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FF3303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F8E174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920FD4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1A2577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1C6E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B3728A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31B2BA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F42AE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F1EEE4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A81E7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695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DC6EA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B8408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65EB3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4FDCFD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81B0E5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147D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3" w:type="dxa"/>
            <w:tcBorders>
              <w:top w:val="nil"/>
              <w:left w:val="single" w:sz="4" w:space="0" w:color="auto"/>
              <w:bottom w:val="nil"/>
              <w:right w:val="single" w:sz="4" w:space="0" w:color="auto"/>
            </w:tcBorders>
            <w:shd w:val="clear" w:color="auto" w:fill="auto"/>
            <w:vAlign w:val="center"/>
          </w:tcPr>
          <w:p w14:paraId="792ECE9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D372B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E8FAA5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0886DA1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86A9D2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D1C66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5C55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C1AB4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EBB8DF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E4C6B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6A884C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9FB34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C69D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E14CAF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71F3B4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C414E7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06AEA2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0A53D8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6EE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C7672C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C6F76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430EE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CA_n48A-n77A-n261(A-G-I)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2B2BD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73DD37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9E729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1D47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C812DC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90DDBE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60CF8E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AB5F71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1D4C4C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F0D6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D02A20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B58DAE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3BAEB9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4ECC73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AA253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1B8A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F529F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981D97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AD1A8E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w:t>
            </w:r>
          </w:p>
        </w:tc>
        <w:tc>
          <w:tcPr>
            <w:tcW w:w="3289" w:type="dxa"/>
            <w:tcBorders>
              <w:top w:val="single" w:sz="4" w:space="0" w:color="auto"/>
              <w:left w:val="single" w:sz="4" w:space="0" w:color="auto"/>
              <w:bottom w:val="nil"/>
              <w:right w:val="single" w:sz="4" w:space="0" w:color="auto"/>
            </w:tcBorders>
            <w:shd w:val="clear" w:color="auto" w:fill="auto"/>
            <w:vAlign w:val="center"/>
          </w:tcPr>
          <w:p w14:paraId="5849847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76C1F2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9F3E50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6DAF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82A4A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0D1485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57FF1C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6C74A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3C41E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0542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4392F1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C1B4A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7D2405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7FC70E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A831E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38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46233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4A347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83CED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4609DE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4996FEF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0BF0A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6F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49AE4D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68BBEB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ACBBF0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56D3F4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B221D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F11F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6C173F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30803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A219FA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6F74DB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86E5E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AF8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A29C9D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79835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FB297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175FED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6BF667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7C99DB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47D2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332FF5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DF5334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B0944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735EC7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ABD8E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6C5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5AE621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648B24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2BC92A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753713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72BA6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A5E5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D22ACB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597B8D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DEC7C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474F0F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54C34F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79841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92C9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BD0D56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F10A6D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89BFE6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37C9D5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EAE36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AE98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C8E02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91160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DC3AD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7C9928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B06679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192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00EE5C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08A87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707AA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CA_n48A-n77C-n261J</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2A3F1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BC2B28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7473A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D1B0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A52300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DBC708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D34228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41D05C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872BB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521B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26B698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5E574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134E67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57B63B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9AC30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5341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CA_n261J</w:t>
            </w:r>
          </w:p>
        </w:tc>
        <w:tc>
          <w:tcPr>
            <w:tcW w:w="2253" w:type="dxa"/>
            <w:tcBorders>
              <w:top w:val="nil"/>
              <w:left w:val="single" w:sz="4" w:space="0" w:color="auto"/>
              <w:bottom w:val="single" w:sz="4" w:space="0" w:color="auto"/>
              <w:right w:val="single" w:sz="4" w:space="0" w:color="auto"/>
            </w:tcBorders>
            <w:shd w:val="clear" w:color="auto" w:fill="auto"/>
            <w:vAlign w:val="center"/>
          </w:tcPr>
          <w:p w14:paraId="673C5A3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25AFD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B475A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CA_n48A-n77C-n261K</w:t>
            </w:r>
          </w:p>
        </w:tc>
        <w:tc>
          <w:tcPr>
            <w:tcW w:w="3289" w:type="dxa"/>
            <w:tcBorders>
              <w:top w:val="single" w:sz="4" w:space="0" w:color="auto"/>
              <w:left w:val="single" w:sz="4" w:space="0" w:color="auto"/>
              <w:bottom w:val="nil"/>
              <w:right w:val="single" w:sz="4" w:space="0" w:color="auto"/>
            </w:tcBorders>
            <w:shd w:val="clear" w:color="auto" w:fill="auto"/>
            <w:vAlign w:val="center"/>
          </w:tcPr>
          <w:p w14:paraId="2B72FE5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593BB9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F90C9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5DDA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065D19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005547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D6E6B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45D605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D4567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67C8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7003775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D9E44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78529D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AA2550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A4AB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8FC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CA_n261K</w:t>
            </w:r>
          </w:p>
        </w:tc>
        <w:tc>
          <w:tcPr>
            <w:tcW w:w="2253" w:type="dxa"/>
            <w:tcBorders>
              <w:top w:val="nil"/>
              <w:left w:val="single" w:sz="4" w:space="0" w:color="auto"/>
              <w:bottom w:val="single" w:sz="4" w:space="0" w:color="auto"/>
              <w:right w:val="single" w:sz="4" w:space="0" w:color="auto"/>
            </w:tcBorders>
            <w:shd w:val="clear" w:color="auto" w:fill="auto"/>
            <w:vAlign w:val="center"/>
          </w:tcPr>
          <w:p w14:paraId="031AEBE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8E29A0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41730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CA_n48A-n77C-n261L</w:t>
            </w:r>
          </w:p>
        </w:tc>
        <w:tc>
          <w:tcPr>
            <w:tcW w:w="3289" w:type="dxa"/>
            <w:tcBorders>
              <w:top w:val="single" w:sz="4" w:space="0" w:color="auto"/>
              <w:left w:val="single" w:sz="4" w:space="0" w:color="auto"/>
              <w:bottom w:val="nil"/>
              <w:right w:val="single" w:sz="4" w:space="0" w:color="auto"/>
            </w:tcBorders>
            <w:shd w:val="clear" w:color="auto" w:fill="auto"/>
            <w:vAlign w:val="center"/>
          </w:tcPr>
          <w:p w14:paraId="18BE54E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8CC5F0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366C7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B835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B9D30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0451D4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83ACAA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7CCAD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87EB5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8EB4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7137AF1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5EDC22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680898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C27DE8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08FA5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BA15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CA_n261L</w:t>
            </w:r>
          </w:p>
        </w:tc>
        <w:tc>
          <w:tcPr>
            <w:tcW w:w="2253" w:type="dxa"/>
            <w:tcBorders>
              <w:top w:val="nil"/>
              <w:left w:val="single" w:sz="4" w:space="0" w:color="auto"/>
              <w:bottom w:val="nil"/>
              <w:right w:val="single" w:sz="4" w:space="0" w:color="auto"/>
            </w:tcBorders>
            <w:shd w:val="clear" w:color="auto" w:fill="auto"/>
            <w:vAlign w:val="center"/>
          </w:tcPr>
          <w:p w14:paraId="16285FB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B9B42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D3E69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CA_n48A-n77C-n261M</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744F7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F18A80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F2BF5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2C8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5F24E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7CB4FF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4206F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6127C7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E3E8ED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C5B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923A70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FA93F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DC7BF2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FDF24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44218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5FC9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CA_n261M</w:t>
            </w:r>
          </w:p>
        </w:tc>
        <w:tc>
          <w:tcPr>
            <w:tcW w:w="2253" w:type="dxa"/>
            <w:tcBorders>
              <w:top w:val="nil"/>
              <w:left w:val="single" w:sz="4" w:space="0" w:color="auto"/>
              <w:bottom w:val="nil"/>
              <w:right w:val="single" w:sz="4" w:space="0" w:color="auto"/>
            </w:tcBorders>
            <w:shd w:val="clear" w:color="auto" w:fill="auto"/>
            <w:vAlign w:val="center"/>
          </w:tcPr>
          <w:p w14:paraId="71775B6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83248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A0BA69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C023D8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D00367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C376BA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A6E8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7DF81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AECB41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1D62C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06433C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F243DC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3C4C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A7FFBD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19DD8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5C548B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C83926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E95932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148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E3374F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B27E79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5347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3F738B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E471D2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935E0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229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F368F6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2BBC6A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4EC53D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95A0E3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EDF3D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B019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398873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B267D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8C00C2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9EB25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52DB29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8262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04CE9C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3B44B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44775E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8413D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9F9D3A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38AE1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A8F3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DD48D3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991CB6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2C7D50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7436DD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0DAA3B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7413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D1E2C2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651CA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93547C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C102FFA"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40D85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9A0E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8FEE35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CB9F7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30949E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63DEF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06E1D6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B6AA0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D60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3700D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8EAA15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AB08A1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1AE7E9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E3BC9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E923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722B0EF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44ED2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3BEDF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248CC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F39475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1E1E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3" w:type="dxa"/>
            <w:tcBorders>
              <w:top w:val="nil"/>
              <w:left w:val="single" w:sz="4" w:space="0" w:color="auto"/>
              <w:bottom w:val="nil"/>
              <w:right w:val="single" w:sz="4" w:space="0" w:color="auto"/>
            </w:tcBorders>
            <w:shd w:val="clear" w:color="auto" w:fill="auto"/>
            <w:vAlign w:val="center"/>
          </w:tcPr>
          <w:p w14:paraId="22F3D52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4F27F5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24B66B6"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CA_n48A-n77C-n261(2A)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71B010B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0A7ED41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E9C31E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25A4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BBF4CC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749F50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60AD8F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9311D7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454E5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BBBE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DC41AE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09768F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B49DBF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B897FE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4FDB37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9B1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7182C39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3DAD3B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BA229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71E79D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7365B9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B63B7A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A0D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A41A8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27D680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CF937B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FDB940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5CB29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B078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82D720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8044C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00C2EA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E65B3E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EB451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9DDB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237C16B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8E923A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5DB0E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FCF369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B6E826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98E1FD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FE5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2F2D52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8D23BC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30A4EC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D7D429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96FB4C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80D8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01AC44A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380B85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44CAA0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C23796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7F53A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CC25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B49A66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914659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C2CF16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33578F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56EB4A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31586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1EE7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585622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489DB8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E8A147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240056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D1D0B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0073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3F31CCC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2C72F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7B8108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5EEB5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376B8A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6AE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3" w:type="dxa"/>
            <w:tcBorders>
              <w:top w:val="nil"/>
              <w:left w:val="single" w:sz="4" w:space="0" w:color="auto"/>
              <w:bottom w:val="nil"/>
              <w:right w:val="single" w:sz="4" w:space="0" w:color="auto"/>
            </w:tcBorders>
            <w:shd w:val="clear" w:color="auto" w:fill="auto"/>
            <w:vAlign w:val="center"/>
          </w:tcPr>
          <w:p w14:paraId="5BC1357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4735F4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A424C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718F9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B9EC95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59E99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6F7E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941980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F5D4CB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1BDD6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D085B9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4AF17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22E0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4C1BBE3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8D262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55420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6D1F04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EFCFFA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7CA4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94823A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70AE0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4FE31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C40BC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A04434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095FC4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BB81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D2EA3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87B2F7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AD11F2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3A5087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D437DD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FD0E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83D733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9554A9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8D90AE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984008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81444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D9B1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655497E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77914E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81C825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58C10FA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18287E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7A3B98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0398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C7B766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03CFDB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23EA2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BDB9311"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1A5E16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4C10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E2DDB2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33613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DE6F9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66C7F9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B67046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04FE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4A77B5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4B149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625663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3CEAFF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B41266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6AA2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239C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D9E55B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472D8A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61A6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A488D9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C6CBD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F146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1AE3D4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417238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4EDD65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34545A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38F48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4099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3" w:type="dxa"/>
            <w:tcBorders>
              <w:top w:val="nil"/>
              <w:left w:val="single" w:sz="4" w:space="0" w:color="auto"/>
              <w:bottom w:val="nil"/>
              <w:right w:val="single" w:sz="4" w:space="0" w:color="auto"/>
            </w:tcBorders>
            <w:shd w:val="clear" w:color="auto" w:fill="auto"/>
            <w:vAlign w:val="center"/>
          </w:tcPr>
          <w:p w14:paraId="7950995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D16B5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6BBB1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099F620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27F83E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0F2F5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1C04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52A823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19CCAA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F0FC4C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AFC7D1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35734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8CE1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828003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21DCA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716EA2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5223F60"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DE611D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7B91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09408C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17FCA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01B30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2D673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EDCC0C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5DB92F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2DCD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9FDD66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DB8978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44391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54FA19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AF7F7F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FFF0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31813B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4CA0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D9A56F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507D0D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7E2E8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C920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3" w:type="dxa"/>
            <w:tcBorders>
              <w:top w:val="nil"/>
              <w:left w:val="single" w:sz="4" w:space="0" w:color="auto"/>
              <w:bottom w:val="nil"/>
              <w:right w:val="single" w:sz="4" w:space="0" w:color="auto"/>
            </w:tcBorders>
            <w:shd w:val="clear" w:color="auto" w:fill="auto"/>
            <w:vAlign w:val="center"/>
          </w:tcPr>
          <w:p w14:paraId="784AAFF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98A08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AB5E9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DECEE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1B34F2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6F054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A4BB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367D6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ED349E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75351F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27BE19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58A69E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D62B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0E8FD46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75AC70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AC80E3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7D7581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B5C001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D3F9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6FC47C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06589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0915B2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CA_n48A-n77C-n261(A-G-I)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363200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CD0177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621EE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n48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E3B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8D2BF6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881565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81883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52E33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0E3BB4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3734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2BA19E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B939DB0" w14:textId="77777777" w:rsidTr="00D7571D">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4D9244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950F91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2704C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055A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423C6F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F6AA33" w14:textId="77777777" w:rsidTr="00D7571D">
        <w:trPr>
          <w:trHeight w:val="187"/>
          <w:jc w:val="center"/>
          <w:ins w:id="1900" w:author="ZTE-Ma Zhifeng" w:date="2024-04-21T16:35:00Z"/>
        </w:trPr>
        <w:tc>
          <w:tcPr>
            <w:tcW w:w="2541" w:type="dxa"/>
            <w:tcBorders>
              <w:top w:val="single" w:sz="4" w:space="0" w:color="auto"/>
              <w:left w:val="single" w:sz="4" w:space="0" w:color="auto"/>
              <w:bottom w:val="nil"/>
              <w:right w:val="single" w:sz="4" w:space="0" w:color="auto"/>
            </w:tcBorders>
            <w:shd w:val="clear" w:color="auto" w:fill="auto"/>
            <w:vAlign w:val="center"/>
          </w:tcPr>
          <w:p w14:paraId="2EA692E1" w14:textId="7B856B6B" w:rsidR="00D7571D" w:rsidRPr="003C1245" w:rsidRDefault="00D7571D" w:rsidP="00D7571D">
            <w:pPr>
              <w:keepNext/>
              <w:keepLines/>
              <w:spacing w:after="0"/>
              <w:jc w:val="center"/>
              <w:rPr>
                <w:ins w:id="1901" w:author="ZTE-Ma Zhifeng" w:date="2024-04-21T16:35:00Z"/>
                <w:rFonts w:ascii="Arial" w:hAnsi="Arial"/>
                <w:sz w:val="18"/>
              </w:rPr>
            </w:pPr>
            <w:ins w:id="1902" w:author="ZTE-Ma Zhifeng" w:date="2024-04-21T16:36:00Z">
              <w:r w:rsidRPr="00563260">
                <w:rPr>
                  <w:rFonts w:ascii="Arial" w:hAnsi="Arial"/>
                  <w:sz w:val="18"/>
                </w:rPr>
                <w:t>CA_n66A-n71A-n257A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4876E813" w14:textId="77777777" w:rsidR="00D7571D" w:rsidRPr="00563260" w:rsidRDefault="00D7571D" w:rsidP="00D7571D">
            <w:pPr>
              <w:keepNext/>
              <w:keepLines/>
              <w:spacing w:after="0"/>
              <w:jc w:val="center"/>
              <w:rPr>
                <w:ins w:id="1903" w:author="ZTE-Ma Zhifeng" w:date="2024-04-21T16:36:00Z"/>
                <w:rFonts w:ascii="Arial" w:hAnsi="Arial" w:cs="Arial"/>
                <w:sz w:val="18"/>
                <w:lang w:eastAsia="zh-CN"/>
              </w:rPr>
            </w:pPr>
            <w:ins w:id="1904" w:author="ZTE-Ma Zhifeng" w:date="2024-04-21T16:36:00Z">
              <w:r w:rsidRPr="00563260">
                <w:rPr>
                  <w:rFonts w:ascii="Arial" w:hAnsi="Arial" w:cs="Arial"/>
                  <w:sz w:val="18"/>
                  <w:lang w:eastAsia="zh-CN"/>
                </w:rPr>
                <w:t>CA_n66A-n71A</w:t>
              </w:r>
            </w:ins>
          </w:p>
          <w:p w14:paraId="14B1F2A7" w14:textId="77777777" w:rsidR="00D7571D" w:rsidRPr="00563260" w:rsidRDefault="00D7571D" w:rsidP="00D7571D">
            <w:pPr>
              <w:keepNext/>
              <w:keepLines/>
              <w:spacing w:after="0"/>
              <w:jc w:val="center"/>
              <w:rPr>
                <w:ins w:id="1905" w:author="ZTE-Ma Zhifeng" w:date="2024-04-21T16:36:00Z"/>
                <w:rFonts w:ascii="Arial" w:hAnsi="Arial" w:cs="Arial"/>
                <w:sz w:val="18"/>
                <w:lang w:eastAsia="zh-CN"/>
              </w:rPr>
            </w:pPr>
            <w:ins w:id="1906" w:author="ZTE-Ma Zhifeng" w:date="2024-04-21T16:36:00Z">
              <w:r w:rsidRPr="00563260">
                <w:rPr>
                  <w:rFonts w:ascii="Arial" w:hAnsi="Arial" w:cs="Arial"/>
                  <w:sz w:val="18"/>
                  <w:lang w:eastAsia="zh-CN"/>
                </w:rPr>
                <w:t>CA_n66A-n257A</w:t>
              </w:r>
            </w:ins>
          </w:p>
          <w:p w14:paraId="475D9DFA" w14:textId="09B6AAAB" w:rsidR="00D7571D" w:rsidRPr="003C1245" w:rsidRDefault="00D7571D" w:rsidP="00D7571D">
            <w:pPr>
              <w:keepNext/>
              <w:keepLines/>
              <w:spacing w:after="0"/>
              <w:jc w:val="center"/>
              <w:rPr>
                <w:ins w:id="1907" w:author="ZTE-Ma Zhifeng" w:date="2024-04-21T16:35:00Z"/>
                <w:rFonts w:ascii="Arial" w:hAnsi="Arial" w:cs="Arial"/>
                <w:sz w:val="18"/>
                <w:lang w:eastAsia="zh-CN"/>
              </w:rPr>
            </w:pPr>
            <w:ins w:id="1908" w:author="ZTE-Ma Zhifeng" w:date="2024-04-21T16:36:00Z">
              <w:r w:rsidRPr="00563260">
                <w:rPr>
                  <w:rFonts w:ascii="Arial" w:hAnsi="Arial" w:cs="Arial"/>
                  <w:sz w:val="18"/>
                  <w:lang w:eastAsia="zh-CN"/>
                </w:rPr>
                <w:t>CA_n71A-n257A</w:t>
              </w:r>
            </w:ins>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6D824A4C" w14:textId="3FBE05DD" w:rsidR="00D7571D" w:rsidRPr="003C1245" w:rsidRDefault="00D7571D" w:rsidP="00D7571D">
            <w:pPr>
              <w:keepNext/>
              <w:keepLines/>
              <w:spacing w:after="0"/>
              <w:jc w:val="center"/>
              <w:rPr>
                <w:ins w:id="1909" w:author="ZTE-Ma Zhifeng" w:date="2024-04-21T16:35:00Z"/>
                <w:rFonts w:ascii="Arial" w:hAnsi="Arial"/>
                <w:sz w:val="18"/>
              </w:rPr>
            </w:pPr>
            <w:ins w:id="1910" w:author="ZTE-Ma Zhifeng" w:date="2024-04-21T16:36:00Z">
              <w:r w:rsidRPr="003C1245">
                <w:rPr>
                  <w:rFonts w:ascii="Arial" w:hAnsi="Arial"/>
                  <w:sz w:val="18"/>
                </w:rPr>
                <w:t>n66</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93494" w14:textId="77F3BB69" w:rsidR="00D7571D" w:rsidRPr="003C1245" w:rsidRDefault="00D7571D" w:rsidP="00D7571D">
            <w:pPr>
              <w:keepNext/>
              <w:keepLines/>
              <w:spacing w:after="0"/>
              <w:jc w:val="center"/>
              <w:rPr>
                <w:ins w:id="1911" w:author="ZTE-Ma Zhifeng" w:date="2024-04-21T16:35:00Z"/>
                <w:rFonts w:ascii="Arial" w:hAnsi="Arial"/>
                <w:sz w:val="18"/>
                <w:lang w:val="en-US" w:bidi="ar"/>
              </w:rPr>
            </w:pPr>
            <w:ins w:id="1912" w:author="ZTE-Ma Zhifeng" w:date="2024-04-21T16:36:00Z">
              <w:r>
                <w:rPr>
                  <w:rFonts w:ascii="Arial" w:hAnsi="Arial" w:cs="Arial"/>
                  <w:sz w:val="18"/>
                  <w:szCs w:val="18"/>
                </w:rPr>
                <w:t>5, 10, 15, 20, 25, 30, 35, 40, 45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7112EC0D" w14:textId="5C6999F6" w:rsidR="00D7571D" w:rsidRPr="003C1245" w:rsidRDefault="00D7571D" w:rsidP="00D7571D">
            <w:pPr>
              <w:keepNext/>
              <w:keepLines/>
              <w:spacing w:after="0"/>
              <w:jc w:val="center"/>
              <w:rPr>
                <w:ins w:id="1913" w:author="ZTE-Ma Zhifeng" w:date="2024-04-21T16:35:00Z"/>
                <w:rFonts w:ascii="Arial" w:hAnsi="Arial"/>
                <w:sz w:val="18"/>
                <w:lang w:eastAsia="zh-CN"/>
              </w:rPr>
            </w:pPr>
            <w:ins w:id="1914" w:author="ZTE-Ma Zhifeng" w:date="2024-04-21T16:36:00Z">
              <w:r w:rsidRPr="003C1245">
                <w:rPr>
                  <w:rFonts w:ascii="Arial" w:hAnsi="Arial"/>
                  <w:sz w:val="18"/>
                  <w:lang w:eastAsia="zh-CN"/>
                </w:rPr>
                <w:t>0</w:t>
              </w:r>
            </w:ins>
          </w:p>
        </w:tc>
      </w:tr>
      <w:tr w:rsidR="00D7571D" w:rsidRPr="003C1245" w14:paraId="37EBFE0C" w14:textId="77777777" w:rsidTr="00D7571D">
        <w:trPr>
          <w:trHeight w:val="187"/>
          <w:jc w:val="center"/>
          <w:ins w:id="1915" w:author="ZTE-Ma Zhifeng" w:date="2024-04-21T16:35:00Z"/>
        </w:trPr>
        <w:tc>
          <w:tcPr>
            <w:tcW w:w="2541" w:type="dxa"/>
            <w:tcBorders>
              <w:top w:val="nil"/>
              <w:left w:val="single" w:sz="4" w:space="0" w:color="auto"/>
              <w:bottom w:val="nil"/>
              <w:right w:val="single" w:sz="4" w:space="0" w:color="auto"/>
            </w:tcBorders>
            <w:shd w:val="clear" w:color="auto" w:fill="auto"/>
            <w:vAlign w:val="center"/>
          </w:tcPr>
          <w:p w14:paraId="5E0FB2E9" w14:textId="77777777" w:rsidR="00D7571D" w:rsidRPr="003C1245" w:rsidRDefault="00D7571D" w:rsidP="00D7571D">
            <w:pPr>
              <w:keepNext/>
              <w:keepLines/>
              <w:spacing w:after="0"/>
              <w:jc w:val="center"/>
              <w:rPr>
                <w:ins w:id="1916" w:author="ZTE-Ma Zhifeng" w:date="2024-04-21T16:35: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4F8EC8" w14:textId="77777777" w:rsidR="00D7571D" w:rsidRPr="003C1245" w:rsidRDefault="00D7571D" w:rsidP="00D7571D">
            <w:pPr>
              <w:keepNext/>
              <w:keepLines/>
              <w:spacing w:after="0"/>
              <w:jc w:val="center"/>
              <w:rPr>
                <w:ins w:id="1917"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562544FA" w14:textId="5A446515" w:rsidR="00D7571D" w:rsidRPr="003C1245" w:rsidRDefault="00D7571D" w:rsidP="00D7571D">
            <w:pPr>
              <w:keepNext/>
              <w:keepLines/>
              <w:spacing w:after="0"/>
              <w:jc w:val="center"/>
              <w:rPr>
                <w:ins w:id="1918" w:author="ZTE-Ma Zhifeng" w:date="2024-04-21T16:35:00Z"/>
                <w:rFonts w:ascii="Arial" w:hAnsi="Arial"/>
                <w:sz w:val="18"/>
              </w:rPr>
            </w:pPr>
            <w:ins w:id="1919" w:author="ZTE-Ma Zhifeng" w:date="2024-04-21T16:36:00Z">
              <w:r w:rsidRPr="003C1245">
                <w:rPr>
                  <w:rFonts w:ascii="Arial" w:hAnsi="Arial"/>
                  <w:sz w:val="18"/>
                </w:rPr>
                <w:t>n7</w:t>
              </w:r>
              <w:r>
                <w:rPr>
                  <w:rFonts w:ascii="Arial" w:hAnsi="Arial"/>
                  <w:sz w:val="18"/>
                </w:rPr>
                <w:t>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41F1B" w14:textId="0CE6B3FE" w:rsidR="00D7571D" w:rsidRPr="003C1245" w:rsidRDefault="00D7571D" w:rsidP="00D7571D">
            <w:pPr>
              <w:keepNext/>
              <w:keepLines/>
              <w:spacing w:after="0"/>
              <w:jc w:val="center"/>
              <w:rPr>
                <w:ins w:id="1920" w:author="ZTE-Ma Zhifeng" w:date="2024-04-21T16:35:00Z"/>
                <w:rFonts w:ascii="Arial" w:hAnsi="Arial"/>
                <w:sz w:val="18"/>
                <w:lang w:val="en-US" w:bidi="ar"/>
              </w:rPr>
            </w:pPr>
            <w:ins w:id="1921" w:author="ZTE-Ma Zhifeng" w:date="2024-04-21T16:36:00Z">
              <w:r>
                <w:rPr>
                  <w:rFonts w:ascii="Arial" w:hAnsi="Arial" w:cs="Arial"/>
                  <w:sz w:val="18"/>
                  <w:szCs w:val="18"/>
                </w:rPr>
                <w:t>5, 10, 15, 20, 25, 30, 35</w:t>
              </w:r>
            </w:ins>
          </w:p>
        </w:tc>
        <w:tc>
          <w:tcPr>
            <w:tcW w:w="2253" w:type="dxa"/>
            <w:tcBorders>
              <w:top w:val="nil"/>
              <w:left w:val="single" w:sz="4" w:space="0" w:color="auto"/>
              <w:bottom w:val="nil"/>
              <w:right w:val="single" w:sz="4" w:space="0" w:color="auto"/>
            </w:tcBorders>
            <w:shd w:val="clear" w:color="auto" w:fill="auto"/>
            <w:vAlign w:val="center"/>
          </w:tcPr>
          <w:p w14:paraId="5ABA4B6A" w14:textId="77777777" w:rsidR="00D7571D" w:rsidRPr="003C1245" w:rsidRDefault="00D7571D" w:rsidP="00D7571D">
            <w:pPr>
              <w:keepNext/>
              <w:keepLines/>
              <w:spacing w:after="0"/>
              <w:jc w:val="center"/>
              <w:rPr>
                <w:ins w:id="1922" w:author="ZTE-Ma Zhifeng" w:date="2024-04-21T16:35:00Z"/>
                <w:rFonts w:ascii="Arial" w:hAnsi="Arial"/>
                <w:sz w:val="18"/>
                <w:lang w:eastAsia="zh-CN"/>
              </w:rPr>
            </w:pPr>
          </w:p>
        </w:tc>
      </w:tr>
      <w:tr w:rsidR="00D7571D" w:rsidRPr="003C1245" w14:paraId="0CF1B826" w14:textId="77777777" w:rsidTr="00D7571D">
        <w:trPr>
          <w:trHeight w:val="187"/>
          <w:jc w:val="center"/>
          <w:ins w:id="1923" w:author="ZTE-Ma Zhifeng" w:date="2024-04-21T16:35:00Z"/>
        </w:trPr>
        <w:tc>
          <w:tcPr>
            <w:tcW w:w="2541" w:type="dxa"/>
            <w:tcBorders>
              <w:top w:val="nil"/>
              <w:left w:val="single" w:sz="4" w:space="0" w:color="auto"/>
              <w:bottom w:val="single" w:sz="4" w:space="0" w:color="auto"/>
              <w:right w:val="single" w:sz="4" w:space="0" w:color="auto"/>
            </w:tcBorders>
            <w:shd w:val="clear" w:color="auto" w:fill="auto"/>
            <w:vAlign w:val="center"/>
          </w:tcPr>
          <w:p w14:paraId="1E25C686" w14:textId="77777777" w:rsidR="00D7571D" w:rsidRPr="003C1245" w:rsidRDefault="00D7571D" w:rsidP="00D7571D">
            <w:pPr>
              <w:keepNext/>
              <w:keepLines/>
              <w:spacing w:after="0"/>
              <w:jc w:val="center"/>
              <w:rPr>
                <w:ins w:id="1924" w:author="ZTE-Ma Zhifeng" w:date="2024-04-21T16:35: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A3DBD6D" w14:textId="77777777" w:rsidR="00D7571D" w:rsidRPr="003C1245" w:rsidRDefault="00D7571D" w:rsidP="00D7571D">
            <w:pPr>
              <w:keepNext/>
              <w:keepLines/>
              <w:spacing w:after="0"/>
              <w:jc w:val="center"/>
              <w:rPr>
                <w:ins w:id="1925"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98C1A9" w14:textId="0993D731" w:rsidR="00D7571D" w:rsidRPr="003C1245" w:rsidRDefault="00D7571D" w:rsidP="00D7571D">
            <w:pPr>
              <w:keepNext/>
              <w:keepLines/>
              <w:spacing w:after="0"/>
              <w:jc w:val="center"/>
              <w:rPr>
                <w:ins w:id="1926" w:author="ZTE-Ma Zhifeng" w:date="2024-04-21T16:35:00Z"/>
                <w:rFonts w:ascii="Arial" w:hAnsi="Arial"/>
                <w:sz w:val="18"/>
              </w:rPr>
            </w:pPr>
            <w:ins w:id="1927" w:author="ZTE-Ma Zhifeng" w:date="2024-04-21T16:36:00Z">
              <w:r w:rsidRPr="003C1245">
                <w:rPr>
                  <w:rFonts w:ascii="Arial" w:hAnsi="Arial"/>
                  <w:sz w:val="18"/>
                </w:rPr>
                <w:t>n2</w:t>
              </w:r>
              <w:r>
                <w:rPr>
                  <w:rFonts w:ascii="Arial" w:hAnsi="Arial"/>
                  <w:sz w:val="18"/>
                </w:rPr>
                <w:t>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A39AE" w14:textId="07B323F5" w:rsidR="00D7571D" w:rsidRPr="003C1245" w:rsidRDefault="00D7571D" w:rsidP="00D7571D">
            <w:pPr>
              <w:keepNext/>
              <w:keepLines/>
              <w:spacing w:after="0"/>
              <w:jc w:val="center"/>
              <w:rPr>
                <w:ins w:id="1928" w:author="ZTE-Ma Zhifeng" w:date="2024-04-21T16:35:00Z"/>
                <w:rFonts w:ascii="Arial" w:hAnsi="Arial"/>
                <w:sz w:val="18"/>
                <w:lang w:val="en-US" w:bidi="ar"/>
              </w:rPr>
            </w:pPr>
            <w:ins w:id="1929" w:author="ZTE-Ma Zhifeng" w:date="2024-04-21T16:36: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22936E0D" w14:textId="77777777" w:rsidR="00D7571D" w:rsidRPr="003C1245" w:rsidRDefault="00D7571D" w:rsidP="00D7571D">
            <w:pPr>
              <w:keepNext/>
              <w:keepLines/>
              <w:spacing w:after="0"/>
              <w:jc w:val="center"/>
              <w:rPr>
                <w:ins w:id="1930" w:author="ZTE-Ma Zhifeng" w:date="2024-04-21T16:35:00Z"/>
                <w:rFonts w:ascii="Arial" w:hAnsi="Arial"/>
                <w:sz w:val="18"/>
                <w:lang w:eastAsia="zh-CN"/>
              </w:rPr>
            </w:pPr>
          </w:p>
        </w:tc>
      </w:tr>
      <w:tr w:rsidR="00D7571D" w:rsidRPr="003C1245" w14:paraId="21F3BF34" w14:textId="77777777" w:rsidTr="00D7571D">
        <w:trPr>
          <w:trHeight w:val="187"/>
          <w:jc w:val="center"/>
          <w:ins w:id="1931" w:author="ZTE-Ma Zhifeng" w:date="2024-04-21T16:35:00Z"/>
        </w:trPr>
        <w:tc>
          <w:tcPr>
            <w:tcW w:w="2541" w:type="dxa"/>
            <w:tcBorders>
              <w:top w:val="single" w:sz="4" w:space="0" w:color="auto"/>
              <w:left w:val="single" w:sz="4" w:space="0" w:color="auto"/>
              <w:bottom w:val="nil"/>
              <w:right w:val="single" w:sz="4" w:space="0" w:color="auto"/>
            </w:tcBorders>
            <w:shd w:val="clear" w:color="auto" w:fill="auto"/>
            <w:vAlign w:val="center"/>
          </w:tcPr>
          <w:p w14:paraId="727B30E1" w14:textId="7E772778" w:rsidR="00D7571D" w:rsidRPr="003C1245" w:rsidRDefault="00D7571D" w:rsidP="00D7571D">
            <w:pPr>
              <w:keepNext/>
              <w:keepLines/>
              <w:spacing w:after="0"/>
              <w:jc w:val="center"/>
              <w:rPr>
                <w:ins w:id="1932" w:author="ZTE-Ma Zhifeng" w:date="2024-04-21T16:35:00Z"/>
                <w:rFonts w:ascii="Arial" w:hAnsi="Arial"/>
                <w:sz w:val="18"/>
              </w:rPr>
            </w:pPr>
            <w:ins w:id="1933" w:author="ZTE-Ma Zhifeng" w:date="2024-04-21T16:36:00Z">
              <w:r w:rsidRPr="00E6528B">
                <w:rPr>
                  <w:rFonts w:ascii="Arial" w:hAnsi="Arial"/>
                  <w:sz w:val="18"/>
                </w:rPr>
                <w:t>CA_n66A-n71A-n260A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3C323303" w14:textId="77777777" w:rsidR="00D7571D" w:rsidRPr="00D03B2C" w:rsidRDefault="00D7571D" w:rsidP="00D7571D">
            <w:pPr>
              <w:keepNext/>
              <w:keepLines/>
              <w:spacing w:after="0"/>
              <w:jc w:val="center"/>
              <w:rPr>
                <w:ins w:id="1934" w:author="ZTE-Ma Zhifeng" w:date="2024-04-21T16:36:00Z"/>
                <w:rFonts w:ascii="Arial" w:hAnsi="Arial" w:cs="Arial"/>
                <w:sz w:val="18"/>
                <w:lang w:eastAsia="zh-CN"/>
              </w:rPr>
            </w:pPr>
            <w:ins w:id="1935" w:author="ZTE-Ma Zhifeng" w:date="2024-04-21T16:36:00Z">
              <w:r w:rsidRPr="00D03B2C">
                <w:rPr>
                  <w:rFonts w:ascii="Arial" w:hAnsi="Arial" w:cs="Arial"/>
                  <w:sz w:val="18"/>
                  <w:lang w:eastAsia="zh-CN"/>
                </w:rPr>
                <w:t>CA_n66A-n71A</w:t>
              </w:r>
            </w:ins>
          </w:p>
          <w:p w14:paraId="6CDBBCD9" w14:textId="77777777" w:rsidR="00D7571D" w:rsidRPr="00D03B2C" w:rsidRDefault="00D7571D" w:rsidP="00D7571D">
            <w:pPr>
              <w:keepNext/>
              <w:keepLines/>
              <w:spacing w:after="0"/>
              <w:jc w:val="center"/>
              <w:rPr>
                <w:ins w:id="1936" w:author="ZTE-Ma Zhifeng" w:date="2024-04-21T16:36:00Z"/>
                <w:rFonts w:ascii="Arial" w:hAnsi="Arial" w:cs="Arial"/>
                <w:sz w:val="18"/>
                <w:lang w:eastAsia="zh-CN"/>
              </w:rPr>
            </w:pPr>
            <w:ins w:id="1937" w:author="ZTE-Ma Zhifeng" w:date="2024-04-21T16:36:00Z">
              <w:r w:rsidRPr="00D03B2C">
                <w:rPr>
                  <w:rFonts w:ascii="Arial" w:hAnsi="Arial" w:cs="Arial"/>
                  <w:sz w:val="18"/>
                  <w:lang w:eastAsia="zh-CN"/>
                </w:rPr>
                <w:t>CA_n66A-n260A</w:t>
              </w:r>
            </w:ins>
          </w:p>
          <w:p w14:paraId="7B0F1667" w14:textId="44E8CAF7" w:rsidR="00D7571D" w:rsidRPr="003C1245" w:rsidRDefault="00D7571D" w:rsidP="00D7571D">
            <w:pPr>
              <w:keepNext/>
              <w:keepLines/>
              <w:spacing w:after="0"/>
              <w:jc w:val="center"/>
              <w:rPr>
                <w:ins w:id="1938" w:author="ZTE-Ma Zhifeng" w:date="2024-04-21T16:35:00Z"/>
                <w:rFonts w:ascii="Arial" w:hAnsi="Arial" w:cs="Arial"/>
                <w:sz w:val="18"/>
                <w:lang w:eastAsia="zh-CN"/>
              </w:rPr>
            </w:pPr>
            <w:ins w:id="1939" w:author="ZTE-Ma Zhifeng" w:date="2024-04-21T16:36:00Z">
              <w:r w:rsidRPr="00D03B2C">
                <w:rPr>
                  <w:rFonts w:ascii="Arial" w:hAnsi="Arial" w:cs="Arial"/>
                  <w:sz w:val="18"/>
                  <w:lang w:eastAsia="zh-CN"/>
                </w:rPr>
                <w:t>CA_n71A-n260A</w:t>
              </w:r>
            </w:ins>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CDB7890" w14:textId="31BF4291" w:rsidR="00D7571D" w:rsidRPr="003C1245" w:rsidRDefault="00D7571D" w:rsidP="00D7571D">
            <w:pPr>
              <w:keepNext/>
              <w:keepLines/>
              <w:spacing w:after="0"/>
              <w:jc w:val="center"/>
              <w:rPr>
                <w:ins w:id="1940" w:author="ZTE-Ma Zhifeng" w:date="2024-04-21T16:35:00Z"/>
                <w:rFonts w:ascii="Arial" w:hAnsi="Arial"/>
                <w:sz w:val="18"/>
              </w:rPr>
            </w:pPr>
            <w:ins w:id="1941" w:author="ZTE-Ma Zhifeng" w:date="2024-04-21T16:36:00Z">
              <w:r w:rsidRPr="003C1245">
                <w:rPr>
                  <w:rFonts w:ascii="Arial" w:hAnsi="Arial"/>
                  <w:sz w:val="18"/>
                </w:rPr>
                <w:t>n66</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CEBA0" w14:textId="1169908B" w:rsidR="00D7571D" w:rsidRPr="003C1245" w:rsidRDefault="00D7571D" w:rsidP="00D7571D">
            <w:pPr>
              <w:keepNext/>
              <w:keepLines/>
              <w:spacing w:after="0"/>
              <w:jc w:val="center"/>
              <w:rPr>
                <w:ins w:id="1942" w:author="ZTE-Ma Zhifeng" w:date="2024-04-21T16:35:00Z"/>
                <w:rFonts w:ascii="Arial" w:hAnsi="Arial"/>
                <w:sz w:val="18"/>
                <w:lang w:val="en-US" w:bidi="ar"/>
              </w:rPr>
            </w:pPr>
            <w:ins w:id="1943" w:author="ZTE-Ma Zhifeng" w:date="2024-04-21T16:36:00Z">
              <w:r>
                <w:rPr>
                  <w:rFonts w:ascii="Arial" w:hAnsi="Arial" w:cs="Arial"/>
                  <w:sz w:val="18"/>
                  <w:szCs w:val="18"/>
                </w:rPr>
                <w:t>5, 10, 15, 20, 25, 30, 35, 40, 45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36D8459F" w14:textId="19DACC23" w:rsidR="00D7571D" w:rsidRPr="003C1245" w:rsidRDefault="00D7571D" w:rsidP="00D7571D">
            <w:pPr>
              <w:keepNext/>
              <w:keepLines/>
              <w:spacing w:after="0"/>
              <w:jc w:val="center"/>
              <w:rPr>
                <w:ins w:id="1944" w:author="ZTE-Ma Zhifeng" w:date="2024-04-21T16:35:00Z"/>
                <w:rFonts w:ascii="Arial" w:hAnsi="Arial"/>
                <w:sz w:val="18"/>
                <w:lang w:eastAsia="zh-CN"/>
              </w:rPr>
            </w:pPr>
            <w:ins w:id="1945" w:author="ZTE-Ma Zhifeng" w:date="2024-04-21T16:36:00Z">
              <w:r w:rsidRPr="003C1245">
                <w:rPr>
                  <w:rFonts w:ascii="Arial" w:hAnsi="Arial"/>
                  <w:sz w:val="18"/>
                  <w:lang w:eastAsia="zh-CN"/>
                </w:rPr>
                <w:t>0</w:t>
              </w:r>
            </w:ins>
          </w:p>
        </w:tc>
      </w:tr>
      <w:tr w:rsidR="00D7571D" w:rsidRPr="003C1245" w14:paraId="4E85E7B2" w14:textId="77777777" w:rsidTr="00D7571D">
        <w:trPr>
          <w:trHeight w:val="187"/>
          <w:jc w:val="center"/>
          <w:ins w:id="1946" w:author="ZTE-Ma Zhifeng" w:date="2024-04-21T16:35:00Z"/>
        </w:trPr>
        <w:tc>
          <w:tcPr>
            <w:tcW w:w="2541" w:type="dxa"/>
            <w:tcBorders>
              <w:top w:val="nil"/>
              <w:left w:val="single" w:sz="4" w:space="0" w:color="auto"/>
              <w:bottom w:val="nil"/>
              <w:right w:val="single" w:sz="4" w:space="0" w:color="auto"/>
            </w:tcBorders>
            <w:shd w:val="clear" w:color="auto" w:fill="auto"/>
            <w:vAlign w:val="center"/>
          </w:tcPr>
          <w:p w14:paraId="663E9EC3" w14:textId="77777777" w:rsidR="00D7571D" w:rsidRPr="003C1245" w:rsidRDefault="00D7571D" w:rsidP="00D7571D">
            <w:pPr>
              <w:keepNext/>
              <w:keepLines/>
              <w:spacing w:after="0"/>
              <w:jc w:val="center"/>
              <w:rPr>
                <w:ins w:id="1947" w:author="ZTE-Ma Zhifeng" w:date="2024-04-21T16:35: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B5D85DF" w14:textId="77777777" w:rsidR="00D7571D" w:rsidRPr="003C1245" w:rsidRDefault="00D7571D" w:rsidP="00D7571D">
            <w:pPr>
              <w:keepNext/>
              <w:keepLines/>
              <w:spacing w:after="0"/>
              <w:jc w:val="center"/>
              <w:rPr>
                <w:ins w:id="1948"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DE56620" w14:textId="79D6118F" w:rsidR="00D7571D" w:rsidRPr="003C1245" w:rsidRDefault="00D7571D" w:rsidP="00D7571D">
            <w:pPr>
              <w:keepNext/>
              <w:keepLines/>
              <w:spacing w:after="0"/>
              <w:jc w:val="center"/>
              <w:rPr>
                <w:ins w:id="1949" w:author="ZTE-Ma Zhifeng" w:date="2024-04-21T16:35:00Z"/>
                <w:rFonts w:ascii="Arial" w:hAnsi="Arial"/>
                <w:sz w:val="18"/>
              </w:rPr>
            </w:pPr>
            <w:ins w:id="1950" w:author="ZTE-Ma Zhifeng" w:date="2024-04-21T16:36:00Z">
              <w:r w:rsidRPr="003C1245">
                <w:rPr>
                  <w:rFonts w:ascii="Arial" w:hAnsi="Arial"/>
                  <w:sz w:val="18"/>
                </w:rPr>
                <w:t>n7</w:t>
              </w:r>
              <w:r>
                <w:rPr>
                  <w:rFonts w:ascii="Arial" w:hAnsi="Arial"/>
                  <w:sz w:val="18"/>
                </w:rPr>
                <w:t>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B9040" w14:textId="246C99A8" w:rsidR="00D7571D" w:rsidRPr="003C1245" w:rsidRDefault="00D7571D" w:rsidP="00D7571D">
            <w:pPr>
              <w:keepNext/>
              <w:keepLines/>
              <w:spacing w:after="0"/>
              <w:jc w:val="center"/>
              <w:rPr>
                <w:ins w:id="1951" w:author="ZTE-Ma Zhifeng" w:date="2024-04-21T16:35:00Z"/>
                <w:rFonts w:ascii="Arial" w:hAnsi="Arial"/>
                <w:sz w:val="18"/>
                <w:lang w:val="en-US" w:bidi="ar"/>
              </w:rPr>
            </w:pPr>
            <w:ins w:id="1952" w:author="ZTE-Ma Zhifeng" w:date="2024-04-21T16:36:00Z">
              <w:r>
                <w:rPr>
                  <w:rFonts w:ascii="Arial" w:hAnsi="Arial" w:cs="Arial"/>
                  <w:sz w:val="18"/>
                  <w:szCs w:val="18"/>
                </w:rPr>
                <w:t>5, 10, 15, 20, 25, 30, 35</w:t>
              </w:r>
            </w:ins>
          </w:p>
        </w:tc>
        <w:tc>
          <w:tcPr>
            <w:tcW w:w="2253" w:type="dxa"/>
            <w:tcBorders>
              <w:top w:val="nil"/>
              <w:left w:val="single" w:sz="4" w:space="0" w:color="auto"/>
              <w:bottom w:val="nil"/>
              <w:right w:val="single" w:sz="4" w:space="0" w:color="auto"/>
            </w:tcBorders>
            <w:shd w:val="clear" w:color="auto" w:fill="auto"/>
            <w:vAlign w:val="center"/>
          </w:tcPr>
          <w:p w14:paraId="7929AAAF" w14:textId="77777777" w:rsidR="00D7571D" w:rsidRPr="003C1245" w:rsidRDefault="00D7571D" w:rsidP="00D7571D">
            <w:pPr>
              <w:keepNext/>
              <w:keepLines/>
              <w:spacing w:after="0"/>
              <w:jc w:val="center"/>
              <w:rPr>
                <w:ins w:id="1953" w:author="ZTE-Ma Zhifeng" w:date="2024-04-21T16:35:00Z"/>
                <w:rFonts w:ascii="Arial" w:hAnsi="Arial"/>
                <w:sz w:val="18"/>
                <w:lang w:eastAsia="zh-CN"/>
              </w:rPr>
            </w:pPr>
          </w:p>
        </w:tc>
      </w:tr>
      <w:tr w:rsidR="00D7571D" w:rsidRPr="003C1245" w14:paraId="3835237C" w14:textId="77777777" w:rsidTr="00D7571D">
        <w:trPr>
          <w:trHeight w:val="187"/>
          <w:jc w:val="center"/>
          <w:ins w:id="1954" w:author="ZTE-Ma Zhifeng" w:date="2024-04-21T16:35:00Z"/>
        </w:trPr>
        <w:tc>
          <w:tcPr>
            <w:tcW w:w="2541" w:type="dxa"/>
            <w:tcBorders>
              <w:top w:val="nil"/>
              <w:left w:val="single" w:sz="4" w:space="0" w:color="auto"/>
              <w:bottom w:val="single" w:sz="4" w:space="0" w:color="auto"/>
              <w:right w:val="single" w:sz="4" w:space="0" w:color="auto"/>
            </w:tcBorders>
            <w:shd w:val="clear" w:color="auto" w:fill="auto"/>
            <w:vAlign w:val="center"/>
          </w:tcPr>
          <w:p w14:paraId="42FB64A0" w14:textId="77777777" w:rsidR="00D7571D" w:rsidRPr="003C1245" w:rsidRDefault="00D7571D" w:rsidP="00D7571D">
            <w:pPr>
              <w:keepNext/>
              <w:keepLines/>
              <w:spacing w:after="0"/>
              <w:jc w:val="center"/>
              <w:rPr>
                <w:ins w:id="1955" w:author="ZTE-Ma Zhifeng" w:date="2024-04-21T16:35: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15024BE" w14:textId="77777777" w:rsidR="00D7571D" w:rsidRPr="003C1245" w:rsidRDefault="00D7571D" w:rsidP="00D7571D">
            <w:pPr>
              <w:keepNext/>
              <w:keepLines/>
              <w:spacing w:after="0"/>
              <w:jc w:val="center"/>
              <w:rPr>
                <w:ins w:id="1956"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3A9E65F7" w14:textId="754F7B80" w:rsidR="00D7571D" w:rsidRPr="003C1245" w:rsidRDefault="00D7571D" w:rsidP="00D7571D">
            <w:pPr>
              <w:keepNext/>
              <w:keepLines/>
              <w:spacing w:after="0"/>
              <w:jc w:val="center"/>
              <w:rPr>
                <w:ins w:id="1957" w:author="ZTE-Ma Zhifeng" w:date="2024-04-21T16:35:00Z"/>
                <w:rFonts w:ascii="Arial" w:hAnsi="Arial"/>
                <w:sz w:val="18"/>
              </w:rPr>
            </w:pPr>
            <w:ins w:id="1958" w:author="ZTE-Ma Zhifeng" w:date="2024-04-21T16:36:00Z">
              <w:r w:rsidRPr="003C1245">
                <w:rPr>
                  <w:rFonts w:ascii="Arial" w:hAnsi="Arial"/>
                  <w:sz w:val="18"/>
                </w:rPr>
                <w:t>n2</w:t>
              </w:r>
              <w:r>
                <w:rPr>
                  <w:rFonts w:ascii="Arial" w:hAnsi="Arial"/>
                  <w:sz w:val="18"/>
                </w:rPr>
                <w:t>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A7F82" w14:textId="0541C38E" w:rsidR="00D7571D" w:rsidRPr="003C1245" w:rsidRDefault="00D7571D" w:rsidP="00D7571D">
            <w:pPr>
              <w:keepNext/>
              <w:keepLines/>
              <w:spacing w:after="0"/>
              <w:jc w:val="center"/>
              <w:rPr>
                <w:ins w:id="1959" w:author="ZTE-Ma Zhifeng" w:date="2024-04-21T16:35:00Z"/>
                <w:rFonts w:ascii="Arial" w:hAnsi="Arial"/>
                <w:sz w:val="18"/>
                <w:lang w:val="en-US" w:bidi="ar"/>
              </w:rPr>
            </w:pPr>
            <w:ins w:id="1960" w:author="ZTE-Ma Zhifeng" w:date="2024-04-21T16:36: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32BA82B5" w14:textId="77777777" w:rsidR="00D7571D" w:rsidRPr="003C1245" w:rsidRDefault="00D7571D" w:rsidP="00D7571D">
            <w:pPr>
              <w:keepNext/>
              <w:keepLines/>
              <w:spacing w:after="0"/>
              <w:jc w:val="center"/>
              <w:rPr>
                <w:ins w:id="1961" w:author="ZTE-Ma Zhifeng" w:date="2024-04-21T16:35:00Z"/>
                <w:rFonts w:ascii="Arial" w:hAnsi="Arial"/>
                <w:sz w:val="18"/>
                <w:lang w:eastAsia="zh-CN"/>
              </w:rPr>
            </w:pPr>
          </w:p>
        </w:tc>
      </w:tr>
      <w:tr w:rsidR="00D7571D" w:rsidRPr="003C1245" w14:paraId="47604CC2" w14:textId="77777777" w:rsidTr="00D7571D">
        <w:trPr>
          <w:trHeight w:val="187"/>
          <w:jc w:val="center"/>
          <w:ins w:id="1962" w:author="ZTE-Ma Zhifeng" w:date="2024-04-21T16:35:00Z"/>
        </w:trPr>
        <w:tc>
          <w:tcPr>
            <w:tcW w:w="2541" w:type="dxa"/>
            <w:tcBorders>
              <w:top w:val="single" w:sz="4" w:space="0" w:color="auto"/>
              <w:left w:val="single" w:sz="4" w:space="0" w:color="auto"/>
              <w:bottom w:val="nil"/>
              <w:right w:val="single" w:sz="4" w:space="0" w:color="auto"/>
            </w:tcBorders>
            <w:shd w:val="clear" w:color="auto" w:fill="auto"/>
            <w:vAlign w:val="center"/>
          </w:tcPr>
          <w:p w14:paraId="29E0DE97" w14:textId="46F7E159" w:rsidR="00D7571D" w:rsidRPr="003C1245" w:rsidRDefault="00D7571D" w:rsidP="00D7571D">
            <w:pPr>
              <w:keepNext/>
              <w:keepLines/>
              <w:spacing w:after="0"/>
              <w:jc w:val="center"/>
              <w:rPr>
                <w:ins w:id="1963" w:author="ZTE-Ma Zhifeng" w:date="2024-04-21T16:35:00Z"/>
                <w:rFonts w:ascii="Arial" w:hAnsi="Arial"/>
                <w:sz w:val="18"/>
              </w:rPr>
            </w:pPr>
            <w:ins w:id="1964" w:author="ZTE-Ma Zhifeng" w:date="2024-04-21T16:36:00Z">
              <w:r w:rsidRPr="0061329E">
                <w:rPr>
                  <w:rFonts w:ascii="Arial" w:hAnsi="Arial"/>
                  <w:sz w:val="18"/>
                </w:rPr>
                <w:t>CA_n66A-n77A-n257A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2E8CE71A" w14:textId="77777777" w:rsidR="00D7571D" w:rsidRPr="0061329E" w:rsidRDefault="00D7571D" w:rsidP="00D7571D">
            <w:pPr>
              <w:keepNext/>
              <w:keepLines/>
              <w:spacing w:after="0"/>
              <w:jc w:val="center"/>
              <w:rPr>
                <w:ins w:id="1965" w:author="ZTE-Ma Zhifeng" w:date="2024-04-21T16:36:00Z"/>
                <w:rFonts w:ascii="Arial" w:hAnsi="Arial" w:cs="Arial"/>
                <w:sz w:val="18"/>
                <w:lang w:eastAsia="zh-CN"/>
              </w:rPr>
            </w:pPr>
            <w:ins w:id="1966" w:author="ZTE-Ma Zhifeng" w:date="2024-04-21T16:36:00Z">
              <w:r w:rsidRPr="0061329E">
                <w:rPr>
                  <w:rFonts w:ascii="Arial" w:hAnsi="Arial" w:cs="Arial"/>
                  <w:sz w:val="18"/>
                  <w:lang w:eastAsia="zh-CN"/>
                </w:rPr>
                <w:t>CA_n66A-n77A</w:t>
              </w:r>
            </w:ins>
          </w:p>
          <w:p w14:paraId="6E8AAD21" w14:textId="77777777" w:rsidR="00D7571D" w:rsidRPr="0061329E" w:rsidRDefault="00D7571D" w:rsidP="00D7571D">
            <w:pPr>
              <w:keepNext/>
              <w:keepLines/>
              <w:spacing w:after="0"/>
              <w:jc w:val="center"/>
              <w:rPr>
                <w:ins w:id="1967" w:author="ZTE-Ma Zhifeng" w:date="2024-04-21T16:36:00Z"/>
                <w:rFonts w:ascii="Arial" w:hAnsi="Arial" w:cs="Arial"/>
                <w:sz w:val="18"/>
                <w:lang w:eastAsia="zh-CN"/>
              </w:rPr>
            </w:pPr>
            <w:ins w:id="1968" w:author="ZTE-Ma Zhifeng" w:date="2024-04-21T16:36:00Z">
              <w:r w:rsidRPr="0061329E">
                <w:rPr>
                  <w:rFonts w:ascii="Arial" w:hAnsi="Arial" w:cs="Arial"/>
                  <w:sz w:val="18"/>
                  <w:lang w:eastAsia="zh-CN"/>
                </w:rPr>
                <w:t>CA_n66A-n257A</w:t>
              </w:r>
            </w:ins>
          </w:p>
          <w:p w14:paraId="32C820D8" w14:textId="5920BF47" w:rsidR="00D7571D" w:rsidRPr="003C1245" w:rsidRDefault="00D7571D" w:rsidP="00D7571D">
            <w:pPr>
              <w:keepNext/>
              <w:keepLines/>
              <w:spacing w:after="0"/>
              <w:jc w:val="center"/>
              <w:rPr>
                <w:ins w:id="1969" w:author="ZTE-Ma Zhifeng" w:date="2024-04-21T16:35:00Z"/>
                <w:rFonts w:ascii="Arial" w:hAnsi="Arial" w:cs="Arial"/>
                <w:sz w:val="18"/>
                <w:lang w:eastAsia="zh-CN"/>
              </w:rPr>
            </w:pPr>
            <w:ins w:id="1970" w:author="ZTE-Ma Zhifeng" w:date="2024-04-21T16:36:00Z">
              <w:r w:rsidRPr="0061329E">
                <w:rPr>
                  <w:rFonts w:ascii="Arial" w:hAnsi="Arial" w:cs="Arial"/>
                  <w:sz w:val="18"/>
                  <w:lang w:eastAsia="zh-CN"/>
                </w:rPr>
                <w:t>CA_n77A-n257A</w:t>
              </w:r>
            </w:ins>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42A0DE14" w14:textId="5856DD09" w:rsidR="00D7571D" w:rsidRPr="003C1245" w:rsidRDefault="00D7571D" w:rsidP="00D7571D">
            <w:pPr>
              <w:keepNext/>
              <w:keepLines/>
              <w:spacing w:after="0"/>
              <w:jc w:val="center"/>
              <w:rPr>
                <w:ins w:id="1971" w:author="ZTE-Ma Zhifeng" w:date="2024-04-21T16:35:00Z"/>
                <w:rFonts w:ascii="Arial" w:hAnsi="Arial"/>
                <w:sz w:val="18"/>
              </w:rPr>
            </w:pPr>
            <w:ins w:id="1972" w:author="ZTE-Ma Zhifeng" w:date="2024-04-21T16:36:00Z">
              <w:r w:rsidRPr="003C1245">
                <w:rPr>
                  <w:rFonts w:ascii="Arial" w:hAnsi="Arial"/>
                  <w:sz w:val="18"/>
                </w:rPr>
                <w:t>n66</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4766A" w14:textId="176A7EBC" w:rsidR="00D7571D" w:rsidRPr="003C1245" w:rsidRDefault="00D7571D" w:rsidP="00D7571D">
            <w:pPr>
              <w:keepNext/>
              <w:keepLines/>
              <w:spacing w:after="0"/>
              <w:jc w:val="center"/>
              <w:rPr>
                <w:ins w:id="1973" w:author="ZTE-Ma Zhifeng" w:date="2024-04-21T16:35:00Z"/>
                <w:rFonts w:ascii="Arial" w:hAnsi="Arial"/>
                <w:sz w:val="18"/>
                <w:lang w:val="en-US" w:bidi="ar"/>
              </w:rPr>
            </w:pPr>
            <w:ins w:id="1974" w:author="ZTE-Ma Zhifeng" w:date="2024-04-21T16:36:00Z">
              <w:r>
                <w:rPr>
                  <w:rFonts w:ascii="Arial" w:hAnsi="Arial" w:cs="Arial"/>
                  <w:sz w:val="18"/>
                  <w:szCs w:val="18"/>
                </w:rPr>
                <w:t>5, 10, 15, 20, 25, 30, 35, 40, 45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7EEF8F7B" w14:textId="6B8CAB51" w:rsidR="00D7571D" w:rsidRPr="003C1245" w:rsidRDefault="00D7571D" w:rsidP="00D7571D">
            <w:pPr>
              <w:keepNext/>
              <w:keepLines/>
              <w:spacing w:after="0"/>
              <w:jc w:val="center"/>
              <w:rPr>
                <w:ins w:id="1975" w:author="ZTE-Ma Zhifeng" w:date="2024-04-21T16:35:00Z"/>
                <w:rFonts w:ascii="Arial" w:hAnsi="Arial"/>
                <w:sz w:val="18"/>
                <w:lang w:eastAsia="zh-CN"/>
              </w:rPr>
            </w:pPr>
            <w:ins w:id="1976" w:author="ZTE-Ma Zhifeng" w:date="2024-04-21T16:36:00Z">
              <w:r w:rsidRPr="003C1245">
                <w:rPr>
                  <w:rFonts w:ascii="Arial" w:hAnsi="Arial"/>
                  <w:sz w:val="18"/>
                  <w:lang w:eastAsia="zh-CN"/>
                </w:rPr>
                <w:t>0</w:t>
              </w:r>
            </w:ins>
          </w:p>
        </w:tc>
      </w:tr>
      <w:tr w:rsidR="00D7571D" w:rsidRPr="003C1245" w14:paraId="41294A14" w14:textId="77777777" w:rsidTr="00D7571D">
        <w:trPr>
          <w:trHeight w:val="187"/>
          <w:jc w:val="center"/>
          <w:ins w:id="1977" w:author="ZTE-Ma Zhifeng" w:date="2024-04-21T16:35:00Z"/>
        </w:trPr>
        <w:tc>
          <w:tcPr>
            <w:tcW w:w="2541" w:type="dxa"/>
            <w:tcBorders>
              <w:top w:val="nil"/>
              <w:left w:val="single" w:sz="4" w:space="0" w:color="auto"/>
              <w:bottom w:val="nil"/>
              <w:right w:val="single" w:sz="4" w:space="0" w:color="auto"/>
            </w:tcBorders>
            <w:shd w:val="clear" w:color="auto" w:fill="auto"/>
            <w:vAlign w:val="center"/>
          </w:tcPr>
          <w:p w14:paraId="613F1E00" w14:textId="77777777" w:rsidR="00D7571D" w:rsidRPr="003C1245" w:rsidRDefault="00D7571D" w:rsidP="00D7571D">
            <w:pPr>
              <w:keepNext/>
              <w:keepLines/>
              <w:spacing w:after="0"/>
              <w:jc w:val="center"/>
              <w:rPr>
                <w:ins w:id="1978" w:author="ZTE-Ma Zhifeng" w:date="2024-04-21T16:35: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D6EC7EE" w14:textId="77777777" w:rsidR="00D7571D" w:rsidRPr="003C1245" w:rsidRDefault="00D7571D" w:rsidP="00D7571D">
            <w:pPr>
              <w:keepNext/>
              <w:keepLines/>
              <w:spacing w:after="0"/>
              <w:jc w:val="center"/>
              <w:rPr>
                <w:ins w:id="1979"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DF8DED0" w14:textId="0E952509" w:rsidR="00D7571D" w:rsidRPr="003C1245" w:rsidRDefault="00D7571D" w:rsidP="00D7571D">
            <w:pPr>
              <w:keepNext/>
              <w:keepLines/>
              <w:spacing w:after="0"/>
              <w:jc w:val="center"/>
              <w:rPr>
                <w:ins w:id="1980" w:author="ZTE-Ma Zhifeng" w:date="2024-04-21T16:35:00Z"/>
                <w:rFonts w:ascii="Arial" w:hAnsi="Arial"/>
                <w:sz w:val="18"/>
              </w:rPr>
            </w:pPr>
            <w:ins w:id="1981" w:author="ZTE-Ma Zhifeng" w:date="2024-04-21T16:36:00Z">
              <w:r w:rsidRPr="003C1245">
                <w:rPr>
                  <w:rFonts w:ascii="Arial" w:hAnsi="Arial"/>
                  <w:sz w:val="18"/>
                </w:rPr>
                <w:t>n77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893E0" w14:textId="0ABA7F3F" w:rsidR="00D7571D" w:rsidRPr="003C1245" w:rsidRDefault="00D7571D" w:rsidP="00D7571D">
            <w:pPr>
              <w:keepNext/>
              <w:keepLines/>
              <w:spacing w:after="0"/>
              <w:jc w:val="center"/>
              <w:rPr>
                <w:ins w:id="1982" w:author="ZTE-Ma Zhifeng" w:date="2024-04-21T16:35:00Z"/>
                <w:rFonts w:ascii="Arial" w:hAnsi="Arial"/>
                <w:sz w:val="18"/>
                <w:lang w:val="en-US" w:bidi="ar"/>
              </w:rPr>
            </w:pPr>
            <w:ins w:id="1983" w:author="ZTE-Ma Zhifeng" w:date="2024-04-21T16:36:00Z">
              <w:r>
                <w:rPr>
                  <w:rFonts w:ascii="Arial" w:hAnsi="Arial" w:cs="Arial"/>
                  <w:sz w:val="18"/>
                  <w:szCs w:val="18"/>
                </w:rPr>
                <w:t>10, 15, 20, 25, 30, 40, 50, 60, 70, 80, 90, 100</w:t>
              </w:r>
            </w:ins>
          </w:p>
        </w:tc>
        <w:tc>
          <w:tcPr>
            <w:tcW w:w="2253" w:type="dxa"/>
            <w:tcBorders>
              <w:top w:val="nil"/>
              <w:left w:val="single" w:sz="4" w:space="0" w:color="auto"/>
              <w:bottom w:val="nil"/>
              <w:right w:val="single" w:sz="4" w:space="0" w:color="auto"/>
            </w:tcBorders>
            <w:shd w:val="clear" w:color="auto" w:fill="auto"/>
            <w:vAlign w:val="center"/>
          </w:tcPr>
          <w:p w14:paraId="759DC8B2" w14:textId="77777777" w:rsidR="00D7571D" w:rsidRPr="003C1245" w:rsidRDefault="00D7571D" w:rsidP="00D7571D">
            <w:pPr>
              <w:keepNext/>
              <w:keepLines/>
              <w:spacing w:after="0"/>
              <w:jc w:val="center"/>
              <w:rPr>
                <w:ins w:id="1984" w:author="ZTE-Ma Zhifeng" w:date="2024-04-21T16:35:00Z"/>
                <w:rFonts w:ascii="Arial" w:hAnsi="Arial"/>
                <w:sz w:val="18"/>
                <w:lang w:eastAsia="zh-CN"/>
              </w:rPr>
            </w:pPr>
          </w:p>
        </w:tc>
      </w:tr>
      <w:tr w:rsidR="00D7571D" w:rsidRPr="003C1245" w14:paraId="102EA7A3" w14:textId="77777777" w:rsidTr="00D7571D">
        <w:trPr>
          <w:trHeight w:val="187"/>
          <w:jc w:val="center"/>
          <w:ins w:id="1985" w:author="ZTE-Ma Zhifeng" w:date="2024-04-21T16:35:00Z"/>
        </w:trPr>
        <w:tc>
          <w:tcPr>
            <w:tcW w:w="2541" w:type="dxa"/>
            <w:tcBorders>
              <w:top w:val="nil"/>
              <w:left w:val="single" w:sz="4" w:space="0" w:color="auto"/>
              <w:bottom w:val="single" w:sz="4" w:space="0" w:color="auto"/>
              <w:right w:val="single" w:sz="4" w:space="0" w:color="auto"/>
            </w:tcBorders>
            <w:shd w:val="clear" w:color="auto" w:fill="auto"/>
            <w:vAlign w:val="center"/>
          </w:tcPr>
          <w:p w14:paraId="59ED58A2" w14:textId="77777777" w:rsidR="00D7571D" w:rsidRPr="003C1245" w:rsidRDefault="00D7571D" w:rsidP="00D7571D">
            <w:pPr>
              <w:keepNext/>
              <w:keepLines/>
              <w:spacing w:after="0"/>
              <w:jc w:val="center"/>
              <w:rPr>
                <w:ins w:id="1986" w:author="ZTE-Ma Zhifeng" w:date="2024-04-21T16:35: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16E19F8" w14:textId="77777777" w:rsidR="00D7571D" w:rsidRPr="003C1245" w:rsidRDefault="00D7571D" w:rsidP="00D7571D">
            <w:pPr>
              <w:keepNext/>
              <w:keepLines/>
              <w:spacing w:after="0"/>
              <w:jc w:val="center"/>
              <w:rPr>
                <w:ins w:id="1987"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77E6EDC5" w14:textId="2FB05779" w:rsidR="00D7571D" w:rsidRPr="003C1245" w:rsidRDefault="00D7571D" w:rsidP="00D7571D">
            <w:pPr>
              <w:keepNext/>
              <w:keepLines/>
              <w:spacing w:after="0"/>
              <w:jc w:val="center"/>
              <w:rPr>
                <w:ins w:id="1988" w:author="ZTE-Ma Zhifeng" w:date="2024-04-21T16:35:00Z"/>
                <w:rFonts w:ascii="Arial" w:hAnsi="Arial"/>
                <w:sz w:val="18"/>
              </w:rPr>
            </w:pPr>
            <w:ins w:id="1989" w:author="ZTE-Ma Zhifeng" w:date="2024-04-21T16:36:00Z">
              <w:r w:rsidRPr="003C1245">
                <w:rPr>
                  <w:rFonts w:ascii="Arial" w:hAnsi="Arial"/>
                  <w:sz w:val="18"/>
                </w:rPr>
                <w:t>n2</w:t>
              </w:r>
              <w:r>
                <w:rPr>
                  <w:rFonts w:ascii="Arial" w:hAnsi="Arial"/>
                  <w:sz w:val="18"/>
                </w:rPr>
                <w:t>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CA4FC" w14:textId="1B1890A8" w:rsidR="00D7571D" w:rsidRPr="003C1245" w:rsidRDefault="00D7571D" w:rsidP="00D7571D">
            <w:pPr>
              <w:keepNext/>
              <w:keepLines/>
              <w:spacing w:after="0"/>
              <w:jc w:val="center"/>
              <w:rPr>
                <w:ins w:id="1990" w:author="ZTE-Ma Zhifeng" w:date="2024-04-21T16:35:00Z"/>
                <w:rFonts w:ascii="Arial" w:hAnsi="Arial"/>
                <w:sz w:val="18"/>
                <w:lang w:val="en-US" w:bidi="ar"/>
              </w:rPr>
            </w:pPr>
            <w:ins w:id="1991" w:author="ZTE-Ma Zhifeng" w:date="2024-04-21T16:36: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3E925E0B" w14:textId="77777777" w:rsidR="00D7571D" w:rsidRPr="003C1245" w:rsidRDefault="00D7571D" w:rsidP="00D7571D">
            <w:pPr>
              <w:keepNext/>
              <w:keepLines/>
              <w:spacing w:after="0"/>
              <w:jc w:val="center"/>
              <w:rPr>
                <w:ins w:id="1992" w:author="ZTE-Ma Zhifeng" w:date="2024-04-21T16:35:00Z"/>
                <w:rFonts w:ascii="Arial" w:hAnsi="Arial"/>
                <w:sz w:val="18"/>
                <w:lang w:eastAsia="zh-CN"/>
              </w:rPr>
            </w:pPr>
          </w:p>
        </w:tc>
      </w:tr>
      <w:tr w:rsidR="00D7571D" w:rsidRPr="003C1245" w14:paraId="16502B10" w14:textId="77777777" w:rsidTr="00D7571D">
        <w:trPr>
          <w:trHeight w:val="187"/>
          <w:jc w:val="center"/>
          <w:ins w:id="1993" w:author="ZTE-Ma Zhifeng" w:date="2024-04-21T16:35:00Z"/>
        </w:trPr>
        <w:tc>
          <w:tcPr>
            <w:tcW w:w="2541" w:type="dxa"/>
            <w:tcBorders>
              <w:top w:val="single" w:sz="4" w:space="0" w:color="auto"/>
              <w:left w:val="single" w:sz="4" w:space="0" w:color="auto"/>
              <w:bottom w:val="nil"/>
              <w:right w:val="single" w:sz="4" w:space="0" w:color="auto"/>
            </w:tcBorders>
            <w:shd w:val="clear" w:color="auto" w:fill="auto"/>
            <w:vAlign w:val="center"/>
          </w:tcPr>
          <w:p w14:paraId="29A5703F" w14:textId="18722C64" w:rsidR="00D7571D" w:rsidRPr="003C1245" w:rsidRDefault="00D7571D" w:rsidP="00D7571D">
            <w:pPr>
              <w:keepNext/>
              <w:keepLines/>
              <w:spacing w:after="0"/>
              <w:jc w:val="center"/>
              <w:rPr>
                <w:ins w:id="1994" w:author="ZTE-Ma Zhifeng" w:date="2024-04-21T16:35:00Z"/>
                <w:rFonts w:ascii="Arial" w:hAnsi="Arial"/>
                <w:sz w:val="18"/>
              </w:rPr>
            </w:pPr>
            <w:ins w:id="1995" w:author="ZTE-Ma Zhifeng" w:date="2024-04-21T16:36:00Z">
              <w:r w:rsidRPr="00806C7F">
                <w:rPr>
                  <w:rFonts w:ascii="Arial" w:hAnsi="Arial"/>
                  <w:sz w:val="18"/>
                </w:rPr>
                <w:lastRenderedPageBreak/>
                <w:t>CA_n66A-n77(2A)-n257A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6F1DA402" w14:textId="77777777" w:rsidR="00D7571D" w:rsidRPr="00806C7F" w:rsidRDefault="00D7571D" w:rsidP="00D7571D">
            <w:pPr>
              <w:keepNext/>
              <w:keepLines/>
              <w:spacing w:after="0"/>
              <w:jc w:val="center"/>
              <w:rPr>
                <w:ins w:id="1996" w:author="ZTE-Ma Zhifeng" w:date="2024-04-21T16:36:00Z"/>
                <w:rFonts w:ascii="Arial" w:hAnsi="Arial" w:cs="Arial"/>
                <w:sz w:val="18"/>
                <w:lang w:eastAsia="zh-CN"/>
              </w:rPr>
            </w:pPr>
            <w:ins w:id="1997" w:author="ZTE-Ma Zhifeng" w:date="2024-04-21T16:36:00Z">
              <w:r w:rsidRPr="00806C7F">
                <w:rPr>
                  <w:rFonts w:ascii="Arial" w:hAnsi="Arial" w:cs="Arial"/>
                  <w:sz w:val="18"/>
                  <w:lang w:eastAsia="zh-CN"/>
                </w:rPr>
                <w:t>CA_n66A-n77A</w:t>
              </w:r>
            </w:ins>
          </w:p>
          <w:p w14:paraId="5F29DCF5" w14:textId="77777777" w:rsidR="00D7571D" w:rsidRPr="00806C7F" w:rsidRDefault="00D7571D" w:rsidP="00D7571D">
            <w:pPr>
              <w:keepNext/>
              <w:keepLines/>
              <w:spacing w:after="0"/>
              <w:jc w:val="center"/>
              <w:rPr>
                <w:ins w:id="1998" w:author="ZTE-Ma Zhifeng" w:date="2024-04-21T16:36:00Z"/>
                <w:rFonts w:ascii="Arial" w:hAnsi="Arial" w:cs="Arial"/>
                <w:sz w:val="18"/>
                <w:lang w:eastAsia="zh-CN"/>
              </w:rPr>
            </w:pPr>
            <w:ins w:id="1999" w:author="ZTE-Ma Zhifeng" w:date="2024-04-21T16:36:00Z">
              <w:r w:rsidRPr="00806C7F">
                <w:rPr>
                  <w:rFonts w:ascii="Arial" w:hAnsi="Arial" w:cs="Arial"/>
                  <w:sz w:val="18"/>
                  <w:lang w:eastAsia="zh-CN"/>
                </w:rPr>
                <w:t>CA_n66A-n257A</w:t>
              </w:r>
            </w:ins>
          </w:p>
          <w:p w14:paraId="640E8323" w14:textId="77777777" w:rsidR="00D7571D" w:rsidRPr="00806C7F" w:rsidRDefault="00D7571D" w:rsidP="00D7571D">
            <w:pPr>
              <w:keepNext/>
              <w:keepLines/>
              <w:spacing w:after="0"/>
              <w:jc w:val="center"/>
              <w:rPr>
                <w:ins w:id="2000" w:author="ZTE-Ma Zhifeng" w:date="2024-04-21T16:36:00Z"/>
                <w:rFonts w:ascii="Arial" w:hAnsi="Arial" w:cs="Arial"/>
                <w:sz w:val="18"/>
                <w:lang w:eastAsia="zh-CN"/>
              </w:rPr>
            </w:pPr>
            <w:ins w:id="2001" w:author="ZTE-Ma Zhifeng" w:date="2024-04-21T16:36:00Z">
              <w:r w:rsidRPr="00806C7F">
                <w:rPr>
                  <w:rFonts w:ascii="Arial" w:hAnsi="Arial" w:cs="Arial"/>
                  <w:sz w:val="18"/>
                  <w:lang w:eastAsia="zh-CN"/>
                </w:rPr>
                <w:t>CA_n77(2A)</w:t>
              </w:r>
            </w:ins>
          </w:p>
          <w:p w14:paraId="4ACFEAFE" w14:textId="1BC9B148" w:rsidR="00D7571D" w:rsidRPr="003C1245" w:rsidRDefault="00D7571D" w:rsidP="00D7571D">
            <w:pPr>
              <w:keepNext/>
              <w:keepLines/>
              <w:spacing w:after="0"/>
              <w:jc w:val="center"/>
              <w:rPr>
                <w:ins w:id="2002" w:author="ZTE-Ma Zhifeng" w:date="2024-04-21T16:35:00Z"/>
                <w:rFonts w:ascii="Arial" w:hAnsi="Arial" w:cs="Arial"/>
                <w:sz w:val="18"/>
                <w:lang w:eastAsia="zh-CN"/>
              </w:rPr>
            </w:pPr>
            <w:ins w:id="2003" w:author="ZTE-Ma Zhifeng" w:date="2024-04-21T16:36:00Z">
              <w:r w:rsidRPr="00806C7F">
                <w:rPr>
                  <w:rFonts w:ascii="Arial" w:hAnsi="Arial" w:cs="Arial"/>
                  <w:sz w:val="18"/>
                  <w:lang w:eastAsia="zh-CN"/>
                </w:rPr>
                <w:t>CA_n77A-n257A</w:t>
              </w:r>
            </w:ins>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76DE67" w14:textId="23A2C949" w:rsidR="00D7571D" w:rsidRPr="003C1245" w:rsidRDefault="00D7571D" w:rsidP="00D7571D">
            <w:pPr>
              <w:keepNext/>
              <w:keepLines/>
              <w:spacing w:after="0"/>
              <w:jc w:val="center"/>
              <w:rPr>
                <w:ins w:id="2004" w:author="ZTE-Ma Zhifeng" w:date="2024-04-21T16:35:00Z"/>
                <w:rFonts w:ascii="Arial" w:hAnsi="Arial"/>
                <w:sz w:val="18"/>
              </w:rPr>
            </w:pPr>
            <w:ins w:id="2005" w:author="ZTE-Ma Zhifeng" w:date="2024-04-21T16:36:00Z">
              <w:r w:rsidRPr="003C1245">
                <w:rPr>
                  <w:rFonts w:ascii="Arial" w:hAnsi="Arial"/>
                  <w:sz w:val="18"/>
                </w:rPr>
                <w:t>n66</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EDDDF" w14:textId="3710BCDA" w:rsidR="00D7571D" w:rsidRPr="003C1245" w:rsidRDefault="00D7571D" w:rsidP="00D7571D">
            <w:pPr>
              <w:keepNext/>
              <w:keepLines/>
              <w:spacing w:after="0"/>
              <w:jc w:val="center"/>
              <w:rPr>
                <w:ins w:id="2006" w:author="ZTE-Ma Zhifeng" w:date="2024-04-21T16:35:00Z"/>
                <w:rFonts w:ascii="Arial" w:hAnsi="Arial"/>
                <w:sz w:val="18"/>
                <w:lang w:val="en-US" w:bidi="ar"/>
              </w:rPr>
            </w:pPr>
            <w:ins w:id="2007" w:author="ZTE-Ma Zhifeng" w:date="2024-04-21T16:36:00Z">
              <w:r>
                <w:rPr>
                  <w:rFonts w:ascii="Arial" w:hAnsi="Arial" w:cs="Arial"/>
                  <w:sz w:val="18"/>
                  <w:szCs w:val="18"/>
                </w:rPr>
                <w:t>5, 10, 15, 20, 25, 30, 35, 40, 45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72D2A6A6" w14:textId="1829CE0A" w:rsidR="00D7571D" w:rsidRPr="003C1245" w:rsidRDefault="00D7571D" w:rsidP="00D7571D">
            <w:pPr>
              <w:keepNext/>
              <w:keepLines/>
              <w:spacing w:after="0"/>
              <w:jc w:val="center"/>
              <w:rPr>
                <w:ins w:id="2008" w:author="ZTE-Ma Zhifeng" w:date="2024-04-21T16:35:00Z"/>
                <w:rFonts w:ascii="Arial" w:hAnsi="Arial"/>
                <w:sz w:val="18"/>
                <w:lang w:eastAsia="zh-CN"/>
              </w:rPr>
            </w:pPr>
            <w:ins w:id="2009" w:author="ZTE-Ma Zhifeng" w:date="2024-04-21T16:36:00Z">
              <w:r w:rsidRPr="003C1245">
                <w:rPr>
                  <w:rFonts w:ascii="Arial" w:hAnsi="Arial"/>
                  <w:sz w:val="18"/>
                  <w:lang w:eastAsia="zh-CN"/>
                </w:rPr>
                <w:t>0</w:t>
              </w:r>
            </w:ins>
          </w:p>
        </w:tc>
      </w:tr>
      <w:tr w:rsidR="00D7571D" w:rsidRPr="003C1245" w14:paraId="416BD8A2" w14:textId="77777777" w:rsidTr="00D7571D">
        <w:trPr>
          <w:trHeight w:val="187"/>
          <w:jc w:val="center"/>
          <w:ins w:id="2010" w:author="ZTE-Ma Zhifeng" w:date="2024-04-21T16:35:00Z"/>
        </w:trPr>
        <w:tc>
          <w:tcPr>
            <w:tcW w:w="2541" w:type="dxa"/>
            <w:tcBorders>
              <w:top w:val="nil"/>
              <w:left w:val="single" w:sz="4" w:space="0" w:color="auto"/>
              <w:bottom w:val="nil"/>
              <w:right w:val="single" w:sz="4" w:space="0" w:color="auto"/>
            </w:tcBorders>
            <w:shd w:val="clear" w:color="auto" w:fill="auto"/>
            <w:vAlign w:val="center"/>
          </w:tcPr>
          <w:p w14:paraId="2D8F7BBB" w14:textId="77777777" w:rsidR="00D7571D" w:rsidRPr="003C1245" w:rsidRDefault="00D7571D" w:rsidP="00D7571D">
            <w:pPr>
              <w:keepNext/>
              <w:keepLines/>
              <w:spacing w:after="0"/>
              <w:jc w:val="center"/>
              <w:rPr>
                <w:ins w:id="2011" w:author="ZTE-Ma Zhifeng" w:date="2024-04-21T16:35: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8A91B1" w14:textId="77777777" w:rsidR="00D7571D" w:rsidRPr="003C1245" w:rsidRDefault="00D7571D" w:rsidP="00D7571D">
            <w:pPr>
              <w:keepNext/>
              <w:keepLines/>
              <w:spacing w:after="0"/>
              <w:jc w:val="center"/>
              <w:rPr>
                <w:ins w:id="2012"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03042E90" w14:textId="16D21D1E" w:rsidR="00D7571D" w:rsidRPr="003C1245" w:rsidRDefault="00D7571D" w:rsidP="00D7571D">
            <w:pPr>
              <w:keepNext/>
              <w:keepLines/>
              <w:spacing w:after="0"/>
              <w:jc w:val="center"/>
              <w:rPr>
                <w:ins w:id="2013" w:author="ZTE-Ma Zhifeng" w:date="2024-04-21T16:35:00Z"/>
                <w:rFonts w:ascii="Arial" w:hAnsi="Arial"/>
                <w:sz w:val="18"/>
              </w:rPr>
            </w:pPr>
            <w:ins w:id="2014" w:author="ZTE-Ma Zhifeng" w:date="2024-04-21T16:36:00Z">
              <w:r w:rsidRPr="003C1245">
                <w:rPr>
                  <w:rFonts w:ascii="Arial" w:hAnsi="Arial"/>
                  <w:sz w:val="18"/>
                </w:rPr>
                <w:t>n77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AF625" w14:textId="15B3C651" w:rsidR="00D7571D" w:rsidRPr="003C1245" w:rsidRDefault="00D7571D" w:rsidP="00D7571D">
            <w:pPr>
              <w:keepNext/>
              <w:keepLines/>
              <w:spacing w:after="0"/>
              <w:jc w:val="center"/>
              <w:rPr>
                <w:ins w:id="2015" w:author="ZTE-Ma Zhifeng" w:date="2024-04-21T16:35:00Z"/>
                <w:rFonts w:ascii="Arial" w:hAnsi="Arial"/>
                <w:sz w:val="18"/>
                <w:lang w:val="en-US" w:bidi="ar"/>
              </w:rPr>
            </w:pPr>
            <w:ins w:id="2016" w:author="ZTE-Ma Zhifeng" w:date="2024-04-21T16:36:00Z">
              <w:r>
                <w:rPr>
                  <w:rFonts w:ascii="Arial" w:hAnsi="Arial" w:cs="Arial"/>
                  <w:sz w:val="18"/>
                  <w:szCs w:val="18"/>
                </w:rPr>
                <w:t>CA_n77(2A)</w:t>
              </w:r>
            </w:ins>
          </w:p>
        </w:tc>
        <w:tc>
          <w:tcPr>
            <w:tcW w:w="2253" w:type="dxa"/>
            <w:tcBorders>
              <w:top w:val="nil"/>
              <w:left w:val="single" w:sz="4" w:space="0" w:color="auto"/>
              <w:bottom w:val="nil"/>
              <w:right w:val="single" w:sz="4" w:space="0" w:color="auto"/>
            </w:tcBorders>
            <w:shd w:val="clear" w:color="auto" w:fill="auto"/>
            <w:vAlign w:val="center"/>
          </w:tcPr>
          <w:p w14:paraId="5241CD3F" w14:textId="77777777" w:rsidR="00D7571D" w:rsidRPr="003C1245" w:rsidRDefault="00D7571D" w:rsidP="00D7571D">
            <w:pPr>
              <w:keepNext/>
              <w:keepLines/>
              <w:spacing w:after="0"/>
              <w:jc w:val="center"/>
              <w:rPr>
                <w:ins w:id="2017" w:author="ZTE-Ma Zhifeng" w:date="2024-04-21T16:35:00Z"/>
                <w:rFonts w:ascii="Arial" w:hAnsi="Arial"/>
                <w:sz w:val="18"/>
                <w:lang w:eastAsia="zh-CN"/>
              </w:rPr>
            </w:pPr>
          </w:p>
        </w:tc>
      </w:tr>
      <w:tr w:rsidR="00D7571D" w:rsidRPr="003C1245" w14:paraId="7ED45232" w14:textId="77777777" w:rsidTr="00D7571D">
        <w:trPr>
          <w:trHeight w:val="187"/>
          <w:jc w:val="center"/>
          <w:ins w:id="2018" w:author="ZTE-Ma Zhifeng" w:date="2024-04-21T16:35:00Z"/>
        </w:trPr>
        <w:tc>
          <w:tcPr>
            <w:tcW w:w="2541" w:type="dxa"/>
            <w:tcBorders>
              <w:top w:val="nil"/>
              <w:left w:val="single" w:sz="4" w:space="0" w:color="auto"/>
              <w:bottom w:val="single" w:sz="4" w:space="0" w:color="auto"/>
              <w:right w:val="single" w:sz="4" w:space="0" w:color="auto"/>
            </w:tcBorders>
            <w:shd w:val="clear" w:color="auto" w:fill="auto"/>
            <w:vAlign w:val="center"/>
          </w:tcPr>
          <w:p w14:paraId="64034AF8" w14:textId="77777777" w:rsidR="00D7571D" w:rsidRPr="003C1245" w:rsidRDefault="00D7571D" w:rsidP="00D7571D">
            <w:pPr>
              <w:keepNext/>
              <w:keepLines/>
              <w:spacing w:after="0"/>
              <w:jc w:val="center"/>
              <w:rPr>
                <w:ins w:id="2019" w:author="ZTE-Ma Zhifeng" w:date="2024-04-21T16:35: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D6009BF" w14:textId="77777777" w:rsidR="00D7571D" w:rsidRPr="003C1245" w:rsidRDefault="00D7571D" w:rsidP="00D7571D">
            <w:pPr>
              <w:keepNext/>
              <w:keepLines/>
              <w:spacing w:after="0"/>
              <w:jc w:val="center"/>
              <w:rPr>
                <w:ins w:id="2020" w:author="ZTE-Ma Zhifeng" w:date="2024-04-21T16:35:00Z"/>
                <w:rFonts w:ascii="Arial" w:hAnsi="Arial" w:cs="Arial"/>
                <w:sz w:val="18"/>
                <w:lang w:eastAsia="zh-CN"/>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62D5AE" w14:textId="2CCBD0AB" w:rsidR="00D7571D" w:rsidRPr="003C1245" w:rsidRDefault="00D7571D" w:rsidP="00D7571D">
            <w:pPr>
              <w:keepNext/>
              <w:keepLines/>
              <w:spacing w:after="0"/>
              <w:jc w:val="center"/>
              <w:rPr>
                <w:ins w:id="2021" w:author="ZTE-Ma Zhifeng" w:date="2024-04-21T16:35:00Z"/>
                <w:rFonts w:ascii="Arial" w:hAnsi="Arial"/>
                <w:sz w:val="18"/>
              </w:rPr>
            </w:pPr>
            <w:ins w:id="2022" w:author="ZTE-Ma Zhifeng" w:date="2024-04-21T16:36:00Z">
              <w:r w:rsidRPr="003C1245">
                <w:rPr>
                  <w:rFonts w:ascii="Arial" w:hAnsi="Arial"/>
                  <w:sz w:val="18"/>
                </w:rPr>
                <w:t>n2</w:t>
              </w:r>
              <w:r>
                <w:rPr>
                  <w:rFonts w:ascii="Arial" w:hAnsi="Arial"/>
                  <w:sz w:val="18"/>
                </w:rPr>
                <w:t>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C4044" w14:textId="2210EF4A" w:rsidR="00D7571D" w:rsidRPr="003C1245" w:rsidRDefault="00D7571D" w:rsidP="00D7571D">
            <w:pPr>
              <w:keepNext/>
              <w:keepLines/>
              <w:spacing w:after="0"/>
              <w:jc w:val="center"/>
              <w:rPr>
                <w:ins w:id="2023" w:author="ZTE-Ma Zhifeng" w:date="2024-04-21T16:35:00Z"/>
                <w:rFonts w:ascii="Arial" w:hAnsi="Arial"/>
                <w:sz w:val="18"/>
                <w:lang w:val="en-US" w:bidi="ar"/>
              </w:rPr>
            </w:pPr>
            <w:ins w:id="2024" w:author="ZTE-Ma Zhifeng" w:date="2024-04-21T16:36: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452A3231" w14:textId="77777777" w:rsidR="00D7571D" w:rsidRPr="003C1245" w:rsidRDefault="00D7571D" w:rsidP="00D7571D">
            <w:pPr>
              <w:keepNext/>
              <w:keepLines/>
              <w:spacing w:after="0"/>
              <w:jc w:val="center"/>
              <w:rPr>
                <w:ins w:id="2025" w:author="ZTE-Ma Zhifeng" w:date="2024-04-21T16:35:00Z"/>
                <w:rFonts w:ascii="Arial" w:hAnsi="Arial"/>
                <w:sz w:val="18"/>
                <w:lang w:eastAsia="zh-CN"/>
              </w:rPr>
            </w:pPr>
          </w:p>
        </w:tc>
      </w:tr>
      <w:tr w:rsidR="00D7571D" w:rsidRPr="003C1245" w14:paraId="4EB83329" w14:textId="77777777" w:rsidTr="00D7571D">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9151A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79B0A30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86B048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0C98B54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CA_n66A-n260A</w:t>
            </w:r>
          </w:p>
        </w:tc>
        <w:tc>
          <w:tcPr>
            <w:tcW w:w="1167" w:type="dxa"/>
            <w:gridSpan w:val="2"/>
            <w:tcBorders>
              <w:left w:val="single" w:sz="4" w:space="0" w:color="auto"/>
              <w:right w:val="single" w:sz="4" w:space="0" w:color="auto"/>
            </w:tcBorders>
            <w:vAlign w:val="center"/>
          </w:tcPr>
          <w:p w14:paraId="596F84F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DC51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08EBB6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A4D1C30" w14:textId="77777777" w:rsidTr="00B30A55">
        <w:trPr>
          <w:trHeight w:val="187"/>
          <w:jc w:val="center"/>
        </w:trPr>
        <w:tc>
          <w:tcPr>
            <w:tcW w:w="2541" w:type="dxa"/>
            <w:vMerge w:val="restart"/>
            <w:tcBorders>
              <w:top w:val="nil"/>
              <w:left w:val="single" w:sz="4" w:space="0" w:color="auto"/>
              <w:bottom w:val="nil"/>
              <w:right w:val="single" w:sz="4" w:space="0" w:color="auto"/>
            </w:tcBorders>
            <w:shd w:val="clear" w:color="auto" w:fill="auto"/>
            <w:vAlign w:val="center"/>
          </w:tcPr>
          <w:p w14:paraId="0B8F9672" w14:textId="77777777" w:rsidR="00D7571D" w:rsidRPr="003C1245" w:rsidRDefault="00D7571D" w:rsidP="00D7571D">
            <w:pPr>
              <w:keepNext/>
              <w:keepLines/>
              <w:spacing w:after="0"/>
              <w:jc w:val="center"/>
              <w:rPr>
                <w:rFonts w:ascii="Arial" w:hAnsi="Arial"/>
                <w:sz w:val="18"/>
              </w:rPr>
            </w:pPr>
          </w:p>
        </w:tc>
        <w:tc>
          <w:tcPr>
            <w:tcW w:w="3289" w:type="dxa"/>
            <w:vMerge w:val="restart"/>
            <w:tcBorders>
              <w:top w:val="nil"/>
              <w:left w:val="single" w:sz="4" w:space="0" w:color="auto"/>
              <w:bottom w:val="nil"/>
              <w:right w:val="single" w:sz="4" w:space="0" w:color="auto"/>
            </w:tcBorders>
            <w:shd w:val="clear" w:color="auto" w:fill="auto"/>
            <w:vAlign w:val="center"/>
          </w:tcPr>
          <w:p w14:paraId="1E8B522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1DA97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3957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AEABC7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16AB5F"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6B3F3A0C"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3A2CBA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76CAC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83F7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36166B1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E058A0"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21B90B78"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2F9B7A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107A9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4750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C09CBE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6E4FF3C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B4C7C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5609BA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63FE2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1A42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032F78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AA695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C48EB0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46C054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F13BAC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053E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68CFC4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C92DB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98A8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81DAF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CBA750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382836A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67" w:type="dxa"/>
            <w:gridSpan w:val="2"/>
            <w:tcBorders>
              <w:left w:val="single" w:sz="4" w:space="0" w:color="auto"/>
              <w:right w:val="single" w:sz="4" w:space="0" w:color="auto"/>
            </w:tcBorders>
            <w:vAlign w:val="center"/>
          </w:tcPr>
          <w:p w14:paraId="79C6805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635E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DBE2CC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0303ECC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7EC2B9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A50EC5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D8881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FE3C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03241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328804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89F586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40F0D3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079A3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381F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11E517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E45F48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3CCE34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638E8D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048B70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343B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26A97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664B55A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CC2271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F61C38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49680F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E275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197595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730F7A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3224CA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5E359B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DF694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E3B8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7FF461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9E5A06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C98F7C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366D6A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B44949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31051DE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67" w:type="dxa"/>
            <w:gridSpan w:val="2"/>
            <w:tcBorders>
              <w:left w:val="single" w:sz="4" w:space="0" w:color="auto"/>
              <w:right w:val="single" w:sz="4" w:space="0" w:color="auto"/>
            </w:tcBorders>
            <w:vAlign w:val="center"/>
          </w:tcPr>
          <w:p w14:paraId="2C57FC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1048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4674C4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58258F0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473EC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D4003F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BE563B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E36E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9FDC9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53FA1E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3ECC20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CDB7EA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B9586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64B41"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961BA9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B5D498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33B2A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58807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D441A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B753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4BC001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7CC6E35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DA969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CFCA7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9706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3041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450D9F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9790B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50CA88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1A9D26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AF99C6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1CCE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B4D67E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0FE3F6"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18976BC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CA_n66A-n77A-n260I</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040DE2F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23CA0B3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191DB1E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67" w:type="dxa"/>
            <w:gridSpan w:val="2"/>
            <w:tcBorders>
              <w:left w:val="single" w:sz="4" w:space="0" w:color="auto"/>
              <w:right w:val="single" w:sz="4" w:space="0" w:color="auto"/>
            </w:tcBorders>
            <w:vAlign w:val="center"/>
          </w:tcPr>
          <w:p w14:paraId="233F7C4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BB6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FB9416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A1CAFAE"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9A94DC0"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2F18A27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F1E197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7001"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4AC895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7B5FA74"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698C9C72"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25AB36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CA074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7A0B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3CCED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694C78"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2B55FDF2"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1CFC038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B20515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D8E1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BA1ACA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59780FE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6A7949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5FBA45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1DC8EC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D19D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FB6236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680F6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06548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3E5897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7D6C2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01AB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A3DA82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437E07"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252376E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CA_n66A-n77A-n260J</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5C94396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D6B0FF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4F4F5D2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67" w:type="dxa"/>
            <w:gridSpan w:val="2"/>
            <w:tcBorders>
              <w:left w:val="single" w:sz="4" w:space="0" w:color="auto"/>
              <w:right w:val="single" w:sz="4" w:space="0" w:color="auto"/>
            </w:tcBorders>
            <w:vAlign w:val="center"/>
          </w:tcPr>
          <w:p w14:paraId="32B486E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7B2B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680FBA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3124FC4"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4146A125"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4DA0D0A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D7234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A2B1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564475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A9DAFB"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008AE6A7"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6BBF3CF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29338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6ECD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CA_n260J</w:t>
            </w:r>
          </w:p>
        </w:tc>
        <w:tc>
          <w:tcPr>
            <w:tcW w:w="2253" w:type="dxa"/>
            <w:tcBorders>
              <w:top w:val="nil"/>
              <w:left w:val="single" w:sz="4" w:space="0" w:color="auto"/>
              <w:bottom w:val="single" w:sz="4" w:space="0" w:color="auto"/>
              <w:right w:val="single" w:sz="4" w:space="0" w:color="auto"/>
            </w:tcBorders>
            <w:shd w:val="clear" w:color="auto" w:fill="auto"/>
            <w:vAlign w:val="center"/>
          </w:tcPr>
          <w:p w14:paraId="2A186A1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7429B1"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604289A0"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3A6B30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D2F606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1F3E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46F6B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4385A72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770494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9B760A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B032A2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3F07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1DC82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B97334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9699B0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6CD63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16326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C5F8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CA_n260J</w:t>
            </w:r>
          </w:p>
        </w:tc>
        <w:tc>
          <w:tcPr>
            <w:tcW w:w="2253" w:type="dxa"/>
            <w:tcBorders>
              <w:top w:val="nil"/>
              <w:left w:val="single" w:sz="4" w:space="0" w:color="auto"/>
              <w:bottom w:val="single" w:sz="4" w:space="0" w:color="auto"/>
              <w:right w:val="single" w:sz="4" w:space="0" w:color="auto"/>
            </w:tcBorders>
            <w:shd w:val="clear" w:color="auto" w:fill="auto"/>
            <w:vAlign w:val="center"/>
          </w:tcPr>
          <w:p w14:paraId="427A5EE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B62BCBF"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229744E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CA_n66A-n77A-n260K</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203BDDA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3B2902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64501AA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67" w:type="dxa"/>
            <w:gridSpan w:val="2"/>
            <w:tcBorders>
              <w:left w:val="single" w:sz="4" w:space="0" w:color="auto"/>
              <w:right w:val="single" w:sz="4" w:space="0" w:color="auto"/>
            </w:tcBorders>
            <w:vAlign w:val="center"/>
          </w:tcPr>
          <w:p w14:paraId="701A67C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B4C1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C72639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5A31913"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5EFA3A9"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45664DA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0BEEA6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30AE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C35C3B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1B03AF7"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0D05F1EE"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381EED0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578473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1C84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CA_n260K</w:t>
            </w:r>
          </w:p>
        </w:tc>
        <w:tc>
          <w:tcPr>
            <w:tcW w:w="2253" w:type="dxa"/>
            <w:tcBorders>
              <w:top w:val="nil"/>
              <w:left w:val="single" w:sz="4" w:space="0" w:color="auto"/>
              <w:bottom w:val="single" w:sz="4" w:space="0" w:color="auto"/>
              <w:right w:val="single" w:sz="4" w:space="0" w:color="auto"/>
            </w:tcBorders>
            <w:shd w:val="clear" w:color="auto" w:fill="auto"/>
            <w:vAlign w:val="center"/>
          </w:tcPr>
          <w:p w14:paraId="567C17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FB2E230"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10D30693"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0AAFFE2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CB62C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CFB7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FA889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52661FD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C9C02B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821C21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21F8D0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2008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38A798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0DE3C4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2E154F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985BFA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B174D4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C792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CA_n260K</w:t>
            </w:r>
          </w:p>
        </w:tc>
        <w:tc>
          <w:tcPr>
            <w:tcW w:w="2253" w:type="dxa"/>
            <w:tcBorders>
              <w:top w:val="nil"/>
              <w:left w:val="single" w:sz="4" w:space="0" w:color="auto"/>
              <w:bottom w:val="single" w:sz="4" w:space="0" w:color="auto"/>
              <w:right w:val="single" w:sz="4" w:space="0" w:color="auto"/>
            </w:tcBorders>
            <w:shd w:val="clear" w:color="auto" w:fill="auto"/>
            <w:vAlign w:val="center"/>
          </w:tcPr>
          <w:p w14:paraId="2BC1B234" w14:textId="77777777" w:rsidR="00D7571D" w:rsidRPr="003C1245" w:rsidRDefault="00D7571D" w:rsidP="00D7571D">
            <w:pPr>
              <w:keepNext/>
              <w:keepLines/>
              <w:spacing w:after="0"/>
              <w:jc w:val="center"/>
              <w:rPr>
                <w:rFonts w:ascii="Arial" w:hAnsi="Arial"/>
                <w:sz w:val="18"/>
                <w:lang w:eastAsia="zh-CN"/>
              </w:rPr>
            </w:pPr>
          </w:p>
        </w:tc>
      </w:tr>
      <w:tr w:rsidR="00D7571D" w:rsidRPr="003C1245" w:rsidDel="00B30A55" w14:paraId="67063DC3" w14:textId="415E36AE" w:rsidTr="00B30A55">
        <w:trPr>
          <w:trHeight w:val="187"/>
          <w:jc w:val="center"/>
          <w:del w:id="2026" w:author="ZTE-Ma Zhifeng" w:date="2024-04-21T16:02:00Z"/>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28BC0D6C" w14:textId="435D9214" w:rsidR="00D7571D" w:rsidRPr="003C1245" w:rsidDel="00B30A55" w:rsidRDefault="00D7571D" w:rsidP="00D7571D">
            <w:pPr>
              <w:keepNext/>
              <w:keepLines/>
              <w:spacing w:after="0"/>
              <w:jc w:val="center"/>
              <w:rPr>
                <w:del w:id="2027" w:author="ZTE-Ma Zhifeng" w:date="2024-04-21T16:02:00Z"/>
                <w:rFonts w:ascii="Arial" w:hAnsi="Arial"/>
                <w:sz w:val="18"/>
              </w:rPr>
            </w:pPr>
            <w:del w:id="2028" w:author="ZTE-Ma Zhifeng" w:date="2024-04-21T16:02:00Z">
              <w:r w:rsidRPr="003C1245" w:rsidDel="00B30A55">
                <w:rPr>
                  <w:rFonts w:ascii="Arial" w:hAnsi="Arial"/>
                  <w:sz w:val="18"/>
                </w:rPr>
                <w:delText>CA_n66A-n77A-n260L</w:delText>
              </w:r>
            </w:del>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515BAB98" w14:textId="77B9DD2F" w:rsidR="00D7571D" w:rsidRPr="003C1245" w:rsidDel="00B30A55" w:rsidRDefault="00D7571D" w:rsidP="00D7571D">
            <w:pPr>
              <w:keepNext/>
              <w:keepLines/>
              <w:spacing w:after="0"/>
              <w:jc w:val="center"/>
              <w:rPr>
                <w:del w:id="2029" w:author="ZTE-Ma Zhifeng" w:date="2024-04-21T16:02:00Z"/>
                <w:rFonts w:ascii="Arial" w:hAnsi="Arial" w:cs="Arial"/>
                <w:sz w:val="18"/>
                <w:lang w:eastAsia="zh-CN"/>
              </w:rPr>
            </w:pPr>
            <w:del w:id="2030" w:author="ZTE-Ma Zhifeng" w:date="2024-04-21T16:02:00Z">
              <w:r w:rsidRPr="003C1245" w:rsidDel="00B30A55">
                <w:rPr>
                  <w:rFonts w:ascii="Arial" w:hAnsi="Arial" w:cs="Arial"/>
                  <w:sz w:val="18"/>
                  <w:lang w:eastAsia="zh-CN"/>
                </w:rPr>
                <w:delText>CA_n66A-n77A</w:delText>
              </w:r>
            </w:del>
          </w:p>
          <w:p w14:paraId="44D2CB5F" w14:textId="30673EB3" w:rsidR="00D7571D" w:rsidRPr="003C1245" w:rsidDel="00B30A55" w:rsidRDefault="00D7571D" w:rsidP="00D7571D">
            <w:pPr>
              <w:keepNext/>
              <w:keepLines/>
              <w:spacing w:after="0"/>
              <w:jc w:val="center"/>
              <w:rPr>
                <w:del w:id="2031" w:author="ZTE-Ma Zhifeng" w:date="2024-04-21T16:02:00Z"/>
                <w:rFonts w:ascii="Arial" w:hAnsi="Arial" w:cs="Arial"/>
                <w:sz w:val="18"/>
                <w:lang w:eastAsia="zh-CN"/>
              </w:rPr>
            </w:pPr>
            <w:del w:id="2032" w:author="ZTE-Ma Zhifeng" w:date="2024-04-21T16:02:00Z">
              <w:r w:rsidRPr="003C1245" w:rsidDel="00B30A55">
                <w:rPr>
                  <w:rFonts w:ascii="Arial" w:hAnsi="Arial" w:cs="Arial"/>
                  <w:sz w:val="18"/>
                  <w:lang w:eastAsia="zh-CN"/>
                </w:rPr>
                <w:delText>CA_n66A-n260A/G/H/I/J/K/L</w:delText>
              </w:r>
            </w:del>
          </w:p>
          <w:p w14:paraId="65D0DD97" w14:textId="54F2E2FB" w:rsidR="00D7571D" w:rsidRPr="003C1245" w:rsidDel="00B30A55" w:rsidRDefault="00D7571D" w:rsidP="00D7571D">
            <w:pPr>
              <w:keepNext/>
              <w:keepLines/>
              <w:spacing w:after="0"/>
              <w:jc w:val="center"/>
              <w:rPr>
                <w:del w:id="2033" w:author="ZTE-Ma Zhifeng" w:date="2024-04-21T16:02:00Z"/>
                <w:rFonts w:ascii="Arial" w:eastAsia="Yu Mincho" w:hAnsi="Arial"/>
                <w:sz w:val="18"/>
                <w:szCs w:val="18"/>
                <w:lang w:eastAsia="ja-JP"/>
              </w:rPr>
            </w:pPr>
            <w:del w:id="2034" w:author="ZTE-Ma Zhifeng" w:date="2024-04-21T16:02:00Z">
              <w:r w:rsidRPr="003C1245" w:rsidDel="00B30A55">
                <w:rPr>
                  <w:rFonts w:ascii="Arial" w:hAnsi="Arial" w:cs="Arial"/>
                  <w:sz w:val="18"/>
                  <w:lang w:eastAsia="zh-CN"/>
                </w:rPr>
                <w:delText>CA_n77A-n260A/G/H/I/J/K/L</w:delText>
              </w:r>
            </w:del>
          </w:p>
        </w:tc>
        <w:tc>
          <w:tcPr>
            <w:tcW w:w="1167" w:type="dxa"/>
            <w:gridSpan w:val="2"/>
            <w:tcBorders>
              <w:left w:val="single" w:sz="4" w:space="0" w:color="auto"/>
              <w:right w:val="single" w:sz="4" w:space="0" w:color="auto"/>
            </w:tcBorders>
            <w:vAlign w:val="center"/>
          </w:tcPr>
          <w:p w14:paraId="18D1E125" w14:textId="04FA887C" w:rsidR="00D7571D" w:rsidRPr="003C1245" w:rsidDel="00B30A55" w:rsidRDefault="00D7571D" w:rsidP="00D7571D">
            <w:pPr>
              <w:keepNext/>
              <w:keepLines/>
              <w:spacing w:after="0"/>
              <w:jc w:val="center"/>
              <w:rPr>
                <w:del w:id="2035" w:author="ZTE-Ma Zhifeng" w:date="2024-04-21T16:02:00Z"/>
                <w:rFonts w:ascii="Arial" w:hAnsi="Arial"/>
                <w:sz w:val="18"/>
              </w:rPr>
            </w:pPr>
            <w:del w:id="2036" w:author="ZTE-Ma Zhifeng" w:date="2024-04-21T16:02:00Z">
              <w:r w:rsidRPr="003C1245" w:rsidDel="00B30A55">
                <w:rPr>
                  <w:rFonts w:ascii="Arial" w:hAnsi="Arial"/>
                  <w:sz w:val="18"/>
                </w:rPr>
                <w:delText>n66</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0283" w14:textId="71C0B10C" w:rsidR="00D7571D" w:rsidRPr="003C1245" w:rsidDel="00B30A55" w:rsidRDefault="00D7571D" w:rsidP="00D7571D">
            <w:pPr>
              <w:keepNext/>
              <w:keepLines/>
              <w:spacing w:after="0"/>
              <w:jc w:val="center"/>
              <w:rPr>
                <w:del w:id="2037" w:author="ZTE-Ma Zhifeng" w:date="2024-04-21T16:02:00Z"/>
                <w:rFonts w:ascii="Arial" w:hAnsi="Arial"/>
                <w:sz w:val="18"/>
              </w:rPr>
            </w:pPr>
            <w:del w:id="2038" w:author="ZTE-Ma Zhifeng" w:date="2024-04-21T16:02:00Z">
              <w:r w:rsidRPr="003C1245" w:rsidDel="00B30A55">
                <w:rPr>
                  <w:rFonts w:ascii="Arial" w:hAnsi="Arial"/>
                  <w:sz w:val="18"/>
                  <w:lang w:val="en-US" w:bidi="ar"/>
                </w:rPr>
                <w:delText>5, 10, 15, 20, 40</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75E82CA9" w14:textId="0855099B" w:rsidR="00D7571D" w:rsidRPr="003C1245" w:rsidDel="00B30A55" w:rsidRDefault="00D7571D" w:rsidP="00D7571D">
            <w:pPr>
              <w:keepNext/>
              <w:keepLines/>
              <w:spacing w:after="0"/>
              <w:jc w:val="center"/>
              <w:rPr>
                <w:del w:id="2039" w:author="ZTE-Ma Zhifeng" w:date="2024-04-21T16:02:00Z"/>
                <w:rFonts w:ascii="Arial" w:hAnsi="Arial"/>
                <w:sz w:val="18"/>
                <w:lang w:eastAsia="zh-CN"/>
              </w:rPr>
            </w:pPr>
            <w:del w:id="2040" w:author="ZTE-Ma Zhifeng" w:date="2024-04-21T16:02:00Z">
              <w:r w:rsidRPr="003C1245" w:rsidDel="00B30A55">
                <w:rPr>
                  <w:rFonts w:ascii="Arial" w:hAnsi="Arial"/>
                  <w:sz w:val="18"/>
                  <w:lang w:eastAsia="zh-CN"/>
                </w:rPr>
                <w:delText>0</w:delText>
              </w:r>
            </w:del>
          </w:p>
        </w:tc>
      </w:tr>
      <w:tr w:rsidR="00D7571D" w:rsidRPr="003C1245" w:rsidDel="00B30A55" w14:paraId="7DBB7C12" w14:textId="76E1FA52" w:rsidTr="00B30A55">
        <w:trPr>
          <w:trHeight w:val="187"/>
          <w:jc w:val="center"/>
          <w:del w:id="2041" w:author="ZTE-Ma Zhifeng" w:date="2024-04-21T16:02:00Z"/>
        </w:trPr>
        <w:tc>
          <w:tcPr>
            <w:tcW w:w="2541" w:type="dxa"/>
            <w:vMerge/>
            <w:tcBorders>
              <w:top w:val="nil"/>
              <w:left w:val="single" w:sz="4" w:space="0" w:color="auto"/>
              <w:bottom w:val="nil"/>
              <w:right w:val="single" w:sz="4" w:space="0" w:color="auto"/>
            </w:tcBorders>
            <w:shd w:val="clear" w:color="auto" w:fill="auto"/>
            <w:vAlign w:val="center"/>
          </w:tcPr>
          <w:p w14:paraId="757C511B" w14:textId="566493F7" w:rsidR="00D7571D" w:rsidRPr="003C1245" w:rsidDel="00B30A55" w:rsidRDefault="00D7571D" w:rsidP="00D7571D">
            <w:pPr>
              <w:keepNext/>
              <w:keepLines/>
              <w:spacing w:after="0"/>
              <w:jc w:val="center"/>
              <w:rPr>
                <w:del w:id="2042" w:author="ZTE-Ma Zhifeng" w:date="2024-04-21T16:02:00Z"/>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3D406EE5" w14:textId="6B8D5401" w:rsidR="00D7571D" w:rsidRPr="003C1245" w:rsidDel="00B30A55" w:rsidRDefault="00D7571D" w:rsidP="00D7571D">
            <w:pPr>
              <w:keepNext/>
              <w:keepLines/>
              <w:spacing w:after="0"/>
              <w:jc w:val="center"/>
              <w:rPr>
                <w:del w:id="2043" w:author="ZTE-Ma Zhifeng" w:date="2024-04-21T16:02: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BEB2B38" w14:textId="27DC8C12" w:rsidR="00D7571D" w:rsidRPr="003C1245" w:rsidDel="00B30A55" w:rsidRDefault="00D7571D" w:rsidP="00D7571D">
            <w:pPr>
              <w:keepNext/>
              <w:keepLines/>
              <w:spacing w:after="0"/>
              <w:jc w:val="center"/>
              <w:rPr>
                <w:del w:id="2044" w:author="ZTE-Ma Zhifeng" w:date="2024-04-21T16:02:00Z"/>
                <w:rFonts w:ascii="Arial" w:hAnsi="Arial"/>
                <w:sz w:val="18"/>
              </w:rPr>
            </w:pPr>
            <w:del w:id="2045" w:author="ZTE-Ma Zhifeng" w:date="2024-04-21T16:02:00Z">
              <w:r w:rsidRPr="003C1245" w:rsidDel="00B30A55">
                <w:rPr>
                  <w:rFonts w:ascii="Arial" w:hAnsi="Arial"/>
                  <w:sz w:val="18"/>
                </w:rPr>
                <w:delText>n77</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5EFFE" w14:textId="25ED55E8" w:rsidR="00D7571D" w:rsidRPr="003C1245" w:rsidDel="00B30A55" w:rsidRDefault="00D7571D" w:rsidP="00D7571D">
            <w:pPr>
              <w:keepNext/>
              <w:keepLines/>
              <w:spacing w:after="0"/>
              <w:jc w:val="center"/>
              <w:rPr>
                <w:del w:id="2046" w:author="ZTE-Ma Zhifeng" w:date="2024-04-21T16:02:00Z"/>
                <w:rFonts w:ascii="Arial" w:hAnsi="Arial"/>
                <w:sz w:val="18"/>
              </w:rPr>
            </w:pPr>
            <w:del w:id="2047" w:author="ZTE-Ma Zhifeng" w:date="2024-04-21T16:02:00Z">
              <w:r w:rsidRPr="003C1245" w:rsidDel="00B30A55">
                <w:rPr>
                  <w:rFonts w:ascii="Arial" w:hAnsi="Arial"/>
                  <w:sz w:val="18"/>
                  <w:lang w:val="en-US" w:bidi="ar"/>
                </w:rPr>
                <w:delText>10, 15, 20, 25, 30, 40, 50, 60, 70, 80, 90, 100</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0B34A570" w14:textId="1D057EE6" w:rsidR="00D7571D" w:rsidRPr="003C1245" w:rsidDel="00B30A55" w:rsidRDefault="00D7571D" w:rsidP="00D7571D">
            <w:pPr>
              <w:keepNext/>
              <w:keepLines/>
              <w:spacing w:after="0"/>
              <w:jc w:val="center"/>
              <w:rPr>
                <w:del w:id="2048" w:author="ZTE-Ma Zhifeng" w:date="2024-04-21T16:02:00Z"/>
                <w:rFonts w:ascii="Arial" w:hAnsi="Arial"/>
                <w:sz w:val="18"/>
                <w:lang w:eastAsia="zh-CN"/>
              </w:rPr>
            </w:pPr>
          </w:p>
        </w:tc>
      </w:tr>
      <w:tr w:rsidR="00D7571D" w:rsidRPr="003C1245" w:rsidDel="00B30A55" w14:paraId="1E67079B" w14:textId="0C3EB358" w:rsidTr="00B30A55">
        <w:trPr>
          <w:trHeight w:val="187"/>
          <w:jc w:val="center"/>
          <w:del w:id="2049" w:author="ZTE-Ma Zhifeng" w:date="2024-04-21T16:02:00Z"/>
        </w:trPr>
        <w:tc>
          <w:tcPr>
            <w:tcW w:w="2541" w:type="dxa"/>
            <w:vMerge/>
            <w:tcBorders>
              <w:top w:val="nil"/>
              <w:left w:val="single" w:sz="4" w:space="0" w:color="auto"/>
              <w:bottom w:val="nil"/>
              <w:right w:val="single" w:sz="4" w:space="0" w:color="auto"/>
            </w:tcBorders>
            <w:shd w:val="clear" w:color="auto" w:fill="auto"/>
            <w:vAlign w:val="center"/>
          </w:tcPr>
          <w:p w14:paraId="1C93BC32" w14:textId="564D018A" w:rsidR="00D7571D" w:rsidRPr="003C1245" w:rsidDel="00B30A55" w:rsidRDefault="00D7571D" w:rsidP="00D7571D">
            <w:pPr>
              <w:keepNext/>
              <w:keepLines/>
              <w:spacing w:after="0"/>
              <w:jc w:val="center"/>
              <w:rPr>
                <w:del w:id="2050" w:author="ZTE-Ma Zhifeng" w:date="2024-04-21T16:02:00Z"/>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6AA7952A" w14:textId="6340FEBF" w:rsidR="00D7571D" w:rsidRPr="003C1245" w:rsidDel="00B30A55" w:rsidRDefault="00D7571D" w:rsidP="00D7571D">
            <w:pPr>
              <w:keepNext/>
              <w:keepLines/>
              <w:spacing w:after="0"/>
              <w:jc w:val="center"/>
              <w:rPr>
                <w:del w:id="2051" w:author="ZTE-Ma Zhifeng" w:date="2024-04-21T16:02: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A1265A4" w14:textId="4F79C9A4" w:rsidR="00D7571D" w:rsidRPr="003C1245" w:rsidDel="00B30A55" w:rsidRDefault="00D7571D" w:rsidP="00D7571D">
            <w:pPr>
              <w:keepNext/>
              <w:keepLines/>
              <w:spacing w:after="0"/>
              <w:jc w:val="center"/>
              <w:rPr>
                <w:del w:id="2052" w:author="ZTE-Ma Zhifeng" w:date="2024-04-21T16:02:00Z"/>
                <w:rFonts w:ascii="Arial" w:hAnsi="Arial"/>
                <w:sz w:val="18"/>
              </w:rPr>
            </w:pPr>
            <w:del w:id="2053" w:author="ZTE-Ma Zhifeng" w:date="2024-04-21T16:02:00Z">
              <w:r w:rsidRPr="003C1245" w:rsidDel="00B30A55">
                <w:rPr>
                  <w:rFonts w:ascii="Arial" w:hAnsi="Arial"/>
                  <w:sz w:val="18"/>
                </w:rPr>
                <w:delText>n260</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2284E" w14:textId="4D1B0237" w:rsidR="00D7571D" w:rsidRPr="003C1245" w:rsidDel="00B30A55" w:rsidRDefault="00D7571D" w:rsidP="00D7571D">
            <w:pPr>
              <w:keepNext/>
              <w:keepLines/>
              <w:spacing w:after="0"/>
              <w:jc w:val="center"/>
              <w:rPr>
                <w:del w:id="2054" w:author="ZTE-Ma Zhifeng" w:date="2024-04-21T16:02:00Z"/>
                <w:rFonts w:ascii="Arial" w:hAnsi="Arial"/>
                <w:sz w:val="18"/>
              </w:rPr>
            </w:pPr>
            <w:del w:id="2055" w:author="ZTE-Ma Zhifeng" w:date="2024-04-21T16:02:00Z">
              <w:r w:rsidRPr="003C1245" w:rsidDel="00B30A55">
                <w:rPr>
                  <w:rFonts w:ascii="Arial" w:hAnsi="Arial"/>
                  <w:sz w:val="18"/>
                  <w:lang w:val="en-US" w:bidi="ar"/>
                </w:rPr>
                <w:delText>CA_n260L</w:delText>
              </w:r>
            </w:del>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0F612F7A" w14:textId="2030D3EB" w:rsidR="00D7571D" w:rsidRPr="003C1245" w:rsidDel="00B30A55" w:rsidRDefault="00D7571D" w:rsidP="00D7571D">
            <w:pPr>
              <w:keepNext/>
              <w:keepLines/>
              <w:spacing w:after="0"/>
              <w:jc w:val="center"/>
              <w:rPr>
                <w:del w:id="2056" w:author="ZTE-Ma Zhifeng" w:date="2024-04-21T16:02:00Z"/>
                <w:rFonts w:ascii="Arial" w:hAnsi="Arial"/>
                <w:sz w:val="18"/>
                <w:lang w:eastAsia="zh-CN"/>
              </w:rPr>
            </w:pPr>
          </w:p>
        </w:tc>
      </w:tr>
      <w:tr w:rsidR="00D7571D" w:rsidRPr="003C1245" w:rsidDel="00B30A55" w14:paraId="69B2C54D" w14:textId="67F30BD5" w:rsidTr="00B30A55">
        <w:trPr>
          <w:trHeight w:val="187"/>
          <w:jc w:val="center"/>
          <w:del w:id="2057" w:author="ZTE-Ma Zhifeng" w:date="2024-04-21T16:02:00Z"/>
        </w:trPr>
        <w:tc>
          <w:tcPr>
            <w:tcW w:w="2541" w:type="dxa"/>
            <w:vMerge/>
            <w:tcBorders>
              <w:top w:val="nil"/>
              <w:left w:val="single" w:sz="4" w:space="0" w:color="auto"/>
              <w:bottom w:val="nil"/>
              <w:right w:val="single" w:sz="4" w:space="0" w:color="auto"/>
            </w:tcBorders>
            <w:shd w:val="clear" w:color="auto" w:fill="auto"/>
            <w:vAlign w:val="center"/>
          </w:tcPr>
          <w:p w14:paraId="719B8632" w14:textId="5C72E9B2" w:rsidR="00D7571D" w:rsidRPr="003C1245" w:rsidDel="00B30A55" w:rsidRDefault="00D7571D" w:rsidP="00D7571D">
            <w:pPr>
              <w:keepNext/>
              <w:keepLines/>
              <w:spacing w:after="0"/>
              <w:jc w:val="center"/>
              <w:rPr>
                <w:del w:id="2058" w:author="ZTE-Ma Zhifeng" w:date="2024-04-21T16:02:00Z"/>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678118A" w14:textId="3F7C2A61" w:rsidR="00D7571D" w:rsidRPr="003C1245" w:rsidDel="00B30A55" w:rsidRDefault="00D7571D" w:rsidP="00D7571D">
            <w:pPr>
              <w:keepNext/>
              <w:keepLines/>
              <w:spacing w:after="0"/>
              <w:jc w:val="center"/>
              <w:rPr>
                <w:del w:id="2059" w:author="ZTE-Ma Zhifeng" w:date="2024-04-21T16:02: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745D231" w14:textId="1972A77A" w:rsidR="00D7571D" w:rsidRPr="003C1245" w:rsidDel="00B30A55" w:rsidRDefault="00D7571D" w:rsidP="00D7571D">
            <w:pPr>
              <w:keepNext/>
              <w:keepLines/>
              <w:spacing w:after="0"/>
              <w:jc w:val="center"/>
              <w:rPr>
                <w:del w:id="2060" w:author="ZTE-Ma Zhifeng" w:date="2024-04-21T16:02:00Z"/>
                <w:rFonts w:ascii="Arial" w:hAnsi="Arial"/>
                <w:sz w:val="18"/>
              </w:rPr>
            </w:pPr>
            <w:del w:id="2061" w:author="ZTE-Ma Zhifeng" w:date="2024-04-21T16:02:00Z">
              <w:r w:rsidRPr="003C1245" w:rsidDel="00B30A55">
                <w:rPr>
                  <w:rFonts w:ascii="Arial" w:hAnsi="Arial"/>
                  <w:sz w:val="18"/>
                </w:rPr>
                <w:delText>n66</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D93C4" w14:textId="4B712A14" w:rsidR="00D7571D" w:rsidRPr="003C1245" w:rsidDel="00B30A55" w:rsidRDefault="00D7571D" w:rsidP="00D7571D">
            <w:pPr>
              <w:keepNext/>
              <w:keepLines/>
              <w:spacing w:after="0"/>
              <w:jc w:val="center"/>
              <w:rPr>
                <w:del w:id="2062" w:author="ZTE-Ma Zhifeng" w:date="2024-04-21T16:02:00Z"/>
                <w:rFonts w:ascii="Arial" w:hAnsi="Arial"/>
                <w:sz w:val="18"/>
              </w:rPr>
            </w:pPr>
            <w:del w:id="2063" w:author="ZTE-Ma Zhifeng" w:date="2024-04-21T16:02:00Z">
              <w:r w:rsidRPr="003C1245" w:rsidDel="00B30A55">
                <w:rPr>
                  <w:rFonts w:ascii="Arial" w:hAnsi="Arial"/>
                  <w:sz w:val="18"/>
                  <w:lang w:val="en-US" w:bidi="ar"/>
                </w:rPr>
                <w:delText>5, 10, 15, 20, 25, 30, 40</w:delText>
              </w:r>
            </w:del>
          </w:p>
        </w:tc>
        <w:tc>
          <w:tcPr>
            <w:tcW w:w="2253" w:type="dxa"/>
            <w:tcBorders>
              <w:top w:val="single" w:sz="4" w:space="0" w:color="auto"/>
              <w:left w:val="single" w:sz="4" w:space="0" w:color="auto"/>
              <w:bottom w:val="nil"/>
              <w:right w:val="single" w:sz="4" w:space="0" w:color="auto"/>
            </w:tcBorders>
            <w:shd w:val="clear" w:color="auto" w:fill="auto"/>
            <w:vAlign w:val="center"/>
          </w:tcPr>
          <w:p w14:paraId="543AAAAE" w14:textId="4F681B7B" w:rsidR="00D7571D" w:rsidRPr="003C1245" w:rsidDel="00B30A55" w:rsidRDefault="00D7571D" w:rsidP="00D7571D">
            <w:pPr>
              <w:keepNext/>
              <w:keepLines/>
              <w:spacing w:after="0"/>
              <w:jc w:val="center"/>
              <w:rPr>
                <w:del w:id="2064" w:author="ZTE-Ma Zhifeng" w:date="2024-04-21T16:02:00Z"/>
                <w:rFonts w:ascii="Arial" w:hAnsi="Arial"/>
                <w:sz w:val="18"/>
                <w:lang w:eastAsia="zh-CN"/>
              </w:rPr>
            </w:pPr>
            <w:del w:id="2065" w:author="ZTE-Ma Zhifeng" w:date="2024-04-21T16:02:00Z">
              <w:r w:rsidRPr="003C1245" w:rsidDel="00B30A55">
                <w:rPr>
                  <w:rFonts w:ascii="Arial" w:hAnsi="Arial"/>
                  <w:sz w:val="18"/>
                  <w:lang w:eastAsia="zh-CN"/>
                </w:rPr>
                <w:delText>1</w:delText>
              </w:r>
            </w:del>
          </w:p>
        </w:tc>
      </w:tr>
      <w:tr w:rsidR="00D7571D" w:rsidRPr="003C1245" w:rsidDel="00B30A55" w14:paraId="45549E64" w14:textId="6736ECE9" w:rsidTr="00B30A55">
        <w:trPr>
          <w:trHeight w:val="187"/>
          <w:jc w:val="center"/>
          <w:del w:id="2066" w:author="ZTE-Ma Zhifeng" w:date="2024-04-21T16:02:00Z"/>
        </w:trPr>
        <w:tc>
          <w:tcPr>
            <w:tcW w:w="2541" w:type="dxa"/>
            <w:tcBorders>
              <w:top w:val="nil"/>
              <w:left w:val="single" w:sz="4" w:space="0" w:color="auto"/>
              <w:bottom w:val="nil"/>
              <w:right w:val="single" w:sz="4" w:space="0" w:color="auto"/>
            </w:tcBorders>
            <w:shd w:val="clear" w:color="auto" w:fill="auto"/>
            <w:vAlign w:val="center"/>
          </w:tcPr>
          <w:p w14:paraId="0A4810FD" w14:textId="7219D586" w:rsidR="00D7571D" w:rsidRPr="003C1245" w:rsidDel="00B30A55" w:rsidRDefault="00D7571D" w:rsidP="00D7571D">
            <w:pPr>
              <w:keepNext/>
              <w:keepLines/>
              <w:spacing w:after="0"/>
              <w:jc w:val="center"/>
              <w:rPr>
                <w:del w:id="2067" w:author="ZTE-Ma Zhifeng" w:date="2024-04-21T16:02: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9C0709D" w14:textId="64216C24" w:rsidR="00D7571D" w:rsidRPr="003C1245" w:rsidDel="00B30A55" w:rsidRDefault="00D7571D" w:rsidP="00D7571D">
            <w:pPr>
              <w:keepNext/>
              <w:keepLines/>
              <w:spacing w:after="0"/>
              <w:jc w:val="center"/>
              <w:rPr>
                <w:del w:id="2068" w:author="ZTE-Ma Zhifeng" w:date="2024-04-21T16:02: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6ACDB14" w14:textId="713E81A8" w:rsidR="00D7571D" w:rsidRPr="003C1245" w:rsidDel="00B30A55" w:rsidRDefault="00D7571D" w:rsidP="00D7571D">
            <w:pPr>
              <w:keepNext/>
              <w:keepLines/>
              <w:spacing w:after="0"/>
              <w:jc w:val="center"/>
              <w:rPr>
                <w:del w:id="2069" w:author="ZTE-Ma Zhifeng" w:date="2024-04-21T16:02:00Z"/>
                <w:rFonts w:ascii="Arial" w:hAnsi="Arial"/>
                <w:sz w:val="18"/>
              </w:rPr>
            </w:pPr>
            <w:del w:id="2070" w:author="ZTE-Ma Zhifeng" w:date="2024-04-21T16:02:00Z">
              <w:r w:rsidRPr="003C1245" w:rsidDel="00B30A55">
                <w:rPr>
                  <w:rFonts w:ascii="Arial" w:hAnsi="Arial"/>
                  <w:sz w:val="18"/>
                </w:rPr>
                <w:delText>n77</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D4FE8" w14:textId="71B8C88B" w:rsidR="00D7571D" w:rsidRPr="003C1245" w:rsidDel="00B30A55" w:rsidRDefault="00D7571D" w:rsidP="00D7571D">
            <w:pPr>
              <w:keepNext/>
              <w:keepLines/>
              <w:spacing w:after="0"/>
              <w:jc w:val="center"/>
              <w:rPr>
                <w:del w:id="2071" w:author="ZTE-Ma Zhifeng" w:date="2024-04-21T16:02:00Z"/>
                <w:rFonts w:ascii="Arial" w:hAnsi="Arial"/>
                <w:sz w:val="18"/>
              </w:rPr>
            </w:pPr>
            <w:del w:id="2072" w:author="ZTE-Ma Zhifeng" w:date="2024-04-21T16:02:00Z">
              <w:r w:rsidRPr="003C1245" w:rsidDel="00B30A55">
                <w:rPr>
                  <w:rFonts w:ascii="Arial" w:hAnsi="Arial"/>
                  <w:sz w:val="18"/>
                  <w:lang w:val="en-US" w:bidi="ar"/>
                </w:rPr>
                <w:delText>10, 15, 20, 25, 30, 40, 50, 60, 70, 80, 90, 100</w:delText>
              </w:r>
            </w:del>
          </w:p>
        </w:tc>
        <w:tc>
          <w:tcPr>
            <w:tcW w:w="2253" w:type="dxa"/>
            <w:tcBorders>
              <w:top w:val="nil"/>
              <w:left w:val="single" w:sz="4" w:space="0" w:color="auto"/>
              <w:bottom w:val="nil"/>
              <w:right w:val="single" w:sz="4" w:space="0" w:color="auto"/>
            </w:tcBorders>
            <w:shd w:val="clear" w:color="auto" w:fill="auto"/>
            <w:vAlign w:val="center"/>
          </w:tcPr>
          <w:p w14:paraId="36CF2F41" w14:textId="58F26C70" w:rsidR="00D7571D" w:rsidRPr="003C1245" w:rsidDel="00B30A55" w:rsidRDefault="00D7571D" w:rsidP="00D7571D">
            <w:pPr>
              <w:keepNext/>
              <w:keepLines/>
              <w:spacing w:after="0"/>
              <w:jc w:val="center"/>
              <w:rPr>
                <w:del w:id="2073" w:author="ZTE-Ma Zhifeng" w:date="2024-04-21T16:02:00Z"/>
                <w:rFonts w:ascii="Arial" w:hAnsi="Arial"/>
                <w:sz w:val="18"/>
                <w:lang w:eastAsia="zh-CN"/>
              </w:rPr>
            </w:pPr>
          </w:p>
        </w:tc>
      </w:tr>
      <w:tr w:rsidR="00D7571D" w:rsidRPr="003C1245" w:rsidDel="00B30A55" w14:paraId="51CD14B5" w14:textId="5CA4329B" w:rsidTr="00B30A55">
        <w:trPr>
          <w:trHeight w:val="187"/>
          <w:jc w:val="center"/>
          <w:del w:id="2074" w:author="ZTE-Ma Zhifeng" w:date="2024-04-21T16:02:00Z"/>
        </w:trPr>
        <w:tc>
          <w:tcPr>
            <w:tcW w:w="2541" w:type="dxa"/>
            <w:tcBorders>
              <w:top w:val="nil"/>
              <w:left w:val="single" w:sz="4" w:space="0" w:color="auto"/>
              <w:bottom w:val="single" w:sz="4" w:space="0" w:color="auto"/>
              <w:right w:val="single" w:sz="4" w:space="0" w:color="auto"/>
            </w:tcBorders>
            <w:shd w:val="clear" w:color="auto" w:fill="auto"/>
            <w:vAlign w:val="center"/>
          </w:tcPr>
          <w:p w14:paraId="5A4D2AA2" w14:textId="412B99E2" w:rsidR="00D7571D" w:rsidRPr="003C1245" w:rsidDel="00B30A55" w:rsidRDefault="00D7571D" w:rsidP="00D7571D">
            <w:pPr>
              <w:keepNext/>
              <w:keepLines/>
              <w:spacing w:after="0"/>
              <w:jc w:val="center"/>
              <w:rPr>
                <w:del w:id="2075" w:author="ZTE-Ma Zhifeng" w:date="2024-04-21T16:02: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D696D8E" w14:textId="40BB5AE1" w:rsidR="00D7571D" w:rsidRPr="003C1245" w:rsidDel="00B30A55" w:rsidRDefault="00D7571D" w:rsidP="00D7571D">
            <w:pPr>
              <w:keepNext/>
              <w:keepLines/>
              <w:spacing w:after="0"/>
              <w:jc w:val="center"/>
              <w:rPr>
                <w:del w:id="2076" w:author="ZTE-Ma Zhifeng" w:date="2024-04-21T16:02: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09CBF39" w14:textId="6E9A332A" w:rsidR="00D7571D" w:rsidRPr="003C1245" w:rsidDel="00B30A55" w:rsidRDefault="00D7571D" w:rsidP="00D7571D">
            <w:pPr>
              <w:keepNext/>
              <w:keepLines/>
              <w:spacing w:after="0"/>
              <w:jc w:val="center"/>
              <w:rPr>
                <w:del w:id="2077" w:author="ZTE-Ma Zhifeng" w:date="2024-04-21T16:02:00Z"/>
                <w:rFonts w:ascii="Arial" w:hAnsi="Arial"/>
                <w:sz w:val="18"/>
              </w:rPr>
            </w:pPr>
            <w:del w:id="2078" w:author="ZTE-Ma Zhifeng" w:date="2024-04-21T16:02:00Z">
              <w:r w:rsidRPr="003C1245" w:rsidDel="00B30A55">
                <w:rPr>
                  <w:rFonts w:ascii="Arial" w:hAnsi="Arial"/>
                  <w:sz w:val="18"/>
                </w:rPr>
                <w:delText>n260</w:delText>
              </w:r>
            </w:del>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0B0FF" w14:textId="0A074A1A" w:rsidR="00D7571D" w:rsidRPr="003C1245" w:rsidDel="00B30A55" w:rsidRDefault="00D7571D" w:rsidP="00D7571D">
            <w:pPr>
              <w:keepNext/>
              <w:keepLines/>
              <w:spacing w:after="0"/>
              <w:jc w:val="center"/>
              <w:rPr>
                <w:del w:id="2079" w:author="ZTE-Ma Zhifeng" w:date="2024-04-21T16:02:00Z"/>
                <w:rFonts w:ascii="Arial" w:hAnsi="Arial"/>
                <w:sz w:val="18"/>
              </w:rPr>
            </w:pPr>
            <w:del w:id="2080" w:author="ZTE-Ma Zhifeng" w:date="2024-04-21T16:02:00Z">
              <w:r w:rsidRPr="003C1245" w:rsidDel="00B30A55">
                <w:rPr>
                  <w:rFonts w:ascii="Arial" w:hAnsi="Arial"/>
                  <w:sz w:val="18"/>
                  <w:lang w:val="en-US" w:bidi="ar"/>
                </w:rPr>
                <w:delText>CA_n260L</w:delText>
              </w:r>
            </w:del>
          </w:p>
        </w:tc>
        <w:tc>
          <w:tcPr>
            <w:tcW w:w="2253" w:type="dxa"/>
            <w:tcBorders>
              <w:top w:val="nil"/>
              <w:left w:val="single" w:sz="4" w:space="0" w:color="auto"/>
              <w:bottom w:val="single" w:sz="4" w:space="0" w:color="auto"/>
              <w:right w:val="single" w:sz="4" w:space="0" w:color="auto"/>
            </w:tcBorders>
            <w:shd w:val="clear" w:color="auto" w:fill="auto"/>
            <w:vAlign w:val="center"/>
          </w:tcPr>
          <w:p w14:paraId="0072DE76" w14:textId="54B270F4" w:rsidR="00D7571D" w:rsidRPr="003C1245" w:rsidDel="00B30A55" w:rsidRDefault="00D7571D" w:rsidP="00D7571D">
            <w:pPr>
              <w:keepNext/>
              <w:keepLines/>
              <w:spacing w:after="0"/>
              <w:jc w:val="center"/>
              <w:rPr>
                <w:del w:id="2081" w:author="ZTE-Ma Zhifeng" w:date="2024-04-21T16:02:00Z"/>
                <w:rFonts w:ascii="Arial" w:hAnsi="Arial"/>
                <w:sz w:val="18"/>
                <w:lang w:eastAsia="zh-CN"/>
              </w:rPr>
            </w:pPr>
          </w:p>
        </w:tc>
      </w:tr>
      <w:tr w:rsidR="00D7571D" w:rsidRPr="003C1245" w14:paraId="241E2E5F" w14:textId="77777777" w:rsidTr="00B30A55">
        <w:trPr>
          <w:trHeight w:val="187"/>
          <w:jc w:val="center"/>
          <w:ins w:id="2082" w:author="ZTE-Ma Zhifeng" w:date="2024-04-21T16:00:00Z"/>
        </w:trPr>
        <w:tc>
          <w:tcPr>
            <w:tcW w:w="2541" w:type="dxa"/>
            <w:tcBorders>
              <w:top w:val="single" w:sz="4" w:space="0" w:color="auto"/>
              <w:left w:val="single" w:sz="4" w:space="0" w:color="auto"/>
              <w:bottom w:val="nil"/>
              <w:right w:val="single" w:sz="4" w:space="0" w:color="auto"/>
            </w:tcBorders>
            <w:shd w:val="clear" w:color="auto" w:fill="auto"/>
            <w:vAlign w:val="center"/>
          </w:tcPr>
          <w:p w14:paraId="54482784" w14:textId="6013A024" w:rsidR="00D7571D" w:rsidRPr="003C1245" w:rsidRDefault="00D7571D" w:rsidP="00D7571D">
            <w:pPr>
              <w:keepNext/>
              <w:keepLines/>
              <w:spacing w:after="0"/>
              <w:jc w:val="center"/>
              <w:rPr>
                <w:ins w:id="2083" w:author="ZTE-Ma Zhifeng" w:date="2024-04-21T16:00:00Z"/>
                <w:rFonts w:ascii="Arial" w:hAnsi="Arial"/>
                <w:sz w:val="18"/>
              </w:rPr>
            </w:pPr>
            <w:ins w:id="2084" w:author="ZTE-Ma Zhifeng" w:date="2024-04-21T16:01:00Z">
              <w:r w:rsidRPr="003C1245">
                <w:rPr>
                  <w:rFonts w:ascii="Arial" w:hAnsi="Arial"/>
                  <w:sz w:val="18"/>
                </w:rPr>
                <w:t>CA_n66A-n77A-n260L</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6BF366EF" w14:textId="77777777" w:rsidR="00D7571D" w:rsidRPr="003C1245" w:rsidRDefault="00D7571D" w:rsidP="00D7571D">
            <w:pPr>
              <w:keepNext/>
              <w:keepLines/>
              <w:spacing w:after="0"/>
              <w:jc w:val="center"/>
              <w:rPr>
                <w:ins w:id="2085" w:author="ZTE-Ma Zhifeng" w:date="2024-04-21T16:01:00Z"/>
                <w:rFonts w:ascii="Arial" w:hAnsi="Arial" w:cs="Arial"/>
                <w:sz w:val="18"/>
                <w:lang w:eastAsia="zh-CN"/>
              </w:rPr>
            </w:pPr>
            <w:ins w:id="2086" w:author="ZTE-Ma Zhifeng" w:date="2024-04-21T16:01:00Z">
              <w:r w:rsidRPr="003C1245">
                <w:rPr>
                  <w:rFonts w:ascii="Arial" w:hAnsi="Arial" w:cs="Arial"/>
                  <w:sz w:val="18"/>
                  <w:lang w:eastAsia="zh-CN"/>
                </w:rPr>
                <w:t>CA_n66A-n77A</w:t>
              </w:r>
            </w:ins>
          </w:p>
          <w:p w14:paraId="73C0C134" w14:textId="77777777" w:rsidR="00D7571D" w:rsidRPr="003C1245" w:rsidRDefault="00D7571D" w:rsidP="00D7571D">
            <w:pPr>
              <w:keepNext/>
              <w:keepLines/>
              <w:spacing w:after="0"/>
              <w:jc w:val="center"/>
              <w:rPr>
                <w:ins w:id="2087" w:author="ZTE-Ma Zhifeng" w:date="2024-04-21T16:01:00Z"/>
                <w:rFonts w:ascii="Arial" w:hAnsi="Arial" w:cs="Arial"/>
                <w:sz w:val="18"/>
                <w:lang w:eastAsia="zh-CN"/>
              </w:rPr>
            </w:pPr>
            <w:ins w:id="2088" w:author="ZTE-Ma Zhifeng" w:date="2024-04-21T16:01:00Z">
              <w:r w:rsidRPr="003C1245">
                <w:rPr>
                  <w:rFonts w:ascii="Arial" w:hAnsi="Arial" w:cs="Arial"/>
                  <w:sz w:val="18"/>
                  <w:lang w:eastAsia="zh-CN"/>
                </w:rPr>
                <w:t>CA_n66A-n260A/G/H/I/J/K/L</w:t>
              </w:r>
            </w:ins>
          </w:p>
          <w:p w14:paraId="6F20DA34" w14:textId="44C0D4C3" w:rsidR="00D7571D" w:rsidRPr="003C1245" w:rsidRDefault="00D7571D" w:rsidP="00D7571D">
            <w:pPr>
              <w:keepNext/>
              <w:keepLines/>
              <w:spacing w:after="0"/>
              <w:jc w:val="center"/>
              <w:rPr>
                <w:ins w:id="2089" w:author="ZTE-Ma Zhifeng" w:date="2024-04-21T16:00:00Z"/>
                <w:rFonts w:ascii="Arial" w:eastAsia="Yu Mincho" w:hAnsi="Arial"/>
                <w:sz w:val="18"/>
                <w:szCs w:val="18"/>
                <w:lang w:eastAsia="ja-JP"/>
              </w:rPr>
            </w:pPr>
            <w:ins w:id="2090" w:author="ZTE-Ma Zhifeng" w:date="2024-04-21T16:01:00Z">
              <w:r w:rsidRPr="003C1245">
                <w:rPr>
                  <w:rFonts w:ascii="Arial" w:hAnsi="Arial" w:cs="Arial"/>
                  <w:sz w:val="18"/>
                  <w:lang w:eastAsia="zh-CN"/>
                </w:rPr>
                <w:t>CA_n77A-n260A/G/H/I/J/K/L</w:t>
              </w:r>
            </w:ins>
          </w:p>
        </w:tc>
        <w:tc>
          <w:tcPr>
            <w:tcW w:w="1167" w:type="dxa"/>
            <w:gridSpan w:val="2"/>
            <w:tcBorders>
              <w:left w:val="single" w:sz="4" w:space="0" w:color="auto"/>
              <w:right w:val="single" w:sz="4" w:space="0" w:color="auto"/>
            </w:tcBorders>
            <w:vAlign w:val="center"/>
          </w:tcPr>
          <w:p w14:paraId="5A5FE244" w14:textId="34AF13D5" w:rsidR="00D7571D" w:rsidRPr="003C1245" w:rsidRDefault="00D7571D" w:rsidP="00D7571D">
            <w:pPr>
              <w:keepNext/>
              <w:keepLines/>
              <w:spacing w:after="0"/>
              <w:jc w:val="center"/>
              <w:rPr>
                <w:ins w:id="2091" w:author="ZTE-Ma Zhifeng" w:date="2024-04-21T16:00:00Z"/>
                <w:rFonts w:ascii="Arial" w:hAnsi="Arial"/>
                <w:sz w:val="18"/>
              </w:rPr>
            </w:pPr>
            <w:ins w:id="2092" w:author="ZTE-Ma Zhifeng" w:date="2024-04-21T16:01:00Z">
              <w:r w:rsidRPr="003C1245">
                <w:rPr>
                  <w:rFonts w:ascii="Arial" w:hAnsi="Arial"/>
                  <w:sz w:val="18"/>
                </w:rPr>
                <w:t>n66</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841C4" w14:textId="3B98A7CC" w:rsidR="00D7571D" w:rsidRPr="003C1245" w:rsidRDefault="00D7571D" w:rsidP="00D7571D">
            <w:pPr>
              <w:keepNext/>
              <w:keepLines/>
              <w:spacing w:after="0"/>
              <w:jc w:val="center"/>
              <w:rPr>
                <w:ins w:id="2093" w:author="ZTE-Ma Zhifeng" w:date="2024-04-21T16:00:00Z"/>
                <w:rFonts w:ascii="Arial" w:hAnsi="Arial"/>
                <w:sz w:val="18"/>
                <w:lang w:val="en-US" w:bidi="ar"/>
              </w:rPr>
            </w:pPr>
            <w:ins w:id="2094" w:author="ZTE-Ma Zhifeng" w:date="2024-04-21T16:01:00Z">
              <w:r w:rsidRPr="003C1245">
                <w:rPr>
                  <w:rFonts w:ascii="Arial" w:hAnsi="Arial"/>
                  <w:sz w:val="18"/>
                  <w:lang w:val="en-US" w:bidi="ar"/>
                </w:rPr>
                <w:t>5, 10, 15, 20, 40</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3F7FC7BB" w14:textId="6A6A19A5" w:rsidR="00D7571D" w:rsidRPr="003C1245" w:rsidRDefault="00D7571D" w:rsidP="00D7571D">
            <w:pPr>
              <w:keepNext/>
              <w:keepLines/>
              <w:spacing w:after="0"/>
              <w:jc w:val="center"/>
              <w:rPr>
                <w:ins w:id="2095" w:author="ZTE-Ma Zhifeng" w:date="2024-04-21T16:00:00Z"/>
                <w:rFonts w:ascii="Arial" w:hAnsi="Arial"/>
                <w:sz w:val="18"/>
                <w:lang w:eastAsia="zh-CN"/>
              </w:rPr>
            </w:pPr>
            <w:ins w:id="2096" w:author="ZTE-Ma Zhifeng" w:date="2024-04-21T16:01:00Z">
              <w:r w:rsidRPr="003C1245">
                <w:rPr>
                  <w:rFonts w:ascii="Arial" w:hAnsi="Arial"/>
                  <w:sz w:val="18"/>
                  <w:lang w:eastAsia="zh-CN"/>
                </w:rPr>
                <w:t>0</w:t>
              </w:r>
            </w:ins>
          </w:p>
        </w:tc>
      </w:tr>
      <w:tr w:rsidR="00D7571D" w:rsidRPr="003C1245" w14:paraId="21BA8C34" w14:textId="77777777" w:rsidTr="00B30A55">
        <w:trPr>
          <w:trHeight w:val="187"/>
          <w:jc w:val="center"/>
          <w:ins w:id="2097" w:author="ZTE-Ma Zhifeng" w:date="2024-04-21T16:01:00Z"/>
        </w:trPr>
        <w:tc>
          <w:tcPr>
            <w:tcW w:w="2541" w:type="dxa"/>
            <w:tcBorders>
              <w:top w:val="nil"/>
              <w:left w:val="single" w:sz="4" w:space="0" w:color="auto"/>
              <w:bottom w:val="nil"/>
              <w:right w:val="single" w:sz="4" w:space="0" w:color="auto"/>
            </w:tcBorders>
            <w:shd w:val="clear" w:color="auto" w:fill="auto"/>
            <w:vAlign w:val="center"/>
          </w:tcPr>
          <w:p w14:paraId="1F1B0F4A" w14:textId="77777777" w:rsidR="00D7571D" w:rsidRPr="003C1245" w:rsidRDefault="00D7571D" w:rsidP="00D7571D">
            <w:pPr>
              <w:keepNext/>
              <w:keepLines/>
              <w:spacing w:after="0"/>
              <w:jc w:val="center"/>
              <w:rPr>
                <w:ins w:id="2098" w:author="ZTE-Ma Zhifeng" w:date="2024-04-21T16:01: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C264E4A" w14:textId="77777777" w:rsidR="00D7571D" w:rsidRPr="003C1245" w:rsidRDefault="00D7571D" w:rsidP="00D7571D">
            <w:pPr>
              <w:keepNext/>
              <w:keepLines/>
              <w:spacing w:after="0"/>
              <w:jc w:val="center"/>
              <w:rPr>
                <w:ins w:id="2099" w:author="ZTE-Ma Zhifeng" w:date="2024-04-21T16:01: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49666DE" w14:textId="0366B54C" w:rsidR="00D7571D" w:rsidRPr="003C1245" w:rsidRDefault="00D7571D" w:rsidP="00D7571D">
            <w:pPr>
              <w:keepNext/>
              <w:keepLines/>
              <w:spacing w:after="0"/>
              <w:jc w:val="center"/>
              <w:rPr>
                <w:ins w:id="2100" w:author="ZTE-Ma Zhifeng" w:date="2024-04-21T16:01:00Z"/>
                <w:rFonts w:ascii="Arial" w:hAnsi="Arial"/>
                <w:sz w:val="18"/>
              </w:rPr>
            </w:pPr>
            <w:ins w:id="2101" w:author="ZTE-Ma Zhifeng" w:date="2024-04-21T16:01:00Z">
              <w:r w:rsidRPr="003C1245">
                <w:rPr>
                  <w:rFonts w:ascii="Arial" w:hAnsi="Arial"/>
                  <w:sz w:val="18"/>
                </w:rPr>
                <w:t>n77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52165" w14:textId="1645DCBC" w:rsidR="00D7571D" w:rsidRPr="003C1245" w:rsidRDefault="00D7571D" w:rsidP="00D7571D">
            <w:pPr>
              <w:keepNext/>
              <w:keepLines/>
              <w:spacing w:after="0"/>
              <w:jc w:val="center"/>
              <w:rPr>
                <w:ins w:id="2102" w:author="ZTE-Ma Zhifeng" w:date="2024-04-21T16:01:00Z"/>
                <w:rFonts w:ascii="Arial" w:hAnsi="Arial"/>
                <w:sz w:val="18"/>
                <w:lang w:val="en-US" w:bidi="ar"/>
              </w:rPr>
            </w:pPr>
            <w:ins w:id="2103" w:author="ZTE-Ma Zhifeng" w:date="2024-04-21T16:01:00Z">
              <w:r w:rsidRPr="003C1245">
                <w:rPr>
                  <w:rFonts w:ascii="Arial" w:hAnsi="Arial"/>
                  <w:sz w:val="18"/>
                  <w:lang w:val="en-US" w:bidi="ar"/>
                </w:rPr>
                <w:t>10, 15, 20, 25, 30, 40, 50, 60, 70, 80, 90, 100</w:t>
              </w:r>
            </w:ins>
          </w:p>
        </w:tc>
        <w:tc>
          <w:tcPr>
            <w:tcW w:w="2253" w:type="dxa"/>
            <w:tcBorders>
              <w:top w:val="nil"/>
              <w:left w:val="single" w:sz="4" w:space="0" w:color="auto"/>
              <w:bottom w:val="nil"/>
              <w:right w:val="single" w:sz="4" w:space="0" w:color="auto"/>
            </w:tcBorders>
            <w:shd w:val="clear" w:color="auto" w:fill="auto"/>
            <w:vAlign w:val="center"/>
          </w:tcPr>
          <w:p w14:paraId="1F0F1C39" w14:textId="77777777" w:rsidR="00D7571D" w:rsidRPr="003C1245" w:rsidRDefault="00D7571D" w:rsidP="00D7571D">
            <w:pPr>
              <w:keepNext/>
              <w:keepLines/>
              <w:spacing w:after="0"/>
              <w:jc w:val="center"/>
              <w:rPr>
                <w:ins w:id="2104" w:author="ZTE-Ma Zhifeng" w:date="2024-04-21T16:01:00Z"/>
                <w:rFonts w:ascii="Arial" w:hAnsi="Arial"/>
                <w:sz w:val="18"/>
                <w:lang w:eastAsia="zh-CN"/>
              </w:rPr>
            </w:pPr>
          </w:p>
        </w:tc>
      </w:tr>
      <w:tr w:rsidR="00D7571D" w:rsidRPr="003C1245" w14:paraId="6E6A86ED" w14:textId="77777777" w:rsidTr="00B30A55">
        <w:trPr>
          <w:trHeight w:val="187"/>
          <w:jc w:val="center"/>
          <w:ins w:id="2105" w:author="ZTE-Ma Zhifeng" w:date="2024-04-21T16:00:00Z"/>
        </w:trPr>
        <w:tc>
          <w:tcPr>
            <w:tcW w:w="2541" w:type="dxa"/>
            <w:tcBorders>
              <w:top w:val="nil"/>
              <w:left w:val="single" w:sz="4" w:space="0" w:color="auto"/>
              <w:bottom w:val="nil"/>
              <w:right w:val="single" w:sz="4" w:space="0" w:color="auto"/>
            </w:tcBorders>
            <w:shd w:val="clear" w:color="auto" w:fill="auto"/>
            <w:vAlign w:val="center"/>
          </w:tcPr>
          <w:p w14:paraId="071D5B96" w14:textId="77777777" w:rsidR="00D7571D" w:rsidRPr="003C1245" w:rsidRDefault="00D7571D" w:rsidP="00D7571D">
            <w:pPr>
              <w:keepNext/>
              <w:keepLines/>
              <w:spacing w:after="0"/>
              <w:jc w:val="center"/>
              <w:rPr>
                <w:ins w:id="2106" w:author="ZTE-Ma Zhifeng" w:date="2024-04-21T16:00: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C4F2BAA" w14:textId="77777777" w:rsidR="00D7571D" w:rsidRPr="003C1245" w:rsidRDefault="00D7571D" w:rsidP="00D7571D">
            <w:pPr>
              <w:keepNext/>
              <w:keepLines/>
              <w:spacing w:after="0"/>
              <w:jc w:val="center"/>
              <w:rPr>
                <w:ins w:id="2107" w:author="ZTE-Ma Zhifeng" w:date="2024-04-21T16:00: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44AC5A4" w14:textId="1131CDA6" w:rsidR="00D7571D" w:rsidRPr="003C1245" w:rsidRDefault="00D7571D" w:rsidP="00D7571D">
            <w:pPr>
              <w:keepNext/>
              <w:keepLines/>
              <w:spacing w:after="0"/>
              <w:jc w:val="center"/>
              <w:rPr>
                <w:ins w:id="2108" w:author="ZTE-Ma Zhifeng" w:date="2024-04-21T16:00:00Z"/>
                <w:rFonts w:ascii="Arial" w:hAnsi="Arial"/>
                <w:sz w:val="18"/>
              </w:rPr>
            </w:pPr>
            <w:ins w:id="2109" w:author="ZTE-Ma Zhifeng" w:date="2024-04-21T16:01:00Z">
              <w:r w:rsidRPr="003C1245">
                <w:rPr>
                  <w:rFonts w:ascii="Arial" w:hAnsi="Arial"/>
                  <w:sz w:val="18"/>
                </w:rPr>
                <w:t>n260</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CF6D9" w14:textId="3EAB195E" w:rsidR="00D7571D" w:rsidRPr="003C1245" w:rsidRDefault="00D7571D" w:rsidP="00D7571D">
            <w:pPr>
              <w:keepNext/>
              <w:keepLines/>
              <w:spacing w:after="0"/>
              <w:jc w:val="center"/>
              <w:rPr>
                <w:ins w:id="2110" w:author="ZTE-Ma Zhifeng" w:date="2024-04-21T16:00:00Z"/>
                <w:rFonts w:ascii="Arial" w:hAnsi="Arial"/>
                <w:sz w:val="18"/>
                <w:lang w:val="en-US" w:bidi="ar"/>
              </w:rPr>
            </w:pPr>
            <w:ins w:id="2111" w:author="ZTE-Ma Zhifeng" w:date="2024-04-21T16:01:00Z">
              <w:r w:rsidRPr="003C1245">
                <w:rPr>
                  <w:rFonts w:ascii="Arial" w:hAnsi="Arial"/>
                  <w:sz w:val="18"/>
                  <w:lang w:val="en-US" w:bidi="ar"/>
                </w:rPr>
                <w:t>CA_n260L</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61E6CD9A" w14:textId="77777777" w:rsidR="00D7571D" w:rsidRPr="003C1245" w:rsidRDefault="00D7571D" w:rsidP="00D7571D">
            <w:pPr>
              <w:keepNext/>
              <w:keepLines/>
              <w:spacing w:after="0"/>
              <w:jc w:val="center"/>
              <w:rPr>
                <w:ins w:id="2112" w:author="ZTE-Ma Zhifeng" w:date="2024-04-21T16:00:00Z"/>
                <w:rFonts w:ascii="Arial" w:hAnsi="Arial"/>
                <w:sz w:val="18"/>
                <w:lang w:eastAsia="zh-CN"/>
              </w:rPr>
            </w:pPr>
          </w:p>
        </w:tc>
      </w:tr>
      <w:tr w:rsidR="00D7571D" w:rsidRPr="003C1245" w14:paraId="0642F4FA" w14:textId="77777777" w:rsidTr="00B30A55">
        <w:trPr>
          <w:trHeight w:val="187"/>
          <w:jc w:val="center"/>
          <w:ins w:id="2113" w:author="ZTE-Ma Zhifeng" w:date="2024-04-21T16:00:00Z"/>
        </w:trPr>
        <w:tc>
          <w:tcPr>
            <w:tcW w:w="2541" w:type="dxa"/>
            <w:tcBorders>
              <w:top w:val="nil"/>
              <w:left w:val="single" w:sz="4" w:space="0" w:color="auto"/>
              <w:bottom w:val="nil"/>
              <w:right w:val="single" w:sz="4" w:space="0" w:color="auto"/>
            </w:tcBorders>
            <w:shd w:val="clear" w:color="auto" w:fill="auto"/>
            <w:vAlign w:val="center"/>
          </w:tcPr>
          <w:p w14:paraId="593A31D6" w14:textId="77777777" w:rsidR="00D7571D" w:rsidRPr="003C1245" w:rsidRDefault="00D7571D" w:rsidP="00D7571D">
            <w:pPr>
              <w:keepNext/>
              <w:keepLines/>
              <w:spacing w:after="0"/>
              <w:jc w:val="center"/>
              <w:rPr>
                <w:ins w:id="2114" w:author="ZTE-Ma Zhifeng" w:date="2024-04-21T16:00: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96D4E8" w14:textId="77777777" w:rsidR="00D7571D" w:rsidRPr="003C1245" w:rsidRDefault="00D7571D" w:rsidP="00D7571D">
            <w:pPr>
              <w:keepNext/>
              <w:keepLines/>
              <w:spacing w:after="0"/>
              <w:jc w:val="center"/>
              <w:rPr>
                <w:ins w:id="2115" w:author="ZTE-Ma Zhifeng" w:date="2024-04-21T16:00: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D728CEB" w14:textId="44F9109A" w:rsidR="00D7571D" w:rsidRPr="003C1245" w:rsidRDefault="00D7571D" w:rsidP="00D7571D">
            <w:pPr>
              <w:keepNext/>
              <w:keepLines/>
              <w:spacing w:after="0"/>
              <w:jc w:val="center"/>
              <w:rPr>
                <w:ins w:id="2116" w:author="ZTE-Ma Zhifeng" w:date="2024-04-21T16:00:00Z"/>
                <w:rFonts w:ascii="Arial" w:hAnsi="Arial"/>
                <w:sz w:val="18"/>
              </w:rPr>
            </w:pPr>
            <w:ins w:id="2117" w:author="ZTE-Ma Zhifeng" w:date="2024-04-21T16:01:00Z">
              <w:r w:rsidRPr="003C1245">
                <w:rPr>
                  <w:rFonts w:ascii="Arial" w:hAnsi="Arial"/>
                  <w:sz w:val="18"/>
                </w:rPr>
                <w:t>n66</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4D588" w14:textId="21FEBB8A" w:rsidR="00D7571D" w:rsidRPr="003C1245" w:rsidRDefault="00D7571D" w:rsidP="00D7571D">
            <w:pPr>
              <w:keepNext/>
              <w:keepLines/>
              <w:spacing w:after="0"/>
              <w:jc w:val="center"/>
              <w:rPr>
                <w:ins w:id="2118" w:author="ZTE-Ma Zhifeng" w:date="2024-04-21T16:00:00Z"/>
                <w:rFonts w:ascii="Arial" w:hAnsi="Arial"/>
                <w:sz w:val="18"/>
                <w:lang w:val="en-US" w:bidi="ar"/>
              </w:rPr>
            </w:pPr>
            <w:ins w:id="2119" w:author="ZTE-Ma Zhifeng" w:date="2024-04-21T16:01:00Z">
              <w:r w:rsidRPr="003C1245">
                <w:rPr>
                  <w:rFonts w:ascii="Arial" w:hAnsi="Arial"/>
                  <w:sz w:val="18"/>
                  <w:lang w:val="en-US" w:bidi="ar"/>
                </w:rPr>
                <w:t>5, 10, 15, 20, 25, 30, 40</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5ED0AB28" w14:textId="446D5D92" w:rsidR="00D7571D" w:rsidRPr="003C1245" w:rsidRDefault="00D7571D" w:rsidP="00D7571D">
            <w:pPr>
              <w:keepNext/>
              <w:keepLines/>
              <w:spacing w:after="0"/>
              <w:jc w:val="center"/>
              <w:rPr>
                <w:ins w:id="2120" w:author="ZTE-Ma Zhifeng" w:date="2024-04-21T16:00:00Z"/>
                <w:rFonts w:ascii="Arial" w:hAnsi="Arial"/>
                <w:sz w:val="18"/>
                <w:lang w:eastAsia="zh-CN"/>
              </w:rPr>
            </w:pPr>
            <w:ins w:id="2121" w:author="ZTE-Ma Zhifeng" w:date="2024-04-21T16:01:00Z">
              <w:r w:rsidRPr="003C1245">
                <w:rPr>
                  <w:rFonts w:ascii="Arial" w:hAnsi="Arial"/>
                  <w:sz w:val="18"/>
                  <w:lang w:eastAsia="zh-CN"/>
                </w:rPr>
                <w:t>1</w:t>
              </w:r>
            </w:ins>
          </w:p>
        </w:tc>
      </w:tr>
      <w:tr w:rsidR="00D7571D" w:rsidRPr="003C1245" w14:paraId="29462571" w14:textId="77777777" w:rsidTr="00B30A55">
        <w:trPr>
          <w:trHeight w:val="187"/>
          <w:jc w:val="center"/>
          <w:ins w:id="2122" w:author="ZTE-Ma Zhifeng" w:date="2024-04-21T16:00:00Z"/>
        </w:trPr>
        <w:tc>
          <w:tcPr>
            <w:tcW w:w="2541" w:type="dxa"/>
            <w:tcBorders>
              <w:top w:val="nil"/>
              <w:left w:val="single" w:sz="4" w:space="0" w:color="auto"/>
              <w:bottom w:val="nil"/>
              <w:right w:val="single" w:sz="4" w:space="0" w:color="auto"/>
            </w:tcBorders>
            <w:shd w:val="clear" w:color="auto" w:fill="auto"/>
            <w:vAlign w:val="center"/>
          </w:tcPr>
          <w:p w14:paraId="61B182BD" w14:textId="77777777" w:rsidR="00D7571D" w:rsidRPr="003C1245" w:rsidRDefault="00D7571D" w:rsidP="00D7571D">
            <w:pPr>
              <w:keepNext/>
              <w:keepLines/>
              <w:spacing w:after="0"/>
              <w:jc w:val="center"/>
              <w:rPr>
                <w:ins w:id="2123" w:author="ZTE-Ma Zhifeng" w:date="2024-04-21T16:00: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1F185D1" w14:textId="77777777" w:rsidR="00D7571D" w:rsidRPr="003C1245" w:rsidRDefault="00D7571D" w:rsidP="00D7571D">
            <w:pPr>
              <w:keepNext/>
              <w:keepLines/>
              <w:spacing w:after="0"/>
              <w:jc w:val="center"/>
              <w:rPr>
                <w:ins w:id="2124" w:author="ZTE-Ma Zhifeng" w:date="2024-04-21T16:00: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9A7981D" w14:textId="32AB8BF9" w:rsidR="00D7571D" w:rsidRPr="003C1245" w:rsidRDefault="00D7571D" w:rsidP="00D7571D">
            <w:pPr>
              <w:keepNext/>
              <w:keepLines/>
              <w:spacing w:after="0"/>
              <w:jc w:val="center"/>
              <w:rPr>
                <w:ins w:id="2125" w:author="ZTE-Ma Zhifeng" w:date="2024-04-21T16:00:00Z"/>
                <w:rFonts w:ascii="Arial" w:hAnsi="Arial"/>
                <w:sz w:val="18"/>
              </w:rPr>
            </w:pPr>
            <w:ins w:id="2126" w:author="ZTE-Ma Zhifeng" w:date="2024-04-21T16:01:00Z">
              <w:r w:rsidRPr="003C1245">
                <w:rPr>
                  <w:rFonts w:ascii="Arial" w:hAnsi="Arial"/>
                  <w:sz w:val="18"/>
                </w:rPr>
                <w:t>n77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36DAD" w14:textId="7A259271" w:rsidR="00D7571D" w:rsidRPr="003C1245" w:rsidRDefault="00D7571D" w:rsidP="00D7571D">
            <w:pPr>
              <w:keepNext/>
              <w:keepLines/>
              <w:spacing w:after="0"/>
              <w:jc w:val="center"/>
              <w:rPr>
                <w:ins w:id="2127" w:author="ZTE-Ma Zhifeng" w:date="2024-04-21T16:00:00Z"/>
                <w:rFonts w:ascii="Arial" w:hAnsi="Arial"/>
                <w:sz w:val="18"/>
                <w:lang w:val="en-US" w:bidi="ar"/>
              </w:rPr>
            </w:pPr>
            <w:ins w:id="2128" w:author="ZTE-Ma Zhifeng" w:date="2024-04-21T16:01:00Z">
              <w:r w:rsidRPr="003C1245">
                <w:rPr>
                  <w:rFonts w:ascii="Arial" w:hAnsi="Arial"/>
                  <w:sz w:val="18"/>
                  <w:lang w:val="en-US" w:bidi="ar"/>
                </w:rPr>
                <w:t>10, 15, 20, 25, 30, 40, 50, 60, 70, 80, 90, 100</w:t>
              </w:r>
            </w:ins>
          </w:p>
        </w:tc>
        <w:tc>
          <w:tcPr>
            <w:tcW w:w="2253" w:type="dxa"/>
            <w:tcBorders>
              <w:top w:val="nil"/>
              <w:left w:val="single" w:sz="4" w:space="0" w:color="auto"/>
              <w:bottom w:val="nil"/>
              <w:right w:val="single" w:sz="4" w:space="0" w:color="auto"/>
            </w:tcBorders>
            <w:shd w:val="clear" w:color="auto" w:fill="auto"/>
            <w:vAlign w:val="center"/>
          </w:tcPr>
          <w:p w14:paraId="061330DC" w14:textId="77777777" w:rsidR="00D7571D" w:rsidRPr="003C1245" w:rsidRDefault="00D7571D" w:rsidP="00D7571D">
            <w:pPr>
              <w:keepNext/>
              <w:keepLines/>
              <w:spacing w:after="0"/>
              <w:jc w:val="center"/>
              <w:rPr>
                <w:ins w:id="2129" w:author="ZTE-Ma Zhifeng" w:date="2024-04-21T16:00:00Z"/>
                <w:rFonts w:ascii="Arial" w:hAnsi="Arial"/>
                <w:sz w:val="18"/>
                <w:lang w:eastAsia="zh-CN"/>
              </w:rPr>
            </w:pPr>
          </w:p>
        </w:tc>
      </w:tr>
      <w:tr w:rsidR="00D7571D" w:rsidRPr="003C1245" w14:paraId="1D8E9346" w14:textId="77777777" w:rsidTr="00B30A55">
        <w:trPr>
          <w:trHeight w:val="187"/>
          <w:jc w:val="center"/>
          <w:ins w:id="2130" w:author="ZTE-Ma Zhifeng" w:date="2024-04-21T16:00:00Z"/>
        </w:trPr>
        <w:tc>
          <w:tcPr>
            <w:tcW w:w="2541" w:type="dxa"/>
            <w:tcBorders>
              <w:top w:val="nil"/>
              <w:left w:val="single" w:sz="4" w:space="0" w:color="auto"/>
              <w:bottom w:val="single" w:sz="4" w:space="0" w:color="auto"/>
              <w:right w:val="single" w:sz="4" w:space="0" w:color="auto"/>
            </w:tcBorders>
            <w:shd w:val="clear" w:color="auto" w:fill="auto"/>
            <w:vAlign w:val="center"/>
          </w:tcPr>
          <w:p w14:paraId="4A481CFF" w14:textId="77777777" w:rsidR="00D7571D" w:rsidRPr="003C1245" w:rsidRDefault="00D7571D" w:rsidP="00D7571D">
            <w:pPr>
              <w:keepNext/>
              <w:keepLines/>
              <w:spacing w:after="0"/>
              <w:jc w:val="center"/>
              <w:rPr>
                <w:ins w:id="2131" w:author="ZTE-Ma Zhifeng" w:date="2024-04-21T16:00: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B8D35F5" w14:textId="77777777" w:rsidR="00D7571D" w:rsidRPr="003C1245" w:rsidRDefault="00D7571D" w:rsidP="00D7571D">
            <w:pPr>
              <w:keepNext/>
              <w:keepLines/>
              <w:spacing w:after="0"/>
              <w:jc w:val="center"/>
              <w:rPr>
                <w:ins w:id="2132" w:author="ZTE-Ma Zhifeng" w:date="2024-04-21T16:00: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35BD13F" w14:textId="0E6FE1BB" w:rsidR="00D7571D" w:rsidRPr="003C1245" w:rsidRDefault="00D7571D" w:rsidP="00D7571D">
            <w:pPr>
              <w:keepNext/>
              <w:keepLines/>
              <w:spacing w:after="0"/>
              <w:jc w:val="center"/>
              <w:rPr>
                <w:ins w:id="2133" w:author="ZTE-Ma Zhifeng" w:date="2024-04-21T16:00:00Z"/>
                <w:rFonts w:ascii="Arial" w:hAnsi="Arial"/>
                <w:sz w:val="18"/>
              </w:rPr>
            </w:pPr>
            <w:ins w:id="2134" w:author="ZTE-Ma Zhifeng" w:date="2024-04-21T16:01:00Z">
              <w:r w:rsidRPr="003C1245">
                <w:rPr>
                  <w:rFonts w:ascii="Arial" w:hAnsi="Arial"/>
                  <w:sz w:val="18"/>
                </w:rPr>
                <w:t>n260</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71E2C" w14:textId="75336CF7" w:rsidR="00D7571D" w:rsidRPr="003C1245" w:rsidRDefault="00D7571D" w:rsidP="00D7571D">
            <w:pPr>
              <w:keepNext/>
              <w:keepLines/>
              <w:spacing w:after="0"/>
              <w:jc w:val="center"/>
              <w:rPr>
                <w:ins w:id="2135" w:author="ZTE-Ma Zhifeng" w:date="2024-04-21T16:00:00Z"/>
                <w:rFonts w:ascii="Arial" w:hAnsi="Arial"/>
                <w:sz w:val="18"/>
                <w:lang w:val="en-US" w:bidi="ar"/>
              </w:rPr>
            </w:pPr>
            <w:ins w:id="2136" w:author="ZTE-Ma Zhifeng" w:date="2024-04-21T16:01:00Z">
              <w:r w:rsidRPr="003C1245">
                <w:rPr>
                  <w:rFonts w:ascii="Arial" w:hAnsi="Arial"/>
                  <w:sz w:val="18"/>
                  <w:lang w:val="en-US" w:bidi="ar"/>
                </w:rPr>
                <w:t>CA_n260L</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18CD7858" w14:textId="77777777" w:rsidR="00D7571D" w:rsidRPr="003C1245" w:rsidRDefault="00D7571D" w:rsidP="00D7571D">
            <w:pPr>
              <w:keepNext/>
              <w:keepLines/>
              <w:spacing w:after="0"/>
              <w:jc w:val="center"/>
              <w:rPr>
                <w:ins w:id="2137" w:author="ZTE-Ma Zhifeng" w:date="2024-04-21T16:00:00Z"/>
                <w:rFonts w:ascii="Arial" w:hAnsi="Arial"/>
                <w:sz w:val="18"/>
                <w:lang w:eastAsia="zh-CN"/>
              </w:rPr>
            </w:pPr>
          </w:p>
        </w:tc>
      </w:tr>
      <w:tr w:rsidR="00D7571D" w:rsidRPr="003C1245" w14:paraId="1BCD5123"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43A034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CA_n66A-n77A-n260M</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74035D6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4022A2F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0BD39FD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CA_n77A-n260A/G/H/I/J/K/L/M</w:t>
            </w:r>
          </w:p>
          <w:p w14:paraId="50A81CC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C65BD9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6160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E27E6C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5EC2EDF"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2EAE7452"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5B1480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D241C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6B8D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8CCDAA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3859FE2"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00CF1FCB"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25036F1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FCA602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6F15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CA_n260M</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F4CDB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50A500D"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8535ADF"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0D1F89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239F7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7D39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CAD72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02BE0BE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7ADE7E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5A55E9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42B3F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32CD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27AF96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ECFB5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FDC6F7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6AC34E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776F74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A66A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CA_n260M</w:t>
            </w:r>
          </w:p>
        </w:tc>
        <w:tc>
          <w:tcPr>
            <w:tcW w:w="2253" w:type="dxa"/>
            <w:tcBorders>
              <w:top w:val="nil"/>
              <w:left w:val="single" w:sz="4" w:space="0" w:color="auto"/>
              <w:bottom w:val="single" w:sz="4" w:space="0" w:color="auto"/>
              <w:right w:val="single" w:sz="4" w:space="0" w:color="auto"/>
            </w:tcBorders>
            <w:shd w:val="clear" w:color="auto" w:fill="auto"/>
            <w:vAlign w:val="center"/>
          </w:tcPr>
          <w:p w14:paraId="3641873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A3F69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072C81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0E73F16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0FFDED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w:t>
            </w:r>
          </w:p>
          <w:p w14:paraId="4314DEA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12AFADB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w:t>
            </w:r>
          </w:p>
        </w:tc>
        <w:tc>
          <w:tcPr>
            <w:tcW w:w="1167" w:type="dxa"/>
            <w:gridSpan w:val="2"/>
            <w:tcBorders>
              <w:left w:val="single" w:sz="4" w:space="0" w:color="auto"/>
              <w:right w:val="single" w:sz="4" w:space="0" w:color="auto"/>
            </w:tcBorders>
            <w:vAlign w:val="center"/>
          </w:tcPr>
          <w:p w14:paraId="78A87D5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DC2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453CB1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1A3EEDE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638F87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A1E59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7F1E0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7C1C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1CE1B73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310AC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B3AB6B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67FD8C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1AD20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E8AB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DC518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98B18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77407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5F2179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37EB7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14D5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D11A94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6CC2348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1DEAD7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6B1243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4C6389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64CC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6C6B55A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4A8686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165C38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80B23E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E6E2E1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BE16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7B33289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0B32BC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BBAA29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1FD67D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185278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5C4A350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25E0C58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67" w:type="dxa"/>
            <w:gridSpan w:val="2"/>
            <w:tcBorders>
              <w:left w:val="single" w:sz="4" w:space="0" w:color="auto"/>
              <w:right w:val="single" w:sz="4" w:space="0" w:color="auto"/>
            </w:tcBorders>
            <w:vAlign w:val="center"/>
          </w:tcPr>
          <w:p w14:paraId="3B0695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59D9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CC67B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6F2739F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4A40EE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DD371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59778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4E5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79DB5A6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10BD7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E6B26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3563FB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D7B2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833A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single" w:sz="4" w:space="0" w:color="auto"/>
              <w:right w:val="single" w:sz="4" w:space="0" w:color="auto"/>
            </w:tcBorders>
            <w:shd w:val="clear" w:color="auto" w:fill="auto"/>
            <w:vAlign w:val="center"/>
          </w:tcPr>
          <w:p w14:paraId="0E12E61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CCFAC5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416D4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09F79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16D0C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4AD5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A2A88D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15606B9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136D7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25AF20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604C0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092A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56E7CA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8A398C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F0B7D7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6D9AF6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82BB6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7482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8379D8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BDA891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72864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3AB3A2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7AE2ED4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6EB62B2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DA1D646"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67" w:type="dxa"/>
            <w:gridSpan w:val="2"/>
            <w:tcBorders>
              <w:left w:val="single" w:sz="4" w:space="0" w:color="auto"/>
              <w:right w:val="single" w:sz="4" w:space="0" w:color="auto"/>
            </w:tcBorders>
            <w:vAlign w:val="center"/>
          </w:tcPr>
          <w:p w14:paraId="24A61F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BF8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A459E6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2F9BB7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CB2A7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229575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708C0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4BA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1D0DA5B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BBD69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CB19F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1AFC5D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F4589E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8DA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97DFF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AFFCE0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24B70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18E3C4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8ABDE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B9CF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5409E2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68A691E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290B60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A49E5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A5C0B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25D3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6F2E921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34C15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93760B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C874A7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D4091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FF0F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B9B91C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CBF5F7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4EAAB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9B9C03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610273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04BE5BE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15D77ED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67" w:type="dxa"/>
            <w:gridSpan w:val="2"/>
            <w:tcBorders>
              <w:left w:val="single" w:sz="4" w:space="0" w:color="auto"/>
              <w:right w:val="single" w:sz="4" w:space="0" w:color="auto"/>
            </w:tcBorders>
            <w:vAlign w:val="center"/>
          </w:tcPr>
          <w:p w14:paraId="072A99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4C24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6AE033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3E90A7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BEB21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C4313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BA00E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BB07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20BE460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D07804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66506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6276AB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135CC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3BC3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C88894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FE617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3D1C81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1F5E41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13BEF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543A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EE0CBF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5E7DEA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EE8AD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F514E5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D366F1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F998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74C2568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20AF9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FA5CD8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6CBAFE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F2914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6FC1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F3151E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B1CF6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AFCFA1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612194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7F61383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4FB6C4B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31A56A7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67" w:type="dxa"/>
            <w:gridSpan w:val="2"/>
            <w:tcBorders>
              <w:left w:val="single" w:sz="4" w:space="0" w:color="auto"/>
              <w:right w:val="single" w:sz="4" w:space="0" w:color="auto"/>
            </w:tcBorders>
            <w:vAlign w:val="center"/>
          </w:tcPr>
          <w:p w14:paraId="31F108E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E707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45C443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14C8972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6F02C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FC9798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F47507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594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3B8C69E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A9CB9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E5C1FF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F4239C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AAFE11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BCA2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single" w:sz="4" w:space="0" w:color="auto"/>
              <w:right w:val="single" w:sz="4" w:space="0" w:color="auto"/>
            </w:tcBorders>
            <w:shd w:val="clear" w:color="auto" w:fill="auto"/>
            <w:vAlign w:val="center"/>
          </w:tcPr>
          <w:p w14:paraId="146667D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DB2E4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7F433B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E703DA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2FB2C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25BD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EEAB98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0700967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C8B3E4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4E0CD2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F2B6D8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64A8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32371A8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DE24A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C981CC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294F32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74213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CAC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E931D7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4ACB9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1315D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7DE4BB6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4AF61F4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5F1BD8D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A5B74D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67" w:type="dxa"/>
            <w:gridSpan w:val="2"/>
            <w:tcBorders>
              <w:left w:val="single" w:sz="4" w:space="0" w:color="auto"/>
              <w:right w:val="single" w:sz="4" w:space="0" w:color="auto"/>
            </w:tcBorders>
            <w:vAlign w:val="center"/>
          </w:tcPr>
          <w:p w14:paraId="319E65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B451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3B728F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39175E6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144B9E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49C04D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072A1F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C81A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32C7E13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1C5C9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08E9A4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9C2248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7FF735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8512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single" w:sz="4" w:space="0" w:color="auto"/>
              <w:right w:val="single" w:sz="4" w:space="0" w:color="auto"/>
            </w:tcBorders>
            <w:shd w:val="clear" w:color="auto" w:fill="auto"/>
            <w:vAlign w:val="center"/>
          </w:tcPr>
          <w:p w14:paraId="5A4D435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4D72C3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818980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8CD42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FB2C7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9D8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10701A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43F79F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DC773C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7B150B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871AE7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F7B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5A67320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8267E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D9D5B0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8BA53A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F279F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1EB4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single" w:sz="4" w:space="0" w:color="auto"/>
              <w:right w:val="single" w:sz="4" w:space="0" w:color="auto"/>
            </w:tcBorders>
            <w:shd w:val="clear" w:color="auto" w:fill="auto"/>
            <w:vAlign w:val="center"/>
          </w:tcPr>
          <w:p w14:paraId="364BB59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ADE6B1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2D8E1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CA_n66A-n77(2A)-n260L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653DE11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1F24DB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179C04B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76E239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67" w:type="dxa"/>
            <w:gridSpan w:val="2"/>
            <w:tcBorders>
              <w:left w:val="single" w:sz="4" w:space="0" w:color="auto"/>
              <w:right w:val="single" w:sz="4" w:space="0" w:color="auto"/>
            </w:tcBorders>
            <w:vAlign w:val="center"/>
          </w:tcPr>
          <w:p w14:paraId="375857C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B89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84C1C1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4772826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BEDE7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269734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277D1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D53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53AA4DA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FE8C21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F013E6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DC3A38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564342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2718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single" w:sz="4" w:space="0" w:color="auto"/>
              <w:right w:val="single" w:sz="4" w:space="0" w:color="auto"/>
            </w:tcBorders>
            <w:shd w:val="clear" w:color="auto" w:fill="auto"/>
            <w:vAlign w:val="center"/>
          </w:tcPr>
          <w:p w14:paraId="6A3AE17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FD960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F6AABB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A4B8BA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F38D0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266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E4DE2A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4325EE3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72926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167EC1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AD9D4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676A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75C2899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D79085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130142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C8154F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8A6325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547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8F155E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8FCFB8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74286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CA_n66A-n77(2A)-n260M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6E3EA28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73ED5DD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7435203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CA_n77(2A)</w:t>
            </w:r>
          </w:p>
          <w:p w14:paraId="352209F1"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CA_n77A-n260A/G/H/I/J/K/L/M</w:t>
            </w:r>
          </w:p>
        </w:tc>
        <w:tc>
          <w:tcPr>
            <w:tcW w:w="1167" w:type="dxa"/>
            <w:gridSpan w:val="2"/>
            <w:tcBorders>
              <w:left w:val="single" w:sz="4" w:space="0" w:color="auto"/>
              <w:right w:val="single" w:sz="4" w:space="0" w:color="auto"/>
            </w:tcBorders>
            <w:vAlign w:val="center"/>
          </w:tcPr>
          <w:p w14:paraId="75E437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A22C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85AAF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0</w:t>
            </w:r>
          </w:p>
        </w:tc>
      </w:tr>
      <w:tr w:rsidR="00D7571D" w:rsidRPr="003C1245" w14:paraId="79743B0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C49770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9682859"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0BE0D24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E94A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CA_n77(2A)</w:t>
            </w:r>
          </w:p>
        </w:tc>
        <w:tc>
          <w:tcPr>
            <w:tcW w:w="2253" w:type="dxa"/>
            <w:tcBorders>
              <w:top w:val="nil"/>
              <w:left w:val="single" w:sz="4" w:space="0" w:color="auto"/>
              <w:bottom w:val="nil"/>
              <w:right w:val="single" w:sz="4" w:space="0" w:color="auto"/>
            </w:tcBorders>
            <w:shd w:val="clear" w:color="auto" w:fill="auto"/>
            <w:vAlign w:val="center"/>
          </w:tcPr>
          <w:p w14:paraId="3DC9955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7D33EE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B09230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91B94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797CDA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D380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CA_n260M</w:t>
            </w:r>
          </w:p>
        </w:tc>
        <w:tc>
          <w:tcPr>
            <w:tcW w:w="2253" w:type="dxa"/>
            <w:tcBorders>
              <w:top w:val="nil"/>
              <w:left w:val="single" w:sz="4" w:space="0" w:color="auto"/>
              <w:bottom w:val="single" w:sz="4" w:space="0" w:color="auto"/>
              <w:right w:val="single" w:sz="4" w:space="0" w:color="auto"/>
            </w:tcBorders>
            <w:shd w:val="clear" w:color="auto" w:fill="auto"/>
            <w:vAlign w:val="center"/>
          </w:tcPr>
          <w:p w14:paraId="6CEAD3F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9F2A3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21853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700E35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781DDE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E2F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890732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zh-CN"/>
              </w:rPr>
              <w:t>1</w:t>
            </w:r>
          </w:p>
        </w:tc>
      </w:tr>
      <w:tr w:rsidR="00D7571D" w:rsidRPr="003C1245" w14:paraId="2A5BA6B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D23418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C9648D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7C76182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A8B0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53" w:type="dxa"/>
            <w:tcBorders>
              <w:top w:val="nil"/>
              <w:left w:val="single" w:sz="4" w:space="0" w:color="auto"/>
              <w:bottom w:val="nil"/>
              <w:right w:val="single" w:sz="4" w:space="0" w:color="auto"/>
            </w:tcBorders>
            <w:shd w:val="clear" w:color="auto" w:fill="auto"/>
            <w:vAlign w:val="center"/>
          </w:tcPr>
          <w:p w14:paraId="33038D9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73C59E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183BB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1B77E8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077E9B0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D16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single" w:sz="4" w:space="0" w:color="auto"/>
              <w:right w:val="single" w:sz="4" w:space="0" w:color="auto"/>
            </w:tcBorders>
            <w:shd w:val="clear" w:color="auto" w:fill="auto"/>
            <w:vAlign w:val="center"/>
          </w:tcPr>
          <w:p w14:paraId="5418D1F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B7F96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151FD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CA_n66A-n77C-n260A</w:t>
            </w:r>
          </w:p>
        </w:tc>
        <w:tc>
          <w:tcPr>
            <w:tcW w:w="3289" w:type="dxa"/>
            <w:tcBorders>
              <w:top w:val="single" w:sz="4" w:space="0" w:color="auto"/>
              <w:left w:val="single" w:sz="4" w:space="0" w:color="auto"/>
              <w:bottom w:val="nil"/>
              <w:right w:val="single" w:sz="4" w:space="0" w:color="auto"/>
            </w:tcBorders>
            <w:shd w:val="clear" w:color="auto" w:fill="auto"/>
            <w:vAlign w:val="center"/>
          </w:tcPr>
          <w:p w14:paraId="016FAC5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p>
          <w:p w14:paraId="34339458"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p>
        </w:tc>
        <w:tc>
          <w:tcPr>
            <w:tcW w:w="1167" w:type="dxa"/>
            <w:gridSpan w:val="2"/>
            <w:tcBorders>
              <w:left w:val="single" w:sz="4" w:space="0" w:color="auto"/>
              <w:right w:val="single" w:sz="4" w:space="0" w:color="auto"/>
            </w:tcBorders>
            <w:vAlign w:val="center"/>
          </w:tcPr>
          <w:p w14:paraId="39CECE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FB9B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AE3942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4FD5BD5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E8D98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AEF32A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65779D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A118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20E016C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8B5D7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5CE44B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52E251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36511D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66C6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CA_n260A</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DA8E2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A4AE8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E8E1B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B5F9A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CA_n66A-n260A/G</w:t>
            </w:r>
          </w:p>
          <w:p w14:paraId="7C38114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CA_n77A-n260A/G</w:t>
            </w:r>
          </w:p>
        </w:tc>
        <w:tc>
          <w:tcPr>
            <w:tcW w:w="1167" w:type="dxa"/>
            <w:gridSpan w:val="2"/>
            <w:tcBorders>
              <w:left w:val="single" w:sz="4" w:space="0" w:color="auto"/>
              <w:right w:val="single" w:sz="4" w:space="0" w:color="auto"/>
            </w:tcBorders>
            <w:vAlign w:val="center"/>
          </w:tcPr>
          <w:p w14:paraId="0DFBA9D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E3BF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93E934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4557EC6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8C889E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05F050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785010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0BC8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759DE49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645CC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915A41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E45747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39924FE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013C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D2ADD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F83F6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47732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218FE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w:t>
            </w:r>
          </w:p>
          <w:p w14:paraId="43F3C65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7A0C65D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C0DC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B9A2E8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3999126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2A4E8A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B7EE64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4E55ED5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E12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6C88079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D8237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0633FA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8D9B6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659049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0BC7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CA_n260H</w:t>
            </w:r>
          </w:p>
        </w:tc>
        <w:tc>
          <w:tcPr>
            <w:tcW w:w="2253" w:type="dxa"/>
            <w:tcBorders>
              <w:top w:val="nil"/>
              <w:left w:val="single" w:sz="4" w:space="0" w:color="auto"/>
              <w:bottom w:val="single" w:sz="4" w:space="0" w:color="auto"/>
              <w:right w:val="single" w:sz="4" w:space="0" w:color="auto"/>
            </w:tcBorders>
            <w:shd w:val="clear" w:color="auto" w:fill="auto"/>
            <w:vAlign w:val="center"/>
          </w:tcPr>
          <w:p w14:paraId="135A00A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4437B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4D6794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2F797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1F70436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30D702D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5AB7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FDF72C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124EE68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1AD42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E4ABAF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63F419F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49F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2EBC8BE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76ED00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7EF37F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F43C86B"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566C6CB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46D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13A5F8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F42F3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13043B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CA_n66A-n77C-n260J</w:t>
            </w:r>
          </w:p>
        </w:tc>
        <w:tc>
          <w:tcPr>
            <w:tcW w:w="3289" w:type="dxa"/>
            <w:tcBorders>
              <w:top w:val="single" w:sz="4" w:space="0" w:color="auto"/>
              <w:left w:val="single" w:sz="4" w:space="0" w:color="auto"/>
              <w:bottom w:val="nil"/>
              <w:right w:val="single" w:sz="4" w:space="0" w:color="auto"/>
            </w:tcBorders>
            <w:shd w:val="clear" w:color="auto" w:fill="auto"/>
            <w:vAlign w:val="center"/>
          </w:tcPr>
          <w:p w14:paraId="73A17C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1542363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282787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961A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EA30B4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1165748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5C4CA1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98AB905"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29E8994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E30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61B254A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1FEEA9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339F2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6C9126"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570948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BC7A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CA_n260J</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682FD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63E50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7BA81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CA_n66A-n77C-n260K</w:t>
            </w:r>
          </w:p>
        </w:tc>
        <w:tc>
          <w:tcPr>
            <w:tcW w:w="3289" w:type="dxa"/>
            <w:tcBorders>
              <w:top w:val="single" w:sz="4" w:space="0" w:color="auto"/>
              <w:left w:val="single" w:sz="4" w:space="0" w:color="auto"/>
              <w:bottom w:val="nil"/>
              <w:right w:val="single" w:sz="4" w:space="0" w:color="auto"/>
            </w:tcBorders>
            <w:shd w:val="clear" w:color="auto" w:fill="auto"/>
            <w:vAlign w:val="center"/>
          </w:tcPr>
          <w:p w14:paraId="31ED1C8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706D3A0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2957A1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5AED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371A21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0D185CC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8554E5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BAB974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50D67A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9B0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2794A8B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80AC7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AAB126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FEE05C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395FC58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CFE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CA_n260K</w:t>
            </w:r>
          </w:p>
        </w:tc>
        <w:tc>
          <w:tcPr>
            <w:tcW w:w="2253" w:type="dxa"/>
            <w:tcBorders>
              <w:top w:val="nil"/>
              <w:left w:val="single" w:sz="4" w:space="0" w:color="auto"/>
              <w:bottom w:val="single" w:sz="4" w:space="0" w:color="auto"/>
              <w:right w:val="single" w:sz="4" w:space="0" w:color="auto"/>
            </w:tcBorders>
            <w:shd w:val="clear" w:color="auto" w:fill="auto"/>
            <w:vAlign w:val="center"/>
          </w:tcPr>
          <w:p w14:paraId="47757E7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EA89E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065FF6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CA_n66A-n77C-n260L</w:t>
            </w:r>
          </w:p>
        </w:tc>
        <w:tc>
          <w:tcPr>
            <w:tcW w:w="3289" w:type="dxa"/>
            <w:tcBorders>
              <w:top w:val="single" w:sz="4" w:space="0" w:color="auto"/>
              <w:left w:val="single" w:sz="4" w:space="0" w:color="auto"/>
              <w:bottom w:val="nil"/>
              <w:right w:val="single" w:sz="4" w:space="0" w:color="auto"/>
            </w:tcBorders>
            <w:shd w:val="clear" w:color="auto" w:fill="auto"/>
            <w:vAlign w:val="center"/>
          </w:tcPr>
          <w:p w14:paraId="240474B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59FDF19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7E2ACDC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6336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38EA8B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6996F96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BA646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BAB71D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3B3AAFC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53B8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0D78AD2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1CCF5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FEB78A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78179E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6D2DC8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7FB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CA_n260L</w:t>
            </w:r>
          </w:p>
        </w:tc>
        <w:tc>
          <w:tcPr>
            <w:tcW w:w="2253" w:type="dxa"/>
            <w:tcBorders>
              <w:top w:val="nil"/>
              <w:left w:val="single" w:sz="4" w:space="0" w:color="auto"/>
              <w:bottom w:val="single" w:sz="4" w:space="0" w:color="auto"/>
              <w:right w:val="single" w:sz="4" w:space="0" w:color="auto"/>
            </w:tcBorders>
            <w:shd w:val="clear" w:color="auto" w:fill="auto"/>
            <w:vAlign w:val="center"/>
          </w:tcPr>
          <w:p w14:paraId="65F34EA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D980D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64ABC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CA_n66A-n77C-n260M</w:t>
            </w:r>
          </w:p>
        </w:tc>
        <w:tc>
          <w:tcPr>
            <w:tcW w:w="3289" w:type="dxa"/>
            <w:tcBorders>
              <w:top w:val="single" w:sz="4" w:space="0" w:color="auto"/>
              <w:left w:val="single" w:sz="4" w:space="0" w:color="auto"/>
              <w:bottom w:val="nil"/>
              <w:right w:val="single" w:sz="4" w:space="0" w:color="auto"/>
            </w:tcBorders>
            <w:shd w:val="clear" w:color="auto" w:fill="auto"/>
            <w:vAlign w:val="center"/>
          </w:tcPr>
          <w:p w14:paraId="5C40BF8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3AFF74E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7535A9B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D013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BE3665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0</w:t>
            </w:r>
          </w:p>
        </w:tc>
      </w:tr>
      <w:tr w:rsidR="00D7571D" w:rsidRPr="003C1245" w14:paraId="53AE143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C30167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DA97B8"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2BFB22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6D72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53" w:type="dxa"/>
            <w:tcBorders>
              <w:top w:val="nil"/>
              <w:left w:val="single" w:sz="4" w:space="0" w:color="auto"/>
              <w:bottom w:val="nil"/>
              <w:right w:val="single" w:sz="4" w:space="0" w:color="auto"/>
            </w:tcBorders>
            <w:shd w:val="clear" w:color="auto" w:fill="auto"/>
            <w:vAlign w:val="center"/>
          </w:tcPr>
          <w:p w14:paraId="0A89632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28063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84AEA5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D0CA2F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78D56AC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n260</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EF85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CA_n260M</w:t>
            </w:r>
          </w:p>
        </w:tc>
        <w:tc>
          <w:tcPr>
            <w:tcW w:w="2253" w:type="dxa"/>
            <w:tcBorders>
              <w:top w:val="nil"/>
              <w:left w:val="single" w:sz="4" w:space="0" w:color="auto"/>
              <w:bottom w:val="single" w:sz="4" w:space="0" w:color="auto"/>
              <w:right w:val="single" w:sz="4" w:space="0" w:color="auto"/>
            </w:tcBorders>
            <w:shd w:val="clear" w:color="auto" w:fill="auto"/>
            <w:vAlign w:val="center"/>
          </w:tcPr>
          <w:p w14:paraId="723AE31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7D1E51"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128319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CA_n66A-n77A-n261A</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4A74A78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784B897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CA_n66A-n261A</w:t>
            </w:r>
          </w:p>
        </w:tc>
        <w:tc>
          <w:tcPr>
            <w:tcW w:w="1167" w:type="dxa"/>
            <w:gridSpan w:val="2"/>
            <w:tcBorders>
              <w:left w:val="single" w:sz="4" w:space="0" w:color="auto"/>
              <w:right w:val="single" w:sz="4" w:space="0" w:color="auto"/>
            </w:tcBorders>
            <w:vAlign w:val="center"/>
          </w:tcPr>
          <w:p w14:paraId="04E630A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5C2B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26B17C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B6A1A12"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5800D327"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32B1752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CE942C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3705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2DE954E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BA1BB4"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607718AD"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3FA93A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EFFD36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DC67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7392EDC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5B1EDA6"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0CC5ABD3"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165D728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A006E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098B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3F2D1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5509E95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5F6E3C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B8D276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12D79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0D06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C6836C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4C6E3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848F31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1A370D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62C78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2719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359C4D4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D0211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72CDEE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F7093EB"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w:t>
            </w:r>
          </w:p>
          <w:p w14:paraId="2CE78134"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67" w:type="dxa"/>
            <w:gridSpan w:val="2"/>
            <w:tcBorders>
              <w:left w:val="single" w:sz="4" w:space="0" w:color="auto"/>
              <w:right w:val="single" w:sz="4" w:space="0" w:color="auto"/>
            </w:tcBorders>
            <w:vAlign w:val="center"/>
          </w:tcPr>
          <w:p w14:paraId="485471C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D702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E45CF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8D093B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9143C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DE1B80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675EC29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CA62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25DF01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28579A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BFF33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E2DBCC"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341718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9FB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AFDB7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0C0531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597E55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F46EC63"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6EE776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4DD4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5999A4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21AC83E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D403CF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6EF47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5FA570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1B8D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0AD41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F34BF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24DC88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D11D98D"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20D3C43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B9BE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9395EB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FF64F8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8B58F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84B525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w:t>
            </w:r>
          </w:p>
          <w:p w14:paraId="4CA37B7F"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67" w:type="dxa"/>
            <w:gridSpan w:val="2"/>
            <w:tcBorders>
              <w:left w:val="single" w:sz="4" w:space="0" w:color="auto"/>
              <w:right w:val="single" w:sz="4" w:space="0" w:color="auto"/>
            </w:tcBorders>
            <w:vAlign w:val="center"/>
          </w:tcPr>
          <w:p w14:paraId="36C59C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F64B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7973C7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D2974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54F84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1C4C122"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243228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0914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F12F87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5CD165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B01E1B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23D3DC4"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72774D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854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single" w:sz="4" w:space="0" w:color="auto"/>
              <w:right w:val="single" w:sz="4" w:space="0" w:color="auto"/>
            </w:tcBorders>
            <w:shd w:val="clear" w:color="auto" w:fill="auto"/>
            <w:vAlign w:val="center"/>
          </w:tcPr>
          <w:p w14:paraId="1D10BA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035B2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7DE84D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E9AC3EF"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525B788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B783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0AF66B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4ED822A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FCDED7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A1BF4CE"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3D8B3F0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CDDB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CD33D0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46000E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4B76CD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BD64E37" w14:textId="77777777" w:rsidR="00D7571D" w:rsidRPr="003C1245" w:rsidRDefault="00D7571D" w:rsidP="00D7571D">
            <w:pPr>
              <w:keepNext/>
              <w:keepLines/>
              <w:spacing w:after="0"/>
              <w:jc w:val="center"/>
              <w:rPr>
                <w:rFonts w:ascii="Arial" w:hAnsi="Arial" w:cs="Arial"/>
                <w:sz w:val="18"/>
                <w:lang w:eastAsia="zh-CN"/>
              </w:rPr>
            </w:pPr>
          </w:p>
        </w:tc>
        <w:tc>
          <w:tcPr>
            <w:tcW w:w="1167" w:type="dxa"/>
            <w:gridSpan w:val="2"/>
            <w:tcBorders>
              <w:left w:val="single" w:sz="4" w:space="0" w:color="auto"/>
              <w:right w:val="single" w:sz="4" w:space="0" w:color="auto"/>
            </w:tcBorders>
            <w:vAlign w:val="center"/>
          </w:tcPr>
          <w:p w14:paraId="078367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8AD0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4538D4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D48D7E"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720ED65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CA_n66A-n77A-n261I</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3E4275B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16AAD5B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67" w:type="dxa"/>
            <w:gridSpan w:val="2"/>
            <w:tcBorders>
              <w:left w:val="single" w:sz="4" w:space="0" w:color="auto"/>
              <w:right w:val="single" w:sz="4" w:space="0" w:color="auto"/>
            </w:tcBorders>
            <w:vAlign w:val="center"/>
          </w:tcPr>
          <w:p w14:paraId="32D54DA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0014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D0D572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114B109"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5C44E1F4"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99D3CE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036865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DA82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AB9B2F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38AAA92"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1D87C4A"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924EA7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842B6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DA1C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CA_n261I</w:t>
            </w:r>
          </w:p>
        </w:tc>
        <w:tc>
          <w:tcPr>
            <w:tcW w:w="2253" w:type="dxa"/>
            <w:tcBorders>
              <w:top w:val="nil"/>
              <w:left w:val="single" w:sz="4" w:space="0" w:color="auto"/>
              <w:bottom w:val="single" w:sz="4" w:space="0" w:color="auto"/>
              <w:right w:val="single" w:sz="4" w:space="0" w:color="auto"/>
            </w:tcBorders>
            <w:shd w:val="clear" w:color="auto" w:fill="auto"/>
            <w:vAlign w:val="center"/>
          </w:tcPr>
          <w:p w14:paraId="4D1541D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3A96524"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9BE6CFE"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96830D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D2605B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6090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0846F2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2674EB5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99E97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F9EA72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47FD8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C91C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26060F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A0C9F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75ACB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36EE9B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1086B5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AD75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9F45D0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D47BE8"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5970604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CA_n66A-n77A-n261J</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472A0D9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3358EBA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67" w:type="dxa"/>
            <w:gridSpan w:val="2"/>
            <w:tcBorders>
              <w:left w:val="single" w:sz="4" w:space="0" w:color="auto"/>
              <w:right w:val="single" w:sz="4" w:space="0" w:color="auto"/>
            </w:tcBorders>
            <w:vAlign w:val="center"/>
          </w:tcPr>
          <w:p w14:paraId="7554E7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F073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3D46FD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202C2AB"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4DA2281B"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60E96FD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673A7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3310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FDD25E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ECEB7E"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EF2C7C1"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02E6025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CF4C2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7D01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CA_n261J</w:t>
            </w:r>
          </w:p>
        </w:tc>
        <w:tc>
          <w:tcPr>
            <w:tcW w:w="2253" w:type="dxa"/>
            <w:tcBorders>
              <w:top w:val="nil"/>
              <w:left w:val="single" w:sz="4" w:space="0" w:color="auto"/>
              <w:bottom w:val="single" w:sz="4" w:space="0" w:color="auto"/>
              <w:right w:val="single" w:sz="4" w:space="0" w:color="auto"/>
            </w:tcBorders>
            <w:shd w:val="clear" w:color="auto" w:fill="auto"/>
            <w:vAlign w:val="center"/>
          </w:tcPr>
          <w:p w14:paraId="46562C4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DE7B6F"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061322DC"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272CFC8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3E1BA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F48D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C2B0EA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6DCBF9B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432058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E0BBCD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358CDB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99DB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783FEA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527EF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538E20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2436DD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FD8FE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E21A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CA_n261J</w:t>
            </w:r>
          </w:p>
        </w:tc>
        <w:tc>
          <w:tcPr>
            <w:tcW w:w="2253" w:type="dxa"/>
            <w:tcBorders>
              <w:top w:val="nil"/>
              <w:left w:val="single" w:sz="4" w:space="0" w:color="auto"/>
              <w:bottom w:val="single" w:sz="4" w:space="0" w:color="auto"/>
              <w:right w:val="single" w:sz="4" w:space="0" w:color="auto"/>
            </w:tcBorders>
            <w:shd w:val="clear" w:color="auto" w:fill="auto"/>
            <w:vAlign w:val="center"/>
          </w:tcPr>
          <w:p w14:paraId="277F00E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289B6F0"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4DDD12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CA_n66A-n77A-n261K</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352483B3"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54DD35D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67" w:type="dxa"/>
            <w:gridSpan w:val="2"/>
            <w:tcBorders>
              <w:left w:val="single" w:sz="4" w:space="0" w:color="auto"/>
              <w:right w:val="single" w:sz="4" w:space="0" w:color="auto"/>
            </w:tcBorders>
            <w:vAlign w:val="center"/>
          </w:tcPr>
          <w:p w14:paraId="4567E58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C62A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AC0690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C6440A1"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083BF207"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EC0AC0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094EF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7E6E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BF2CB0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90CBD98"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2D106650"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6931CE6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6C8EA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BA0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CA_n261K</w:t>
            </w:r>
          </w:p>
        </w:tc>
        <w:tc>
          <w:tcPr>
            <w:tcW w:w="2253" w:type="dxa"/>
            <w:tcBorders>
              <w:top w:val="nil"/>
              <w:left w:val="single" w:sz="4" w:space="0" w:color="auto"/>
              <w:bottom w:val="single" w:sz="4" w:space="0" w:color="auto"/>
              <w:right w:val="single" w:sz="4" w:space="0" w:color="auto"/>
            </w:tcBorders>
            <w:shd w:val="clear" w:color="auto" w:fill="auto"/>
            <w:vAlign w:val="center"/>
          </w:tcPr>
          <w:p w14:paraId="7FF22F4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0C367A6"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48D21B01"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3F62C45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B1302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CA68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9E7A3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25A8F90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36C12B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416ADE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51B46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8CB7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F21904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D81165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E65E6A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64E19C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D3F352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7789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CA_n261K</w:t>
            </w:r>
          </w:p>
        </w:tc>
        <w:tc>
          <w:tcPr>
            <w:tcW w:w="2253" w:type="dxa"/>
            <w:tcBorders>
              <w:top w:val="nil"/>
              <w:left w:val="single" w:sz="4" w:space="0" w:color="auto"/>
              <w:bottom w:val="single" w:sz="4" w:space="0" w:color="auto"/>
              <w:right w:val="single" w:sz="4" w:space="0" w:color="auto"/>
            </w:tcBorders>
            <w:shd w:val="clear" w:color="auto" w:fill="auto"/>
            <w:vAlign w:val="center"/>
          </w:tcPr>
          <w:p w14:paraId="570A9EF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09A033"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6C41D7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CA_n66A-n77A-n261L</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35018E8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17C6630F"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67" w:type="dxa"/>
            <w:gridSpan w:val="2"/>
            <w:tcBorders>
              <w:left w:val="single" w:sz="4" w:space="0" w:color="auto"/>
              <w:right w:val="single" w:sz="4" w:space="0" w:color="auto"/>
            </w:tcBorders>
            <w:vAlign w:val="center"/>
          </w:tcPr>
          <w:p w14:paraId="30D2F3E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3499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58A346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1F80A1"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36538843"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3D9F53F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46544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2579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46B83D9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755C57"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449671DC"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5A9AE8C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3E1DF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BD85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CA_n261L</w:t>
            </w:r>
          </w:p>
        </w:tc>
        <w:tc>
          <w:tcPr>
            <w:tcW w:w="2253" w:type="dxa"/>
            <w:tcBorders>
              <w:top w:val="nil"/>
              <w:left w:val="single" w:sz="4" w:space="0" w:color="auto"/>
              <w:bottom w:val="single" w:sz="4" w:space="0" w:color="auto"/>
              <w:right w:val="single" w:sz="4" w:space="0" w:color="auto"/>
            </w:tcBorders>
            <w:shd w:val="clear" w:color="auto" w:fill="auto"/>
            <w:vAlign w:val="center"/>
          </w:tcPr>
          <w:p w14:paraId="11E6E89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5473883"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4B6468FF"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661CCDF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A1724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0ADF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4AEE9A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27A54CD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84FC8F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7DC86B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229DB8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8706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C5E45B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2C19A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B81489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9C9BD9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B7A23D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CCEF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CA_n261L</w:t>
            </w:r>
          </w:p>
        </w:tc>
        <w:tc>
          <w:tcPr>
            <w:tcW w:w="2253" w:type="dxa"/>
            <w:tcBorders>
              <w:top w:val="nil"/>
              <w:left w:val="single" w:sz="4" w:space="0" w:color="auto"/>
              <w:bottom w:val="single" w:sz="4" w:space="0" w:color="auto"/>
              <w:right w:val="single" w:sz="4" w:space="0" w:color="auto"/>
            </w:tcBorders>
            <w:shd w:val="clear" w:color="auto" w:fill="auto"/>
            <w:vAlign w:val="center"/>
          </w:tcPr>
          <w:p w14:paraId="115D6D0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BE90DF" w14:textId="77777777" w:rsidTr="00B30A55">
        <w:trPr>
          <w:trHeight w:val="187"/>
          <w:jc w:val="center"/>
        </w:trPr>
        <w:tc>
          <w:tcPr>
            <w:tcW w:w="2541" w:type="dxa"/>
            <w:vMerge w:val="restart"/>
            <w:tcBorders>
              <w:top w:val="single" w:sz="4" w:space="0" w:color="auto"/>
              <w:left w:val="single" w:sz="4" w:space="0" w:color="auto"/>
              <w:bottom w:val="nil"/>
              <w:right w:val="single" w:sz="4" w:space="0" w:color="auto"/>
            </w:tcBorders>
            <w:shd w:val="clear" w:color="auto" w:fill="auto"/>
            <w:vAlign w:val="center"/>
          </w:tcPr>
          <w:p w14:paraId="5EE013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CA_n66A-n77A-n261M</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tcPr>
          <w:p w14:paraId="5568334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1984D52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67" w:type="dxa"/>
            <w:gridSpan w:val="2"/>
            <w:tcBorders>
              <w:left w:val="single" w:sz="4" w:space="0" w:color="auto"/>
              <w:right w:val="single" w:sz="4" w:space="0" w:color="auto"/>
            </w:tcBorders>
            <w:vAlign w:val="center"/>
          </w:tcPr>
          <w:p w14:paraId="17F2449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EFC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D81C7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7DCD936"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47C88F9B"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743A09E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19B69B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285B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74186C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049359F" w14:textId="77777777" w:rsidTr="00B30A55">
        <w:trPr>
          <w:trHeight w:val="187"/>
          <w:jc w:val="center"/>
        </w:trPr>
        <w:tc>
          <w:tcPr>
            <w:tcW w:w="2541" w:type="dxa"/>
            <w:vMerge/>
            <w:tcBorders>
              <w:top w:val="nil"/>
              <w:left w:val="single" w:sz="4" w:space="0" w:color="auto"/>
              <w:bottom w:val="nil"/>
              <w:right w:val="single" w:sz="4" w:space="0" w:color="auto"/>
            </w:tcBorders>
            <w:shd w:val="clear" w:color="auto" w:fill="auto"/>
            <w:vAlign w:val="center"/>
          </w:tcPr>
          <w:p w14:paraId="7E85C0AF" w14:textId="77777777" w:rsidR="00D7571D" w:rsidRPr="003C1245" w:rsidRDefault="00D7571D" w:rsidP="00D7571D">
            <w:pPr>
              <w:keepNext/>
              <w:keepLines/>
              <w:spacing w:after="0"/>
              <w:jc w:val="center"/>
              <w:rPr>
                <w:rFonts w:ascii="Arial" w:hAnsi="Arial"/>
                <w:sz w:val="18"/>
              </w:rPr>
            </w:pPr>
          </w:p>
        </w:tc>
        <w:tc>
          <w:tcPr>
            <w:tcW w:w="3289" w:type="dxa"/>
            <w:vMerge/>
            <w:tcBorders>
              <w:top w:val="nil"/>
              <w:left w:val="single" w:sz="4" w:space="0" w:color="auto"/>
              <w:bottom w:val="nil"/>
              <w:right w:val="single" w:sz="4" w:space="0" w:color="auto"/>
            </w:tcBorders>
            <w:shd w:val="clear" w:color="auto" w:fill="auto"/>
            <w:vAlign w:val="center"/>
          </w:tcPr>
          <w:p w14:paraId="6C3DF22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F7EE6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3443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2F6CE99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0C8B7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39AD55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5F7A73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8D63F0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BCF7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94159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1</w:t>
            </w:r>
          </w:p>
        </w:tc>
      </w:tr>
      <w:tr w:rsidR="00D7571D" w:rsidRPr="003C1245" w14:paraId="6B0C735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74EE64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E5761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5F0BFC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90FB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0DC35E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E9A42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7B2F3E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743D0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FA04BA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22B6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3C7753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4B598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F4BB486"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6596D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p>
          <w:p w14:paraId="7FD01B3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p>
        </w:tc>
        <w:tc>
          <w:tcPr>
            <w:tcW w:w="1167" w:type="dxa"/>
            <w:gridSpan w:val="2"/>
            <w:tcBorders>
              <w:top w:val="single" w:sz="4" w:space="0" w:color="auto"/>
              <w:left w:val="single" w:sz="4" w:space="0" w:color="auto"/>
              <w:bottom w:val="nil"/>
              <w:right w:val="single" w:sz="4" w:space="0" w:color="auto"/>
            </w:tcBorders>
            <w:vAlign w:val="center"/>
          </w:tcPr>
          <w:p w14:paraId="6DB224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2937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D510C2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6AE3C3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AB58BF3"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71C693D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A2259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3E47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021AB1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F6191F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54A0617"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3D88BF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157DE3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170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BAEEA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CE66F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D29BE1F"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56F7BB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p>
          <w:p w14:paraId="00EAB84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p>
        </w:tc>
        <w:tc>
          <w:tcPr>
            <w:tcW w:w="1167" w:type="dxa"/>
            <w:gridSpan w:val="2"/>
            <w:tcBorders>
              <w:top w:val="single" w:sz="4" w:space="0" w:color="auto"/>
              <w:left w:val="single" w:sz="4" w:space="0" w:color="auto"/>
              <w:bottom w:val="nil"/>
              <w:right w:val="single" w:sz="4" w:space="0" w:color="auto"/>
            </w:tcBorders>
            <w:vAlign w:val="center"/>
          </w:tcPr>
          <w:p w14:paraId="47AC8BF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1FB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2A4514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36AC2A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D519DBF"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F1D9E2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4E49EC8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2E7A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B7CF25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89B71E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BB98CE"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4E1D98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4762B67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F6D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5218485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1A8C8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E6E0F13"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F4529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4B5295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67" w:type="dxa"/>
            <w:gridSpan w:val="2"/>
            <w:tcBorders>
              <w:top w:val="single" w:sz="4" w:space="0" w:color="auto"/>
              <w:left w:val="single" w:sz="4" w:space="0" w:color="auto"/>
              <w:bottom w:val="nil"/>
              <w:right w:val="single" w:sz="4" w:space="0" w:color="auto"/>
            </w:tcBorders>
            <w:vAlign w:val="center"/>
          </w:tcPr>
          <w:p w14:paraId="3A38B9C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BA21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C733C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6EBF63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18DB6BD"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4A8443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064D6D0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CCC8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A205F1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A37B17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550F970"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E7E21A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77DD764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E883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8B548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CEC02D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5A0E373"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84280D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A560F6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top w:val="single" w:sz="4" w:space="0" w:color="auto"/>
              <w:left w:val="single" w:sz="4" w:space="0" w:color="auto"/>
              <w:bottom w:val="nil"/>
              <w:right w:val="single" w:sz="4" w:space="0" w:color="auto"/>
            </w:tcBorders>
            <w:vAlign w:val="center"/>
          </w:tcPr>
          <w:p w14:paraId="7298AA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23AD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5898D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9C899C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35B552"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879BBA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01206C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EAA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BD01BD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54D00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FBFB086"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7E3C09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0761799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269E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3267B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6BBCB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EBE5A7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CA_n66A-n77A-n261(G-H)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7A1559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235DF526"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top w:val="single" w:sz="4" w:space="0" w:color="auto"/>
              <w:left w:val="single" w:sz="4" w:space="0" w:color="auto"/>
              <w:bottom w:val="nil"/>
              <w:right w:val="single" w:sz="4" w:space="0" w:color="auto"/>
            </w:tcBorders>
            <w:vAlign w:val="center"/>
          </w:tcPr>
          <w:p w14:paraId="6692847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115B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4DAB55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66FE96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133D12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BECD8F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top w:val="nil"/>
              <w:left w:val="single" w:sz="4" w:space="0" w:color="auto"/>
              <w:bottom w:val="nil"/>
              <w:right w:val="single" w:sz="4" w:space="0" w:color="auto"/>
            </w:tcBorders>
            <w:vAlign w:val="center"/>
          </w:tcPr>
          <w:p w14:paraId="684C038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0015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7AF98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D1306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E5AB3D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8B2369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top w:val="nil"/>
              <w:left w:val="single" w:sz="4" w:space="0" w:color="auto"/>
              <w:right w:val="single" w:sz="4" w:space="0" w:color="auto"/>
            </w:tcBorders>
            <w:vAlign w:val="center"/>
          </w:tcPr>
          <w:p w14:paraId="37E61A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E999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6A6D8A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840DF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3A43FF"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B4F550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5D7E64C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67" w:type="dxa"/>
            <w:gridSpan w:val="2"/>
            <w:tcBorders>
              <w:top w:val="single" w:sz="4" w:space="0" w:color="auto"/>
              <w:left w:val="single" w:sz="4" w:space="0" w:color="auto"/>
              <w:bottom w:val="nil"/>
              <w:right w:val="single" w:sz="4" w:space="0" w:color="auto"/>
            </w:tcBorders>
            <w:vAlign w:val="center"/>
          </w:tcPr>
          <w:p w14:paraId="54EE1C8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A7F1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C7AEA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215920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F189D29"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E52255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406EF5E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BCE4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3A86025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C8F00A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08F49F7"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4157082"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589F4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BAB2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3B627E2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B58B75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519CA83"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97AB90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2418957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top w:val="single" w:sz="4" w:space="0" w:color="auto"/>
              <w:left w:val="single" w:sz="4" w:space="0" w:color="auto"/>
              <w:bottom w:val="nil"/>
              <w:right w:val="single" w:sz="4" w:space="0" w:color="auto"/>
            </w:tcBorders>
            <w:vAlign w:val="center"/>
          </w:tcPr>
          <w:p w14:paraId="5E2B976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B3C3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C217A2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CAF3E0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57D3CEC"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09700C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7C0694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9945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00C8D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DA0F3B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9EC8CB4"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2DECBA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1836AB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E75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51087C9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C3FB2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2B2902B"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7518F8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CA_n66A-n261A/G</w:t>
            </w:r>
          </w:p>
          <w:p w14:paraId="5EFCC4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CA_n77A-n261A/G</w:t>
            </w:r>
          </w:p>
        </w:tc>
        <w:tc>
          <w:tcPr>
            <w:tcW w:w="1167" w:type="dxa"/>
            <w:gridSpan w:val="2"/>
            <w:tcBorders>
              <w:top w:val="single" w:sz="4" w:space="0" w:color="auto"/>
              <w:left w:val="single" w:sz="4" w:space="0" w:color="auto"/>
              <w:bottom w:val="nil"/>
              <w:right w:val="single" w:sz="4" w:space="0" w:color="auto"/>
            </w:tcBorders>
            <w:vAlign w:val="center"/>
          </w:tcPr>
          <w:p w14:paraId="21FBF5E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A4A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B5AF05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1876C1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85BE37"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4DEF15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17DC5F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34DB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22D8C84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B7D59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34B49BB"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A5889F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21B091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E3F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61F5B1E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1989C5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C89214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CA_n66A-n77A-n261(A-G-H)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3CE4F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CBD55A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268C1D9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82AF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74D1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58E854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6B2885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A24C65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FDB0B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F559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1625CC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D12A49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79CC59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455444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628BBB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571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2C00F2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95FD2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41D34E"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5440F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A4DE1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top w:val="single" w:sz="4" w:space="0" w:color="auto"/>
              <w:left w:val="single" w:sz="4" w:space="0" w:color="auto"/>
              <w:bottom w:val="nil"/>
              <w:right w:val="single" w:sz="4" w:space="0" w:color="auto"/>
            </w:tcBorders>
            <w:vAlign w:val="center"/>
          </w:tcPr>
          <w:p w14:paraId="48D9A93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D542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8D17C3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1CD734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01C9D9B"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4D6E2C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22C6D13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5534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2468568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85D2D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1CC67FF"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9BE8F7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0E9346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3027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5829B1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5FC0B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EF5A4F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lastRenderedPageBreak/>
              <w:t>CA_n66A-n77A-n261(G-I)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0C6A06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F044EE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0353082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D52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3F6928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D42A2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70585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1F9B5C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3BE97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8F4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F83FED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980EA4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7625F9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3FA88A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D5A97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072E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FF4482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55C8F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1A81457"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2820F4B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CA_n66A-n261A/G</w:t>
            </w:r>
          </w:p>
          <w:p w14:paraId="135909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CA_n77A-n261A/G</w:t>
            </w:r>
          </w:p>
        </w:tc>
        <w:tc>
          <w:tcPr>
            <w:tcW w:w="1167" w:type="dxa"/>
            <w:gridSpan w:val="2"/>
            <w:tcBorders>
              <w:top w:val="single" w:sz="4" w:space="0" w:color="auto"/>
              <w:left w:val="single" w:sz="4" w:space="0" w:color="auto"/>
              <w:bottom w:val="nil"/>
              <w:right w:val="single" w:sz="4" w:space="0" w:color="auto"/>
            </w:tcBorders>
            <w:vAlign w:val="center"/>
          </w:tcPr>
          <w:p w14:paraId="59D3B2E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333B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963523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8E1827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00AB1E6"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557910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0B64B1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5DA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62D1777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31552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E573F2A"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41EF49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029B1A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FD1E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835775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5F932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D9D54E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CA_n66A-n77A-n261(2H)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7CFB6B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6A0F07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5736776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F604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A6DE7B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9A7C2F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E9DFF9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E62057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1786B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E488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702229B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CAEC8A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3EFB4C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DF72CD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E7FA8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FBD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3CFF9C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2949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85545DA"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CA_n66A-n77A-n261(2A-I)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A658E3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50EB6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top w:val="single" w:sz="4" w:space="0" w:color="auto"/>
              <w:left w:val="single" w:sz="4" w:space="0" w:color="auto"/>
              <w:bottom w:val="nil"/>
              <w:right w:val="single" w:sz="4" w:space="0" w:color="auto"/>
            </w:tcBorders>
            <w:vAlign w:val="center"/>
          </w:tcPr>
          <w:p w14:paraId="2077FA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A9C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8E9ECA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96B3BD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7E4EF10"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4B4032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58E9689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F19C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146CB51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99C29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E3B22D"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737209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48EB37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BA58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FAABB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BC2159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9CA7C5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CA_n66A-n77A-n261(A-G-I)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811B20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9E7CA3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1C45ED7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297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B677A0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8B1D51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C25B9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E4018E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C09261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84DE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57A24EB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59118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9487F5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D49F7F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9BB4E0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DF17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915F4B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D7A899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603339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CA_n66A-n77A-n261(H-I)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3DF6B9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D2E849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3CA1C32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8029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8180B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8751D5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0FD6CE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546B35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45B65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9745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53" w:type="dxa"/>
            <w:tcBorders>
              <w:top w:val="nil"/>
              <w:left w:val="single" w:sz="4" w:space="0" w:color="auto"/>
              <w:bottom w:val="nil"/>
              <w:right w:val="single" w:sz="4" w:space="0" w:color="auto"/>
            </w:tcBorders>
            <w:shd w:val="clear" w:color="auto" w:fill="auto"/>
            <w:vAlign w:val="center"/>
          </w:tcPr>
          <w:p w14:paraId="0FD1389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8EE25A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FF2C78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FDD5FB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AAE73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2BB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5C747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9BCE4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32802C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0FFC7F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p>
          <w:p w14:paraId="3FA80F2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p>
        </w:tc>
        <w:tc>
          <w:tcPr>
            <w:tcW w:w="1167" w:type="dxa"/>
            <w:gridSpan w:val="2"/>
            <w:tcBorders>
              <w:left w:val="single" w:sz="4" w:space="0" w:color="auto"/>
              <w:right w:val="single" w:sz="4" w:space="0" w:color="auto"/>
            </w:tcBorders>
            <w:vAlign w:val="center"/>
          </w:tcPr>
          <w:p w14:paraId="2D590CC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BF31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8B9165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6B9B1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745EB4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06039C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69503C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E882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317A952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90C30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E714D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817A54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E2D0DA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0BC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CA_n261A</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ECC00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B0385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99703F6"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17FF07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CA_n66A-n261A/G</w:t>
            </w:r>
          </w:p>
          <w:p w14:paraId="14383DD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CA_n77A-n261A/G</w:t>
            </w:r>
          </w:p>
        </w:tc>
        <w:tc>
          <w:tcPr>
            <w:tcW w:w="1167" w:type="dxa"/>
            <w:gridSpan w:val="2"/>
            <w:tcBorders>
              <w:left w:val="single" w:sz="4" w:space="0" w:color="auto"/>
              <w:right w:val="single" w:sz="4" w:space="0" w:color="auto"/>
            </w:tcBorders>
            <w:vAlign w:val="center"/>
          </w:tcPr>
          <w:p w14:paraId="4CA89D8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FD74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3E3729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E5643F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E6D420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08A249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EAB65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F61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36365B3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B696ED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E7A45A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3CEF93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63BEC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FC0A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FBFC80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571458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6CDEDB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5258DE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6CC28E0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7ECF36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06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B3F461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1DBF66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586714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1B504C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884A7B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339D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66F2B4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ECD38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89467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361ADD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556AA5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247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CA_n261H</w:t>
            </w:r>
          </w:p>
        </w:tc>
        <w:tc>
          <w:tcPr>
            <w:tcW w:w="2253" w:type="dxa"/>
            <w:tcBorders>
              <w:top w:val="nil"/>
              <w:left w:val="single" w:sz="4" w:space="0" w:color="auto"/>
              <w:bottom w:val="single" w:sz="4" w:space="0" w:color="auto"/>
              <w:right w:val="single" w:sz="4" w:space="0" w:color="auto"/>
            </w:tcBorders>
            <w:shd w:val="clear" w:color="auto" w:fill="auto"/>
            <w:vAlign w:val="center"/>
          </w:tcPr>
          <w:p w14:paraId="55FD212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57DEDB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A7C4C3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D83E5C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812749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371047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1411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7B12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1A9403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150F0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1ED291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24E83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64E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47DB431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E8CBE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51151A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4772F9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B689FB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4521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CA_n261I</w:t>
            </w:r>
          </w:p>
        </w:tc>
        <w:tc>
          <w:tcPr>
            <w:tcW w:w="2253" w:type="dxa"/>
            <w:tcBorders>
              <w:top w:val="nil"/>
              <w:left w:val="single" w:sz="4" w:space="0" w:color="auto"/>
              <w:bottom w:val="single" w:sz="4" w:space="0" w:color="auto"/>
              <w:right w:val="single" w:sz="4" w:space="0" w:color="auto"/>
            </w:tcBorders>
            <w:shd w:val="clear" w:color="auto" w:fill="auto"/>
            <w:vAlign w:val="center"/>
          </w:tcPr>
          <w:p w14:paraId="418D830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3AC21B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9E362BE"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CA_n66A-n77C-n261J</w:t>
            </w:r>
          </w:p>
        </w:tc>
        <w:tc>
          <w:tcPr>
            <w:tcW w:w="3289" w:type="dxa"/>
            <w:tcBorders>
              <w:top w:val="single" w:sz="4" w:space="0" w:color="auto"/>
              <w:left w:val="single" w:sz="4" w:space="0" w:color="auto"/>
              <w:bottom w:val="nil"/>
              <w:right w:val="single" w:sz="4" w:space="0" w:color="auto"/>
            </w:tcBorders>
            <w:shd w:val="clear" w:color="auto" w:fill="auto"/>
            <w:vAlign w:val="center"/>
          </w:tcPr>
          <w:p w14:paraId="634FD6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8E052C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20D398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287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A85376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0E71B4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D976B5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FE937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56D384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46D5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CB32D8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FC8BA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D0DDD9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7FAB43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7DF50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0FE4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CA_n261J</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F7441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A2914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285BF2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CA_n66A-n77C-n261K</w:t>
            </w:r>
          </w:p>
        </w:tc>
        <w:tc>
          <w:tcPr>
            <w:tcW w:w="3289" w:type="dxa"/>
            <w:tcBorders>
              <w:top w:val="single" w:sz="4" w:space="0" w:color="auto"/>
              <w:left w:val="single" w:sz="4" w:space="0" w:color="auto"/>
              <w:bottom w:val="nil"/>
              <w:right w:val="single" w:sz="4" w:space="0" w:color="auto"/>
            </w:tcBorders>
            <w:shd w:val="clear" w:color="auto" w:fill="auto"/>
            <w:vAlign w:val="center"/>
          </w:tcPr>
          <w:p w14:paraId="300364A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D3955E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6BA237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D3C2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6A8C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E49AF0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0AC038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20FDE1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5C8950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980D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69F749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3F9991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BCDAE3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A2213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2E036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8E5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CA_n261K</w:t>
            </w:r>
          </w:p>
        </w:tc>
        <w:tc>
          <w:tcPr>
            <w:tcW w:w="2253" w:type="dxa"/>
            <w:tcBorders>
              <w:top w:val="nil"/>
              <w:left w:val="single" w:sz="4" w:space="0" w:color="auto"/>
              <w:bottom w:val="single" w:sz="4" w:space="0" w:color="auto"/>
              <w:right w:val="single" w:sz="4" w:space="0" w:color="auto"/>
            </w:tcBorders>
            <w:shd w:val="clear" w:color="auto" w:fill="auto"/>
            <w:vAlign w:val="center"/>
          </w:tcPr>
          <w:p w14:paraId="3E259CB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44DBC9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9727F7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CA_n66A-n77C-n261L</w:t>
            </w:r>
          </w:p>
        </w:tc>
        <w:tc>
          <w:tcPr>
            <w:tcW w:w="3289" w:type="dxa"/>
            <w:tcBorders>
              <w:top w:val="single" w:sz="4" w:space="0" w:color="auto"/>
              <w:left w:val="single" w:sz="4" w:space="0" w:color="auto"/>
              <w:bottom w:val="nil"/>
              <w:right w:val="single" w:sz="4" w:space="0" w:color="auto"/>
            </w:tcBorders>
            <w:shd w:val="clear" w:color="auto" w:fill="auto"/>
            <w:vAlign w:val="center"/>
          </w:tcPr>
          <w:p w14:paraId="1891B57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8EBE5B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7CD8292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03D5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32E5A6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01F271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548AAA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FC873B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80BBD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DFDA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D79AE4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F9114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62A922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A35363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66C916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1E3B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CA_n261L</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59ED7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4A7D56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19B3F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CA_n66A-n77C-n261M</w:t>
            </w:r>
          </w:p>
        </w:tc>
        <w:tc>
          <w:tcPr>
            <w:tcW w:w="3289" w:type="dxa"/>
            <w:tcBorders>
              <w:top w:val="single" w:sz="4" w:space="0" w:color="auto"/>
              <w:left w:val="single" w:sz="4" w:space="0" w:color="auto"/>
              <w:bottom w:val="nil"/>
              <w:right w:val="single" w:sz="4" w:space="0" w:color="auto"/>
            </w:tcBorders>
            <w:shd w:val="clear" w:color="auto" w:fill="auto"/>
            <w:vAlign w:val="center"/>
          </w:tcPr>
          <w:p w14:paraId="7A19709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D00CEE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630E7E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7885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A52C7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857744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5B2BA2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49BDC3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A5CA5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689E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402436C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AC8C3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E14696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01DB68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EEFD51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DFB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CA_n261M</w:t>
            </w:r>
          </w:p>
        </w:tc>
        <w:tc>
          <w:tcPr>
            <w:tcW w:w="2253" w:type="dxa"/>
            <w:tcBorders>
              <w:top w:val="nil"/>
              <w:left w:val="single" w:sz="4" w:space="0" w:color="auto"/>
              <w:bottom w:val="single" w:sz="4" w:space="0" w:color="auto"/>
              <w:right w:val="single" w:sz="4" w:space="0" w:color="auto"/>
            </w:tcBorders>
            <w:shd w:val="clear" w:color="auto" w:fill="auto"/>
            <w:vAlign w:val="center"/>
          </w:tcPr>
          <w:p w14:paraId="063D7B3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3DB7AA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8C5D19"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8DC3B4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73DA2F2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67" w:type="dxa"/>
            <w:gridSpan w:val="2"/>
            <w:tcBorders>
              <w:top w:val="single" w:sz="4" w:space="0" w:color="auto"/>
              <w:left w:val="single" w:sz="4" w:space="0" w:color="auto"/>
              <w:bottom w:val="nil"/>
              <w:right w:val="single" w:sz="4" w:space="0" w:color="auto"/>
            </w:tcBorders>
            <w:vAlign w:val="center"/>
          </w:tcPr>
          <w:p w14:paraId="144F3B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DDC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EF6F9D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7C934D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5FD58CC"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34454D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F768D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EDFC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7FAAD5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F66808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FD224D"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619CA0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566831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2917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02619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FC059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5E5886"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076C2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47014CD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top w:val="single" w:sz="4" w:space="0" w:color="auto"/>
              <w:left w:val="single" w:sz="4" w:space="0" w:color="auto"/>
              <w:bottom w:val="nil"/>
              <w:right w:val="single" w:sz="4" w:space="0" w:color="auto"/>
            </w:tcBorders>
            <w:vAlign w:val="center"/>
          </w:tcPr>
          <w:p w14:paraId="17EDB5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661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DED26F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5D6AAC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86FD02B"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491D8C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A3594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3167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4016D9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49ECC0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761609E"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DC4513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4F6C46D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708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54DCC2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A96A4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B057DF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BEFF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667E11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6A3321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98B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5BCA24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2095C2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5E4D3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2C58F7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001CFF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ED6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40A166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4FA48F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C20567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FA23CC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E0313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6F58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6D6AEB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FE6B2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0CD6645"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CA_n66A-n77C-n261(2A-G)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2D956A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26DE52F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67" w:type="dxa"/>
            <w:gridSpan w:val="2"/>
            <w:tcBorders>
              <w:top w:val="single" w:sz="4" w:space="0" w:color="auto"/>
              <w:left w:val="single" w:sz="4" w:space="0" w:color="auto"/>
              <w:bottom w:val="nil"/>
              <w:right w:val="single" w:sz="4" w:space="0" w:color="auto"/>
            </w:tcBorders>
            <w:vAlign w:val="center"/>
          </w:tcPr>
          <w:p w14:paraId="3A21585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806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22AB21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04A947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D609DDE"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E950F0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76FA23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FFEA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3AC986F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20CC1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82E1C3B"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BFDC11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20E5C8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26F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53" w:type="dxa"/>
            <w:tcBorders>
              <w:top w:val="nil"/>
              <w:left w:val="single" w:sz="4" w:space="0" w:color="auto"/>
              <w:bottom w:val="single" w:sz="4" w:space="0" w:color="auto"/>
              <w:right w:val="single" w:sz="4" w:space="0" w:color="auto"/>
            </w:tcBorders>
            <w:shd w:val="clear" w:color="auto" w:fill="auto"/>
            <w:vAlign w:val="center"/>
          </w:tcPr>
          <w:p w14:paraId="379D71B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E02312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B42F1FD"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CA_n66A-n77C-n261(2A-H)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24A4A0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4705F31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top w:val="single" w:sz="4" w:space="0" w:color="auto"/>
              <w:left w:val="single" w:sz="4" w:space="0" w:color="auto"/>
              <w:bottom w:val="nil"/>
              <w:right w:val="single" w:sz="4" w:space="0" w:color="auto"/>
            </w:tcBorders>
            <w:vAlign w:val="center"/>
          </w:tcPr>
          <w:p w14:paraId="4A4A79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29D1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8F1C43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2C5A88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5255D19"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571421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500C3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3DF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51B75F0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127D3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3DFD940"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D9E56A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E6F0C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052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F97152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96977C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A5B5683"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CA_n66A-n77C-n261(A-2G)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D12D92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77206C1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top w:val="single" w:sz="4" w:space="0" w:color="auto"/>
              <w:left w:val="single" w:sz="4" w:space="0" w:color="auto"/>
              <w:bottom w:val="nil"/>
              <w:right w:val="single" w:sz="4" w:space="0" w:color="auto"/>
            </w:tcBorders>
            <w:vAlign w:val="center"/>
          </w:tcPr>
          <w:p w14:paraId="31DF11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8247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45B30B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F13851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252B8B"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3043EF2"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34EFC6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8586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E53C75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C326D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AE487A9"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C3537D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0ACC81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EE8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301CA3C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C5A55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AB5C60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CA_n66A-n77C-n261(A-G-H)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A7A855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7959EDB6"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0A0145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6BB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67D52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DA8F99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65E30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4C2B8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D1D279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3BE0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31D7F4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D026C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67B3F0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12D425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057AF5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DA5D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E002D2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F83A4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76C6753"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4C4BC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A7FB90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top w:val="single" w:sz="4" w:space="0" w:color="auto"/>
              <w:left w:val="single" w:sz="4" w:space="0" w:color="auto"/>
              <w:bottom w:val="nil"/>
              <w:right w:val="single" w:sz="4" w:space="0" w:color="auto"/>
            </w:tcBorders>
            <w:vAlign w:val="center"/>
          </w:tcPr>
          <w:p w14:paraId="00E98B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488D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5264F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9EED0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BE1609C"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04402D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3C2D8E2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25F4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7FE181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B55FB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9B01DD8"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475DE3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8DB53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030A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AF6F22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1C5C9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F25F89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BEEED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7DDE2943"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4EE1EA2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0828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EFD57C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9D57A1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31989E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5CBB2A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291FE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D26B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402295B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AF563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DB9DFE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ECFA46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3EE36E3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9246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7C6622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BBCB00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18C6296"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CA_n66A-n77C-n261(2A)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1AEFB1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p>
          <w:p w14:paraId="00E2AE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p>
        </w:tc>
        <w:tc>
          <w:tcPr>
            <w:tcW w:w="1167" w:type="dxa"/>
            <w:gridSpan w:val="2"/>
            <w:tcBorders>
              <w:top w:val="single" w:sz="4" w:space="0" w:color="auto"/>
              <w:left w:val="single" w:sz="4" w:space="0" w:color="auto"/>
              <w:bottom w:val="nil"/>
              <w:right w:val="single" w:sz="4" w:space="0" w:color="auto"/>
            </w:tcBorders>
            <w:vAlign w:val="center"/>
          </w:tcPr>
          <w:p w14:paraId="134FC00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68D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5F8255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89C64B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0BAC6D3"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86A804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38C795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D36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EFFDBB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E3705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2D01ED7"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53BE29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570957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2180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53" w:type="dxa"/>
            <w:tcBorders>
              <w:top w:val="nil"/>
              <w:left w:val="single" w:sz="4" w:space="0" w:color="auto"/>
              <w:bottom w:val="single" w:sz="4" w:space="0" w:color="auto"/>
              <w:right w:val="single" w:sz="4" w:space="0" w:color="auto"/>
            </w:tcBorders>
            <w:shd w:val="clear" w:color="auto" w:fill="auto"/>
            <w:vAlign w:val="center"/>
          </w:tcPr>
          <w:p w14:paraId="5600F5D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5E51F0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959F83A"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CA_n66A-n77C-n261(3A)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B94802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p>
          <w:p w14:paraId="7B04D25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p>
        </w:tc>
        <w:tc>
          <w:tcPr>
            <w:tcW w:w="1167" w:type="dxa"/>
            <w:gridSpan w:val="2"/>
            <w:tcBorders>
              <w:top w:val="single" w:sz="4" w:space="0" w:color="auto"/>
              <w:left w:val="single" w:sz="4" w:space="0" w:color="auto"/>
              <w:bottom w:val="nil"/>
              <w:right w:val="single" w:sz="4" w:space="0" w:color="auto"/>
            </w:tcBorders>
            <w:vAlign w:val="center"/>
          </w:tcPr>
          <w:p w14:paraId="03058D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4142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85592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6D5B80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1E365DB"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BC767C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BE5732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F263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4E9C2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52501E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000CC5D"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9ACE8F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97356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C94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53" w:type="dxa"/>
            <w:tcBorders>
              <w:top w:val="nil"/>
              <w:left w:val="single" w:sz="4" w:space="0" w:color="auto"/>
              <w:bottom w:val="single" w:sz="4" w:space="0" w:color="auto"/>
              <w:right w:val="single" w:sz="4" w:space="0" w:color="auto"/>
            </w:tcBorders>
            <w:shd w:val="clear" w:color="auto" w:fill="auto"/>
            <w:vAlign w:val="center"/>
          </w:tcPr>
          <w:p w14:paraId="113CD0D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5B85C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7C7CCEB"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CA_n66A-n77C-n261(2G)</w:t>
            </w:r>
          </w:p>
        </w:tc>
        <w:tc>
          <w:tcPr>
            <w:tcW w:w="3289" w:type="dxa"/>
            <w:tcBorders>
              <w:top w:val="single" w:sz="4" w:space="0" w:color="auto"/>
              <w:left w:val="single" w:sz="4" w:space="0" w:color="auto"/>
              <w:bottom w:val="nil"/>
              <w:right w:val="single" w:sz="4" w:space="0" w:color="auto"/>
            </w:tcBorders>
            <w:shd w:val="clear" w:color="auto" w:fill="auto"/>
            <w:vAlign w:val="center"/>
          </w:tcPr>
          <w:p w14:paraId="270D3BD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CA_n66A-n261A/G</w:t>
            </w:r>
          </w:p>
          <w:p w14:paraId="41BCC91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CA_n77A-n261A/G</w:t>
            </w:r>
          </w:p>
        </w:tc>
        <w:tc>
          <w:tcPr>
            <w:tcW w:w="1167" w:type="dxa"/>
            <w:gridSpan w:val="2"/>
            <w:tcBorders>
              <w:top w:val="single" w:sz="4" w:space="0" w:color="auto"/>
              <w:left w:val="single" w:sz="4" w:space="0" w:color="auto"/>
              <w:bottom w:val="nil"/>
              <w:right w:val="single" w:sz="4" w:space="0" w:color="auto"/>
            </w:tcBorders>
            <w:vAlign w:val="center"/>
          </w:tcPr>
          <w:p w14:paraId="027A92F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4653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D8AFEB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CB6BED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A2728EF"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B5A414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6086FC5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C3EC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6050F43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C43F9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9C459E2"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CB8FEC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101303A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075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53" w:type="dxa"/>
            <w:tcBorders>
              <w:top w:val="nil"/>
              <w:left w:val="single" w:sz="4" w:space="0" w:color="auto"/>
              <w:bottom w:val="single" w:sz="4" w:space="0" w:color="auto"/>
              <w:right w:val="single" w:sz="4" w:space="0" w:color="auto"/>
            </w:tcBorders>
            <w:shd w:val="clear" w:color="auto" w:fill="auto"/>
            <w:vAlign w:val="center"/>
          </w:tcPr>
          <w:p w14:paraId="0F356D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DAE01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C8D70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CA_n66A-n77C-n261(2H)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1ED15F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4F7034B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1EA2383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3DF5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CAADC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75B28E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4D2A86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093EC3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5D9AE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CF1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44D841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C27B8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F3D67E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1C8136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39C8A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44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53" w:type="dxa"/>
            <w:tcBorders>
              <w:top w:val="nil"/>
              <w:left w:val="single" w:sz="4" w:space="0" w:color="auto"/>
              <w:bottom w:val="single" w:sz="4" w:space="0" w:color="auto"/>
              <w:right w:val="single" w:sz="4" w:space="0" w:color="auto"/>
            </w:tcBorders>
            <w:shd w:val="clear" w:color="auto" w:fill="auto"/>
            <w:vAlign w:val="center"/>
          </w:tcPr>
          <w:p w14:paraId="52998CF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DA3262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B0AF8E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CA_n66A-n77C-n261(H-I)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EFAF16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5C0D086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7B08A33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A9D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63A177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E4DF54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FC15B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FD9DC1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3DCD9D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AAA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1405D1C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22FDA8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FC81FF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B7EA8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50322A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5C95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A19286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4DE22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0E0129D"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ja-JP"/>
              </w:rPr>
              <w:t>CA_n66A-n77C-n261(2A-I)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F36DE2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76F4BB0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top w:val="single" w:sz="4" w:space="0" w:color="auto"/>
              <w:left w:val="single" w:sz="4" w:space="0" w:color="auto"/>
              <w:bottom w:val="nil"/>
              <w:right w:val="single" w:sz="4" w:space="0" w:color="auto"/>
            </w:tcBorders>
            <w:vAlign w:val="center"/>
          </w:tcPr>
          <w:p w14:paraId="25B805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8F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9DE0AB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C8C0E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EAAE25"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A27741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169D8E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F4B9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09B3A9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207D2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414E698"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0DF217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top w:val="single" w:sz="4" w:space="0" w:color="auto"/>
              <w:left w:val="single" w:sz="4" w:space="0" w:color="auto"/>
              <w:bottom w:val="nil"/>
              <w:right w:val="single" w:sz="4" w:space="0" w:color="auto"/>
            </w:tcBorders>
            <w:vAlign w:val="center"/>
          </w:tcPr>
          <w:p w14:paraId="2B14DB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6B47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FB52A3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398F6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D6E3BF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ja-JP"/>
              </w:rPr>
              <w:t>CA_n66A-n77C-n261(A-G-I)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8FFB47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4BC3B5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643D2B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n66</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853B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53F6CB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83CED8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3F38B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87067B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5B4825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03F5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53" w:type="dxa"/>
            <w:tcBorders>
              <w:top w:val="nil"/>
              <w:left w:val="single" w:sz="4" w:space="0" w:color="auto"/>
              <w:bottom w:val="nil"/>
              <w:right w:val="single" w:sz="4" w:space="0" w:color="auto"/>
            </w:tcBorders>
            <w:shd w:val="clear" w:color="auto" w:fill="auto"/>
            <w:vAlign w:val="center"/>
          </w:tcPr>
          <w:p w14:paraId="2AEB843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8C80D8" w14:textId="77777777" w:rsidTr="00D7571D">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470436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1D7BD7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C8B29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n261</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1668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38850B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5C351D" w14:textId="77777777" w:rsidTr="00D7571D">
        <w:trPr>
          <w:trHeight w:val="187"/>
          <w:jc w:val="center"/>
          <w:ins w:id="2138" w:author="ZTE-Ma Zhifeng" w:date="2024-04-21T16:38:00Z"/>
        </w:trPr>
        <w:tc>
          <w:tcPr>
            <w:tcW w:w="2541" w:type="dxa"/>
            <w:tcBorders>
              <w:top w:val="single" w:sz="4" w:space="0" w:color="auto"/>
              <w:left w:val="single" w:sz="4" w:space="0" w:color="auto"/>
              <w:bottom w:val="nil"/>
              <w:right w:val="single" w:sz="4" w:space="0" w:color="auto"/>
            </w:tcBorders>
            <w:shd w:val="clear" w:color="auto" w:fill="auto"/>
            <w:vAlign w:val="center"/>
          </w:tcPr>
          <w:p w14:paraId="6D3D4754" w14:textId="524DE01E" w:rsidR="00D7571D" w:rsidRPr="003C1245" w:rsidRDefault="00D7571D" w:rsidP="00D7571D">
            <w:pPr>
              <w:keepNext/>
              <w:keepLines/>
              <w:spacing w:after="0"/>
              <w:jc w:val="center"/>
              <w:rPr>
                <w:ins w:id="2139" w:author="ZTE-Ma Zhifeng" w:date="2024-04-21T16:38:00Z"/>
                <w:rFonts w:ascii="Arial" w:hAnsi="Arial"/>
                <w:sz w:val="18"/>
              </w:rPr>
            </w:pPr>
            <w:ins w:id="2140" w:author="ZTE-Ma Zhifeng" w:date="2024-04-21T16:39:00Z">
              <w:r w:rsidRPr="008F3385">
                <w:rPr>
                  <w:rFonts w:ascii="Arial" w:hAnsi="Arial"/>
                  <w:sz w:val="18"/>
                </w:rPr>
                <w:t>CA_n71A-n77A-n257A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109BD19E" w14:textId="77777777" w:rsidR="00D7571D" w:rsidRPr="008F3385" w:rsidRDefault="00D7571D" w:rsidP="00D7571D">
            <w:pPr>
              <w:keepNext/>
              <w:keepLines/>
              <w:spacing w:after="0"/>
              <w:jc w:val="center"/>
              <w:rPr>
                <w:ins w:id="2141" w:author="ZTE-Ma Zhifeng" w:date="2024-04-21T16:39:00Z"/>
                <w:rFonts w:ascii="Arial" w:hAnsi="Arial"/>
                <w:sz w:val="18"/>
                <w:lang w:eastAsia="zh-CN"/>
              </w:rPr>
            </w:pPr>
            <w:ins w:id="2142" w:author="ZTE-Ma Zhifeng" w:date="2024-04-21T16:39:00Z">
              <w:r w:rsidRPr="008F3385">
                <w:rPr>
                  <w:rFonts w:ascii="Arial" w:hAnsi="Arial"/>
                  <w:sz w:val="18"/>
                  <w:lang w:eastAsia="zh-CN"/>
                </w:rPr>
                <w:t>CA_n71A-n77A</w:t>
              </w:r>
            </w:ins>
          </w:p>
          <w:p w14:paraId="44C55165" w14:textId="77777777" w:rsidR="00D7571D" w:rsidRPr="008F3385" w:rsidRDefault="00D7571D" w:rsidP="00D7571D">
            <w:pPr>
              <w:keepNext/>
              <w:keepLines/>
              <w:spacing w:after="0"/>
              <w:jc w:val="center"/>
              <w:rPr>
                <w:ins w:id="2143" w:author="ZTE-Ma Zhifeng" w:date="2024-04-21T16:39:00Z"/>
                <w:rFonts w:ascii="Arial" w:hAnsi="Arial"/>
                <w:sz w:val="18"/>
                <w:lang w:eastAsia="zh-CN"/>
              </w:rPr>
            </w:pPr>
            <w:ins w:id="2144" w:author="ZTE-Ma Zhifeng" w:date="2024-04-21T16:39:00Z">
              <w:r w:rsidRPr="008F3385">
                <w:rPr>
                  <w:rFonts w:ascii="Arial" w:hAnsi="Arial"/>
                  <w:sz w:val="18"/>
                  <w:lang w:eastAsia="zh-CN"/>
                </w:rPr>
                <w:t>CA_n71A-n257A</w:t>
              </w:r>
            </w:ins>
          </w:p>
          <w:p w14:paraId="62E64B03" w14:textId="60D075F8" w:rsidR="00D7571D" w:rsidRPr="003C1245" w:rsidRDefault="00D7571D" w:rsidP="00D7571D">
            <w:pPr>
              <w:keepNext/>
              <w:keepLines/>
              <w:spacing w:after="0"/>
              <w:jc w:val="center"/>
              <w:rPr>
                <w:ins w:id="2145" w:author="ZTE-Ma Zhifeng" w:date="2024-04-21T16:38:00Z"/>
                <w:rFonts w:ascii="Arial" w:eastAsia="Yu Mincho" w:hAnsi="Arial"/>
                <w:sz w:val="18"/>
                <w:szCs w:val="18"/>
                <w:lang w:eastAsia="ja-JP"/>
              </w:rPr>
            </w:pPr>
            <w:ins w:id="2146" w:author="ZTE-Ma Zhifeng" w:date="2024-04-21T16:39:00Z">
              <w:r w:rsidRPr="008F3385">
                <w:rPr>
                  <w:rFonts w:ascii="Arial" w:hAnsi="Arial"/>
                  <w:sz w:val="18"/>
                  <w:lang w:eastAsia="zh-CN"/>
                </w:rPr>
                <w:t>CA_n77A-n257A</w:t>
              </w:r>
            </w:ins>
          </w:p>
        </w:tc>
        <w:tc>
          <w:tcPr>
            <w:tcW w:w="1167" w:type="dxa"/>
            <w:gridSpan w:val="2"/>
            <w:tcBorders>
              <w:left w:val="single" w:sz="4" w:space="0" w:color="auto"/>
              <w:right w:val="single" w:sz="4" w:space="0" w:color="auto"/>
            </w:tcBorders>
            <w:vAlign w:val="center"/>
          </w:tcPr>
          <w:p w14:paraId="37D8A8B4" w14:textId="384A829C" w:rsidR="00D7571D" w:rsidRPr="003C1245" w:rsidRDefault="00D7571D" w:rsidP="00D7571D">
            <w:pPr>
              <w:keepNext/>
              <w:keepLines/>
              <w:spacing w:after="0"/>
              <w:jc w:val="center"/>
              <w:rPr>
                <w:ins w:id="2147" w:author="ZTE-Ma Zhifeng" w:date="2024-04-21T16:38:00Z"/>
                <w:rFonts w:ascii="Arial" w:hAnsi="Arial"/>
                <w:sz w:val="18"/>
              </w:rPr>
            </w:pPr>
            <w:ins w:id="2148" w:author="ZTE-Ma Zhifeng" w:date="2024-04-21T16:39:00Z">
              <w:r w:rsidRPr="003C1245">
                <w:rPr>
                  <w:rFonts w:ascii="Arial" w:hAnsi="Arial"/>
                  <w:sz w:val="18"/>
                </w:rPr>
                <w:t>n7</w:t>
              </w:r>
              <w:r>
                <w:rPr>
                  <w:rFonts w:ascii="Arial" w:hAnsi="Arial"/>
                  <w:sz w:val="18"/>
                </w:rPr>
                <w:t>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CC97A" w14:textId="1D817A82" w:rsidR="00D7571D" w:rsidRPr="003C1245" w:rsidRDefault="00D7571D" w:rsidP="00D7571D">
            <w:pPr>
              <w:keepNext/>
              <w:keepLines/>
              <w:spacing w:after="0"/>
              <w:jc w:val="center"/>
              <w:rPr>
                <w:ins w:id="2149" w:author="ZTE-Ma Zhifeng" w:date="2024-04-21T16:38:00Z"/>
                <w:rFonts w:ascii="Arial" w:hAnsi="Arial"/>
                <w:sz w:val="18"/>
                <w:lang w:val="en-US" w:bidi="ar"/>
              </w:rPr>
            </w:pPr>
            <w:ins w:id="2150" w:author="ZTE-Ma Zhifeng" w:date="2024-04-21T16:39:00Z">
              <w:r>
                <w:rPr>
                  <w:rFonts w:ascii="Arial" w:hAnsi="Arial" w:cs="Arial"/>
                  <w:sz w:val="18"/>
                  <w:szCs w:val="18"/>
                </w:rPr>
                <w:t>5, 10, 15, 20, 25, 30, 35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0459F6C2" w14:textId="0B458CEB" w:rsidR="00D7571D" w:rsidRPr="003C1245" w:rsidRDefault="00D7571D" w:rsidP="00D7571D">
            <w:pPr>
              <w:keepNext/>
              <w:keepLines/>
              <w:spacing w:after="0"/>
              <w:jc w:val="center"/>
              <w:rPr>
                <w:ins w:id="2151" w:author="ZTE-Ma Zhifeng" w:date="2024-04-21T16:38:00Z"/>
                <w:rFonts w:ascii="Arial" w:hAnsi="Arial"/>
                <w:sz w:val="18"/>
                <w:lang w:eastAsia="zh-CN"/>
              </w:rPr>
            </w:pPr>
            <w:ins w:id="2152" w:author="ZTE-Ma Zhifeng" w:date="2024-04-21T16:39:00Z">
              <w:r w:rsidRPr="003C1245">
                <w:rPr>
                  <w:rFonts w:ascii="Arial" w:hAnsi="Arial"/>
                  <w:sz w:val="18"/>
                  <w:lang w:eastAsia="zh-CN"/>
                </w:rPr>
                <w:t>0</w:t>
              </w:r>
            </w:ins>
          </w:p>
        </w:tc>
      </w:tr>
      <w:tr w:rsidR="00D7571D" w:rsidRPr="003C1245" w14:paraId="013F8DAF" w14:textId="77777777" w:rsidTr="00D7571D">
        <w:trPr>
          <w:trHeight w:val="187"/>
          <w:jc w:val="center"/>
          <w:ins w:id="2153" w:author="ZTE-Ma Zhifeng" w:date="2024-04-21T16:38:00Z"/>
        </w:trPr>
        <w:tc>
          <w:tcPr>
            <w:tcW w:w="2541" w:type="dxa"/>
            <w:tcBorders>
              <w:top w:val="nil"/>
              <w:left w:val="single" w:sz="4" w:space="0" w:color="auto"/>
              <w:bottom w:val="nil"/>
              <w:right w:val="single" w:sz="4" w:space="0" w:color="auto"/>
            </w:tcBorders>
            <w:shd w:val="clear" w:color="auto" w:fill="auto"/>
            <w:vAlign w:val="center"/>
          </w:tcPr>
          <w:p w14:paraId="5C708DDA" w14:textId="77777777" w:rsidR="00D7571D" w:rsidRPr="003C1245" w:rsidRDefault="00D7571D" w:rsidP="00D7571D">
            <w:pPr>
              <w:keepNext/>
              <w:keepLines/>
              <w:spacing w:after="0"/>
              <w:jc w:val="center"/>
              <w:rPr>
                <w:ins w:id="2154" w:author="ZTE-Ma Zhifeng" w:date="2024-04-21T16:38: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4FECBF8" w14:textId="77777777" w:rsidR="00D7571D" w:rsidRPr="003C1245" w:rsidRDefault="00D7571D" w:rsidP="00D7571D">
            <w:pPr>
              <w:keepNext/>
              <w:keepLines/>
              <w:spacing w:after="0"/>
              <w:jc w:val="center"/>
              <w:rPr>
                <w:ins w:id="2155"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DE3D8E4" w14:textId="063BD5FC" w:rsidR="00D7571D" w:rsidRPr="003C1245" w:rsidRDefault="00D7571D" w:rsidP="00D7571D">
            <w:pPr>
              <w:keepNext/>
              <w:keepLines/>
              <w:spacing w:after="0"/>
              <w:jc w:val="center"/>
              <w:rPr>
                <w:ins w:id="2156" w:author="ZTE-Ma Zhifeng" w:date="2024-04-21T16:38:00Z"/>
                <w:rFonts w:ascii="Arial" w:hAnsi="Arial"/>
                <w:sz w:val="18"/>
              </w:rPr>
            </w:pPr>
            <w:ins w:id="2157" w:author="ZTE-Ma Zhifeng" w:date="2024-04-21T16:39:00Z">
              <w:r w:rsidRPr="003C1245">
                <w:rPr>
                  <w:rFonts w:ascii="Arial" w:hAnsi="Arial"/>
                  <w:sz w:val="18"/>
                </w:rPr>
                <w:t>n7</w:t>
              </w:r>
              <w:r>
                <w:rPr>
                  <w:rFonts w:ascii="Arial" w:hAnsi="Arial"/>
                  <w:sz w:val="18"/>
                </w:rPr>
                <w:t>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4569A" w14:textId="408CEA61" w:rsidR="00D7571D" w:rsidRPr="003C1245" w:rsidRDefault="00D7571D" w:rsidP="00D7571D">
            <w:pPr>
              <w:keepNext/>
              <w:keepLines/>
              <w:spacing w:after="0"/>
              <w:jc w:val="center"/>
              <w:rPr>
                <w:ins w:id="2158" w:author="ZTE-Ma Zhifeng" w:date="2024-04-21T16:38:00Z"/>
                <w:rFonts w:ascii="Arial" w:hAnsi="Arial"/>
                <w:sz w:val="18"/>
                <w:lang w:val="en-US" w:bidi="ar"/>
              </w:rPr>
            </w:pPr>
            <w:ins w:id="2159" w:author="ZTE-Ma Zhifeng" w:date="2024-04-21T16:39:00Z">
              <w:r>
                <w:rPr>
                  <w:rFonts w:ascii="Arial" w:hAnsi="Arial" w:cs="Arial"/>
                  <w:sz w:val="18"/>
                  <w:szCs w:val="18"/>
                </w:rPr>
                <w:t>10, 15, 20, 25, 30, 40, 50, 60, 70, 80, 90, 100</w:t>
              </w:r>
            </w:ins>
          </w:p>
        </w:tc>
        <w:tc>
          <w:tcPr>
            <w:tcW w:w="2253" w:type="dxa"/>
            <w:tcBorders>
              <w:top w:val="nil"/>
              <w:left w:val="single" w:sz="4" w:space="0" w:color="auto"/>
              <w:bottom w:val="nil"/>
              <w:right w:val="single" w:sz="4" w:space="0" w:color="auto"/>
            </w:tcBorders>
            <w:shd w:val="clear" w:color="auto" w:fill="auto"/>
            <w:vAlign w:val="center"/>
          </w:tcPr>
          <w:p w14:paraId="467B3F7E" w14:textId="77777777" w:rsidR="00D7571D" w:rsidRPr="003C1245" w:rsidRDefault="00D7571D" w:rsidP="00D7571D">
            <w:pPr>
              <w:keepNext/>
              <w:keepLines/>
              <w:spacing w:after="0"/>
              <w:jc w:val="center"/>
              <w:rPr>
                <w:ins w:id="2160" w:author="ZTE-Ma Zhifeng" w:date="2024-04-21T16:38:00Z"/>
                <w:rFonts w:ascii="Arial" w:hAnsi="Arial"/>
                <w:sz w:val="18"/>
                <w:lang w:eastAsia="zh-CN"/>
              </w:rPr>
            </w:pPr>
          </w:p>
        </w:tc>
      </w:tr>
      <w:tr w:rsidR="00D7571D" w:rsidRPr="003C1245" w14:paraId="380BC046" w14:textId="77777777" w:rsidTr="00D7571D">
        <w:trPr>
          <w:trHeight w:val="187"/>
          <w:jc w:val="center"/>
          <w:ins w:id="2161" w:author="ZTE-Ma Zhifeng" w:date="2024-04-21T16:38:00Z"/>
        </w:trPr>
        <w:tc>
          <w:tcPr>
            <w:tcW w:w="2541" w:type="dxa"/>
            <w:tcBorders>
              <w:top w:val="nil"/>
              <w:left w:val="single" w:sz="4" w:space="0" w:color="auto"/>
              <w:bottom w:val="single" w:sz="4" w:space="0" w:color="auto"/>
              <w:right w:val="single" w:sz="4" w:space="0" w:color="auto"/>
            </w:tcBorders>
            <w:shd w:val="clear" w:color="auto" w:fill="auto"/>
            <w:vAlign w:val="center"/>
          </w:tcPr>
          <w:p w14:paraId="6B265BA5" w14:textId="77777777" w:rsidR="00D7571D" w:rsidRPr="003C1245" w:rsidRDefault="00D7571D" w:rsidP="00D7571D">
            <w:pPr>
              <w:keepNext/>
              <w:keepLines/>
              <w:spacing w:after="0"/>
              <w:jc w:val="center"/>
              <w:rPr>
                <w:ins w:id="2162" w:author="ZTE-Ma Zhifeng" w:date="2024-04-21T16:38: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996CB2B" w14:textId="77777777" w:rsidR="00D7571D" w:rsidRPr="003C1245" w:rsidRDefault="00D7571D" w:rsidP="00D7571D">
            <w:pPr>
              <w:keepNext/>
              <w:keepLines/>
              <w:spacing w:after="0"/>
              <w:jc w:val="center"/>
              <w:rPr>
                <w:ins w:id="2163"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8FCFEC5" w14:textId="7908702A" w:rsidR="00D7571D" w:rsidRPr="003C1245" w:rsidRDefault="00D7571D" w:rsidP="00D7571D">
            <w:pPr>
              <w:keepNext/>
              <w:keepLines/>
              <w:spacing w:after="0"/>
              <w:jc w:val="center"/>
              <w:rPr>
                <w:ins w:id="2164" w:author="ZTE-Ma Zhifeng" w:date="2024-04-21T16:38:00Z"/>
                <w:rFonts w:ascii="Arial" w:hAnsi="Arial"/>
                <w:sz w:val="18"/>
              </w:rPr>
            </w:pPr>
            <w:ins w:id="2165" w:author="ZTE-Ma Zhifeng" w:date="2024-04-21T16:39:00Z">
              <w:r w:rsidRPr="003C1245">
                <w:rPr>
                  <w:rFonts w:ascii="Arial" w:hAnsi="Arial"/>
                  <w:sz w:val="18"/>
                </w:rPr>
                <w:t>n257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6B6B7" w14:textId="53C3EECC" w:rsidR="00D7571D" w:rsidRPr="003C1245" w:rsidRDefault="00D7571D" w:rsidP="00D7571D">
            <w:pPr>
              <w:keepNext/>
              <w:keepLines/>
              <w:spacing w:after="0"/>
              <w:jc w:val="center"/>
              <w:rPr>
                <w:ins w:id="2166" w:author="ZTE-Ma Zhifeng" w:date="2024-04-21T16:38:00Z"/>
                <w:rFonts w:ascii="Arial" w:hAnsi="Arial"/>
                <w:sz w:val="18"/>
                <w:lang w:val="en-US" w:bidi="ar"/>
              </w:rPr>
            </w:pPr>
            <w:ins w:id="2167" w:author="ZTE-Ma Zhifeng" w:date="2024-04-21T16:39: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7E5C5A93" w14:textId="77777777" w:rsidR="00D7571D" w:rsidRPr="003C1245" w:rsidRDefault="00D7571D" w:rsidP="00D7571D">
            <w:pPr>
              <w:keepNext/>
              <w:keepLines/>
              <w:spacing w:after="0"/>
              <w:jc w:val="center"/>
              <w:rPr>
                <w:ins w:id="2168" w:author="ZTE-Ma Zhifeng" w:date="2024-04-21T16:38:00Z"/>
                <w:rFonts w:ascii="Arial" w:hAnsi="Arial"/>
                <w:sz w:val="18"/>
                <w:lang w:eastAsia="zh-CN"/>
              </w:rPr>
            </w:pPr>
          </w:p>
        </w:tc>
      </w:tr>
      <w:tr w:rsidR="00D7571D" w:rsidRPr="003C1245" w14:paraId="71CE4292" w14:textId="77777777" w:rsidTr="00D7571D">
        <w:trPr>
          <w:trHeight w:val="187"/>
          <w:jc w:val="center"/>
          <w:ins w:id="2169" w:author="ZTE-Ma Zhifeng" w:date="2024-04-21T16:38:00Z"/>
        </w:trPr>
        <w:tc>
          <w:tcPr>
            <w:tcW w:w="2541" w:type="dxa"/>
            <w:tcBorders>
              <w:top w:val="single" w:sz="4" w:space="0" w:color="auto"/>
              <w:left w:val="single" w:sz="4" w:space="0" w:color="auto"/>
              <w:bottom w:val="nil"/>
              <w:right w:val="single" w:sz="4" w:space="0" w:color="auto"/>
            </w:tcBorders>
            <w:shd w:val="clear" w:color="auto" w:fill="auto"/>
            <w:vAlign w:val="center"/>
          </w:tcPr>
          <w:p w14:paraId="6EEF13B0" w14:textId="1EACE58C" w:rsidR="00D7571D" w:rsidRPr="003C1245" w:rsidRDefault="00D7571D" w:rsidP="00D7571D">
            <w:pPr>
              <w:keepNext/>
              <w:keepLines/>
              <w:spacing w:after="0"/>
              <w:jc w:val="center"/>
              <w:rPr>
                <w:ins w:id="2170" w:author="ZTE-Ma Zhifeng" w:date="2024-04-21T16:38:00Z"/>
                <w:rFonts w:ascii="Arial" w:hAnsi="Arial"/>
                <w:sz w:val="18"/>
              </w:rPr>
            </w:pPr>
            <w:ins w:id="2171" w:author="ZTE-Ma Zhifeng" w:date="2024-04-21T16:39:00Z">
              <w:r w:rsidRPr="00A2530F">
                <w:rPr>
                  <w:rFonts w:ascii="Arial" w:hAnsi="Arial"/>
                  <w:sz w:val="18"/>
                </w:rPr>
                <w:t>CA_n71A-n77(2A)-n257A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69EEF2BD" w14:textId="77777777" w:rsidR="00D7571D" w:rsidRPr="00C375CB" w:rsidRDefault="00D7571D" w:rsidP="00D7571D">
            <w:pPr>
              <w:keepNext/>
              <w:keepLines/>
              <w:spacing w:after="0"/>
              <w:jc w:val="center"/>
              <w:rPr>
                <w:ins w:id="2172" w:author="ZTE-Ma Zhifeng" w:date="2024-04-21T16:39:00Z"/>
                <w:rFonts w:ascii="Arial" w:hAnsi="Arial"/>
                <w:sz w:val="18"/>
                <w:lang w:eastAsia="zh-CN"/>
              </w:rPr>
            </w:pPr>
            <w:ins w:id="2173" w:author="ZTE-Ma Zhifeng" w:date="2024-04-21T16:39:00Z">
              <w:r w:rsidRPr="00C375CB">
                <w:rPr>
                  <w:rFonts w:ascii="Arial" w:hAnsi="Arial"/>
                  <w:sz w:val="18"/>
                  <w:lang w:eastAsia="zh-CN"/>
                </w:rPr>
                <w:t>CA_n71A-n77A</w:t>
              </w:r>
            </w:ins>
          </w:p>
          <w:p w14:paraId="0EE3366C" w14:textId="77777777" w:rsidR="00D7571D" w:rsidRPr="00C375CB" w:rsidRDefault="00D7571D" w:rsidP="00D7571D">
            <w:pPr>
              <w:keepNext/>
              <w:keepLines/>
              <w:spacing w:after="0"/>
              <w:jc w:val="center"/>
              <w:rPr>
                <w:ins w:id="2174" w:author="ZTE-Ma Zhifeng" w:date="2024-04-21T16:39:00Z"/>
                <w:rFonts w:ascii="Arial" w:hAnsi="Arial"/>
                <w:sz w:val="18"/>
                <w:lang w:eastAsia="zh-CN"/>
              </w:rPr>
            </w:pPr>
            <w:ins w:id="2175" w:author="ZTE-Ma Zhifeng" w:date="2024-04-21T16:39:00Z">
              <w:r w:rsidRPr="00C375CB">
                <w:rPr>
                  <w:rFonts w:ascii="Arial" w:hAnsi="Arial"/>
                  <w:sz w:val="18"/>
                  <w:lang w:eastAsia="zh-CN"/>
                </w:rPr>
                <w:t>CA_n71A-n257A</w:t>
              </w:r>
            </w:ins>
          </w:p>
          <w:p w14:paraId="3DAB8714" w14:textId="77777777" w:rsidR="00D7571D" w:rsidRPr="00C375CB" w:rsidRDefault="00D7571D" w:rsidP="00D7571D">
            <w:pPr>
              <w:keepNext/>
              <w:keepLines/>
              <w:spacing w:after="0"/>
              <w:jc w:val="center"/>
              <w:rPr>
                <w:ins w:id="2176" w:author="ZTE-Ma Zhifeng" w:date="2024-04-21T16:39:00Z"/>
                <w:rFonts w:ascii="Arial" w:hAnsi="Arial"/>
                <w:sz w:val="18"/>
                <w:lang w:eastAsia="zh-CN"/>
              </w:rPr>
            </w:pPr>
            <w:ins w:id="2177" w:author="ZTE-Ma Zhifeng" w:date="2024-04-21T16:39:00Z">
              <w:r w:rsidRPr="00C375CB">
                <w:rPr>
                  <w:rFonts w:ascii="Arial" w:hAnsi="Arial"/>
                  <w:sz w:val="18"/>
                  <w:lang w:eastAsia="zh-CN"/>
                </w:rPr>
                <w:t>CA_n77(2A)</w:t>
              </w:r>
            </w:ins>
          </w:p>
          <w:p w14:paraId="64D331DC" w14:textId="7869ECCB" w:rsidR="00D7571D" w:rsidRPr="003C1245" w:rsidRDefault="00D7571D" w:rsidP="00D7571D">
            <w:pPr>
              <w:keepNext/>
              <w:keepLines/>
              <w:spacing w:after="0"/>
              <w:jc w:val="center"/>
              <w:rPr>
                <w:ins w:id="2178" w:author="ZTE-Ma Zhifeng" w:date="2024-04-21T16:38:00Z"/>
                <w:rFonts w:ascii="Arial" w:eastAsia="Yu Mincho" w:hAnsi="Arial"/>
                <w:sz w:val="18"/>
                <w:szCs w:val="18"/>
                <w:lang w:eastAsia="ja-JP"/>
              </w:rPr>
            </w:pPr>
            <w:ins w:id="2179" w:author="ZTE-Ma Zhifeng" w:date="2024-04-21T16:39:00Z">
              <w:r w:rsidRPr="00C375CB">
                <w:rPr>
                  <w:rFonts w:ascii="Arial" w:hAnsi="Arial"/>
                  <w:sz w:val="18"/>
                  <w:lang w:eastAsia="zh-CN"/>
                </w:rPr>
                <w:t>CA_n77A-n257A</w:t>
              </w:r>
            </w:ins>
          </w:p>
        </w:tc>
        <w:tc>
          <w:tcPr>
            <w:tcW w:w="1167" w:type="dxa"/>
            <w:gridSpan w:val="2"/>
            <w:tcBorders>
              <w:left w:val="single" w:sz="4" w:space="0" w:color="auto"/>
              <w:right w:val="single" w:sz="4" w:space="0" w:color="auto"/>
            </w:tcBorders>
            <w:vAlign w:val="center"/>
          </w:tcPr>
          <w:p w14:paraId="152CA68E" w14:textId="12AE227B" w:rsidR="00D7571D" w:rsidRPr="003C1245" w:rsidRDefault="00D7571D" w:rsidP="00D7571D">
            <w:pPr>
              <w:keepNext/>
              <w:keepLines/>
              <w:spacing w:after="0"/>
              <w:jc w:val="center"/>
              <w:rPr>
                <w:ins w:id="2180" w:author="ZTE-Ma Zhifeng" w:date="2024-04-21T16:38:00Z"/>
                <w:rFonts w:ascii="Arial" w:hAnsi="Arial"/>
                <w:sz w:val="18"/>
              </w:rPr>
            </w:pPr>
            <w:ins w:id="2181" w:author="ZTE-Ma Zhifeng" w:date="2024-04-21T16:39:00Z">
              <w:r w:rsidRPr="003C1245">
                <w:rPr>
                  <w:rFonts w:ascii="Arial" w:hAnsi="Arial"/>
                  <w:sz w:val="18"/>
                </w:rPr>
                <w:t>n7</w:t>
              </w:r>
              <w:r>
                <w:rPr>
                  <w:rFonts w:ascii="Arial" w:hAnsi="Arial"/>
                  <w:sz w:val="18"/>
                </w:rPr>
                <w:t>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E630F" w14:textId="3D6D908A" w:rsidR="00D7571D" w:rsidRPr="003C1245" w:rsidRDefault="00D7571D" w:rsidP="00D7571D">
            <w:pPr>
              <w:keepNext/>
              <w:keepLines/>
              <w:spacing w:after="0"/>
              <w:jc w:val="center"/>
              <w:rPr>
                <w:ins w:id="2182" w:author="ZTE-Ma Zhifeng" w:date="2024-04-21T16:38:00Z"/>
                <w:rFonts w:ascii="Arial" w:hAnsi="Arial"/>
                <w:sz w:val="18"/>
                <w:lang w:val="en-US" w:bidi="ar"/>
              </w:rPr>
            </w:pPr>
            <w:ins w:id="2183" w:author="ZTE-Ma Zhifeng" w:date="2024-04-21T16:39:00Z">
              <w:r>
                <w:rPr>
                  <w:rFonts w:ascii="Arial" w:hAnsi="Arial" w:cs="Arial"/>
                  <w:sz w:val="18"/>
                  <w:szCs w:val="18"/>
                </w:rPr>
                <w:t>5, 10, 15, 20, 25, 30, 35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762B2F9B" w14:textId="2F4EDF64" w:rsidR="00D7571D" w:rsidRPr="003C1245" w:rsidRDefault="00D7571D" w:rsidP="00D7571D">
            <w:pPr>
              <w:keepNext/>
              <w:keepLines/>
              <w:spacing w:after="0"/>
              <w:jc w:val="center"/>
              <w:rPr>
                <w:ins w:id="2184" w:author="ZTE-Ma Zhifeng" w:date="2024-04-21T16:38:00Z"/>
                <w:rFonts w:ascii="Arial" w:hAnsi="Arial"/>
                <w:sz w:val="18"/>
                <w:lang w:eastAsia="zh-CN"/>
              </w:rPr>
            </w:pPr>
            <w:ins w:id="2185" w:author="ZTE-Ma Zhifeng" w:date="2024-04-21T16:39:00Z">
              <w:r w:rsidRPr="003C1245">
                <w:rPr>
                  <w:rFonts w:ascii="Arial" w:hAnsi="Arial"/>
                  <w:sz w:val="18"/>
                  <w:lang w:eastAsia="zh-CN"/>
                </w:rPr>
                <w:t>0</w:t>
              </w:r>
            </w:ins>
          </w:p>
        </w:tc>
      </w:tr>
      <w:tr w:rsidR="00D7571D" w:rsidRPr="003C1245" w14:paraId="4236FD24" w14:textId="77777777" w:rsidTr="00D7571D">
        <w:trPr>
          <w:trHeight w:val="187"/>
          <w:jc w:val="center"/>
          <w:ins w:id="2186" w:author="ZTE-Ma Zhifeng" w:date="2024-04-21T16:38:00Z"/>
        </w:trPr>
        <w:tc>
          <w:tcPr>
            <w:tcW w:w="2541" w:type="dxa"/>
            <w:tcBorders>
              <w:top w:val="nil"/>
              <w:left w:val="single" w:sz="4" w:space="0" w:color="auto"/>
              <w:bottom w:val="nil"/>
              <w:right w:val="single" w:sz="4" w:space="0" w:color="auto"/>
            </w:tcBorders>
            <w:shd w:val="clear" w:color="auto" w:fill="auto"/>
            <w:vAlign w:val="center"/>
          </w:tcPr>
          <w:p w14:paraId="24FBB6FC" w14:textId="77777777" w:rsidR="00D7571D" w:rsidRPr="003C1245" w:rsidRDefault="00D7571D" w:rsidP="00D7571D">
            <w:pPr>
              <w:keepNext/>
              <w:keepLines/>
              <w:spacing w:after="0"/>
              <w:jc w:val="center"/>
              <w:rPr>
                <w:ins w:id="2187" w:author="ZTE-Ma Zhifeng" w:date="2024-04-21T16:38: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7A79791" w14:textId="77777777" w:rsidR="00D7571D" w:rsidRPr="003C1245" w:rsidRDefault="00D7571D" w:rsidP="00D7571D">
            <w:pPr>
              <w:keepNext/>
              <w:keepLines/>
              <w:spacing w:after="0"/>
              <w:jc w:val="center"/>
              <w:rPr>
                <w:ins w:id="2188"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236E9475" w14:textId="7FDCD052" w:rsidR="00D7571D" w:rsidRPr="003C1245" w:rsidRDefault="00D7571D" w:rsidP="00D7571D">
            <w:pPr>
              <w:keepNext/>
              <w:keepLines/>
              <w:spacing w:after="0"/>
              <w:jc w:val="center"/>
              <w:rPr>
                <w:ins w:id="2189" w:author="ZTE-Ma Zhifeng" w:date="2024-04-21T16:38:00Z"/>
                <w:rFonts w:ascii="Arial" w:hAnsi="Arial"/>
                <w:sz w:val="18"/>
              </w:rPr>
            </w:pPr>
            <w:ins w:id="2190" w:author="ZTE-Ma Zhifeng" w:date="2024-04-21T16:39:00Z">
              <w:r w:rsidRPr="003C1245">
                <w:rPr>
                  <w:rFonts w:ascii="Arial" w:hAnsi="Arial"/>
                  <w:sz w:val="18"/>
                </w:rPr>
                <w:t>n7</w:t>
              </w:r>
              <w:r>
                <w:rPr>
                  <w:rFonts w:ascii="Arial" w:hAnsi="Arial"/>
                  <w:sz w:val="18"/>
                </w:rPr>
                <w:t>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20CDE" w14:textId="5530E78D" w:rsidR="00D7571D" w:rsidRPr="003C1245" w:rsidRDefault="00D7571D" w:rsidP="00D7571D">
            <w:pPr>
              <w:keepNext/>
              <w:keepLines/>
              <w:spacing w:after="0"/>
              <w:jc w:val="center"/>
              <w:rPr>
                <w:ins w:id="2191" w:author="ZTE-Ma Zhifeng" w:date="2024-04-21T16:38:00Z"/>
                <w:rFonts w:ascii="Arial" w:hAnsi="Arial"/>
                <w:sz w:val="18"/>
                <w:lang w:val="en-US" w:bidi="ar"/>
              </w:rPr>
            </w:pPr>
            <w:ins w:id="2192" w:author="ZTE-Ma Zhifeng" w:date="2024-04-21T16:39:00Z">
              <w:r>
                <w:rPr>
                  <w:rFonts w:ascii="Arial" w:hAnsi="Arial" w:cs="Arial"/>
                  <w:sz w:val="18"/>
                  <w:szCs w:val="18"/>
                </w:rPr>
                <w:t>CA_n77(2A)</w:t>
              </w:r>
            </w:ins>
          </w:p>
        </w:tc>
        <w:tc>
          <w:tcPr>
            <w:tcW w:w="2253" w:type="dxa"/>
            <w:tcBorders>
              <w:top w:val="nil"/>
              <w:left w:val="single" w:sz="4" w:space="0" w:color="auto"/>
              <w:bottom w:val="nil"/>
              <w:right w:val="single" w:sz="4" w:space="0" w:color="auto"/>
            </w:tcBorders>
            <w:shd w:val="clear" w:color="auto" w:fill="auto"/>
            <w:vAlign w:val="center"/>
          </w:tcPr>
          <w:p w14:paraId="54F47B9C" w14:textId="77777777" w:rsidR="00D7571D" w:rsidRPr="003C1245" w:rsidRDefault="00D7571D" w:rsidP="00D7571D">
            <w:pPr>
              <w:keepNext/>
              <w:keepLines/>
              <w:spacing w:after="0"/>
              <w:jc w:val="center"/>
              <w:rPr>
                <w:ins w:id="2193" w:author="ZTE-Ma Zhifeng" w:date="2024-04-21T16:38:00Z"/>
                <w:rFonts w:ascii="Arial" w:hAnsi="Arial"/>
                <w:sz w:val="18"/>
                <w:lang w:eastAsia="zh-CN"/>
              </w:rPr>
            </w:pPr>
          </w:p>
        </w:tc>
      </w:tr>
      <w:tr w:rsidR="00D7571D" w:rsidRPr="003C1245" w14:paraId="1D644850" w14:textId="77777777" w:rsidTr="00D7571D">
        <w:trPr>
          <w:trHeight w:val="187"/>
          <w:jc w:val="center"/>
          <w:ins w:id="2194" w:author="ZTE-Ma Zhifeng" w:date="2024-04-21T16:38:00Z"/>
        </w:trPr>
        <w:tc>
          <w:tcPr>
            <w:tcW w:w="2541" w:type="dxa"/>
            <w:tcBorders>
              <w:top w:val="nil"/>
              <w:left w:val="single" w:sz="4" w:space="0" w:color="auto"/>
              <w:bottom w:val="single" w:sz="4" w:space="0" w:color="auto"/>
              <w:right w:val="single" w:sz="4" w:space="0" w:color="auto"/>
            </w:tcBorders>
            <w:shd w:val="clear" w:color="auto" w:fill="auto"/>
            <w:vAlign w:val="center"/>
          </w:tcPr>
          <w:p w14:paraId="4CA9D8C9" w14:textId="77777777" w:rsidR="00D7571D" w:rsidRPr="003C1245" w:rsidRDefault="00D7571D" w:rsidP="00D7571D">
            <w:pPr>
              <w:keepNext/>
              <w:keepLines/>
              <w:spacing w:after="0"/>
              <w:jc w:val="center"/>
              <w:rPr>
                <w:ins w:id="2195" w:author="ZTE-Ma Zhifeng" w:date="2024-04-21T16:38: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AEE7EDF" w14:textId="77777777" w:rsidR="00D7571D" w:rsidRPr="003C1245" w:rsidRDefault="00D7571D" w:rsidP="00D7571D">
            <w:pPr>
              <w:keepNext/>
              <w:keepLines/>
              <w:spacing w:after="0"/>
              <w:jc w:val="center"/>
              <w:rPr>
                <w:ins w:id="2196"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1A86016A" w14:textId="502FFF89" w:rsidR="00D7571D" w:rsidRPr="003C1245" w:rsidRDefault="00D7571D" w:rsidP="00D7571D">
            <w:pPr>
              <w:keepNext/>
              <w:keepLines/>
              <w:spacing w:after="0"/>
              <w:jc w:val="center"/>
              <w:rPr>
                <w:ins w:id="2197" w:author="ZTE-Ma Zhifeng" w:date="2024-04-21T16:38:00Z"/>
                <w:rFonts w:ascii="Arial" w:hAnsi="Arial"/>
                <w:sz w:val="18"/>
              </w:rPr>
            </w:pPr>
            <w:ins w:id="2198" w:author="ZTE-Ma Zhifeng" w:date="2024-04-21T16:39:00Z">
              <w:r w:rsidRPr="003C1245">
                <w:rPr>
                  <w:rFonts w:ascii="Arial" w:hAnsi="Arial"/>
                  <w:sz w:val="18"/>
                </w:rPr>
                <w:t>n257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0EF2A" w14:textId="5C6B1983" w:rsidR="00D7571D" w:rsidRPr="003C1245" w:rsidRDefault="00D7571D" w:rsidP="00D7571D">
            <w:pPr>
              <w:keepNext/>
              <w:keepLines/>
              <w:spacing w:after="0"/>
              <w:jc w:val="center"/>
              <w:rPr>
                <w:ins w:id="2199" w:author="ZTE-Ma Zhifeng" w:date="2024-04-21T16:38:00Z"/>
                <w:rFonts w:ascii="Arial" w:hAnsi="Arial"/>
                <w:sz w:val="18"/>
                <w:lang w:val="en-US" w:bidi="ar"/>
              </w:rPr>
            </w:pPr>
            <w:ins w:id="2200" w:author="ZTE-Ma Zhifeng" w:date="2024-04-21T16:39: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3313E5D1" w14:textId="77777777" w:rsidR="00D7571D" w:rsidRPr="003C1245" w:rsidRDefault="00D7571D" w:rsidP="00D7571D">
            <w:pPr>
              <w:keepNext/>
              <w:keepLines/>
              <w:spacing w:after="0"/>
              <w:jc w:val="center"/>
              <w:rPr>
                <w:ins w:id="2201" w:author="ZTE-Ma Zhifeng" w:date="2024-04-21T16:38:00Z"/>
                <w:rFonts w:ascii="Arial" w:hAnsi="Arial"/>
                <w:sz w:val="18"/>
                <w:lang w:eastAsia="zh-CN"/>
              </w:rPr>
            </w:pPr>
          </w:p>
        </w:tc>
      </w:tr>
      <w:tr w:rsidR="00D7571D" w:rsidRPr="003C1245" w14:paraId="4AD833B9" w14:textId="77777777" w:rsidTr="00D7571D">
        <w:trPr>
          <w:trHeight w:val="187"/>
          <w:jc w:val="center"/>
          <w:ins w:id="2202" w:author="ZTE-Ma Zhifeng" w:date="2024-04-21T16:38:00Z"/>
        </w:trPr>
        <w:tc>
          <w:tcPr>
            <w:tcW w:w="2541" w:type="dxa"/>
            <w:tcBorders>
              <w:top w:val="single" w:sz="4" w:space="0" w:color="auto"/>
              <w:left w:val="single" w:sz="4" w:space="0" w:color="auto"/>
              <w:bottom w:val="nil"/>
              <w:right w:val="single" w:sz="4" w:space="0" w:color="auto"/>
            </w:tcBorders>
            <w:shd w:val="clear" w:color="auto" w:fill="auto"/>
            <w:vAlign w:val="center"/>
          </w:tcPr>
          <w:p w14:paraId="01DAD6A3" w14:textId="13BEA244" w:rsidR="00D7571D" w:rsidRPr="003C1245" w:rsidRDefault="00D7571D" w:rsidP="00D7571D">
            <w:pPr>
              <w:keepNext/>
              <w:keepLines/>
              <w:spacing w:after="0"/>
              <w:jc w:val="center"/>
              <w:rPr>
                <w:ins w:id="2203" w:author="ZTE-Ma Zhifeng" w:date="2024-04-21T16:38:00Z"/>
                <w:rFonts w:ascii="Arial" w:hAnsi="Arial"/>
                <w:sz w:val="18"/>
              </w:rPr>
            </w:pPr>
            <w:ins w:id="2204" w:author="ZTE-Ma Zhifeng" w:date="2024-04-21T16:39:00Z">
              <w:r w:rsidRPr="00E836AA">
                <w:rPr>
                  <w:rFonts w:ascii="Arial" w:hAnsi="Arial"/>
                  <w:sz w:val="18"/>
                </w:rPr>
                <w:lastRenderedPageBreak/>
                <w:t>CA_n71A-n77A-n260A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1363BEDB" w14:textId="77777777" w:rsidR="00D7571D" w:rsidRPr="007A5773" w:rsidRDefault="00D7571D" w:rsidP="00D7571D">
            <w:pPr>
              <w:keepNext/>
              <w:keepLines/>
              <w:spacing w:after="0"/>
              <w:jc w:val="center"/>
              <w:rPr>
                <w:ins w:id="2205" w:author="ZTE-Ma Zhifeng" w:date="2024-04-21T16:39:00Z"/>
                <w:rFonts w:ascii="Arial" w:hAnsi="Arial"/>
                <w:sz w:val="18"/>
                <w:lang w:eastAsia="zh-CN"/>
              </w:rPr>
            </w:pPr>
            <w:ins w:id="2206" w:author="ZTE-Ma Zhifeng" w:date="2024-04-21T16:39:00Z">
              <w:r w:rsidRPr="007A5773">
                <w:rPr>
                  <w:rFonts w:ascii="Arial" w:hAnsi="Arial"/>
                  <w:sz w:val="18"/>
                  <w:lang w:eastAsia="zh-CN"/>
                </w:rPr>
                <w:t>CA_n71A-n77A</w:t>
              </w:r>
            </w:ins>
          </w:p>
          <w:p w14:paraId="749D9B37" w14:textId="77777777" w:rsidR="00D7571D" w:rsidRPr="007A5773" w:rsidRDefault="00D7571D" w:rsidP="00D7571D">
            <w:pPr>
              <w:keepNext/>
              <w:keepLines/>
              <w:spacing w:after="0"/>
              <w:jc w:val="center"/>
              <w:rPr>
                <w:ins w:id="2207" w:author="ZTE-Ma Zhifeng" w:date="2024-04-21T16:39:00Z"/>
                <w:rFonts w:ascii="Arial" w:hAnsi="Arial"/>
                <w:sz w:val="18"/>
                <w:lang w:eastAsia="zh-CN"/>
              </w:rPr>
            </w:pPr>
            <w:ins w:id="2208" w:author="ZTE-Ma Zhifeng" w:date="2024-04-21T16:39:00Z">
              <w:r w:rsidRPr="007A5773">
                <w:rPr>
                  <w:rFonts w:ascii="Arial" w:hAnsi="Arial"/>
                  <w:sz w:val="18"/>
                  <w:lang w:eastAsia="zh-CN"/>
                </w:rPr>
                <w:t>CA_n71A-n260A</w:t>
              </w:r>
            </w:ins>
          </w:p>
          <w:p w14:paraId="4368D5C6" w14:textId="5D588E01" w:rsidR="00D7571D" w:rsidRPr="003C1245" w:rsidRDefault="00D7571D" w:rsidP="00D7571D">
            <w:pPr>
              <w:keepNext/>
              <w:keepLines/>
              <w:spacing w:after="0"/>
              <w:jc w:val="center"/>
              <w:rPr>
                <w:ins w:id="2209" w:author="ZTE-Ma Zhifeng" w:date="2024-04-21T16:38:00Z"/>
                <w:rFonts w:ascii="Arial" w:eastAsia="Yu Mincho" w:hAnsi="Arial"/>
                <w:sz w:val="18"/>
                <w:szCs w:val="18"/>
                <w:lang w:eastAsia="ja-JP"/>
              </w:rPr>
            </w:pPr>
            <w:ins w:id="2210" w:author="ZTE-Ma Zhifeng" w:date="2024-04-21T16:39:00Z">
              <w:r w:rsidRPr="007A5773">
                <w:rPr>
                  <w:rFonts w:ascii="Arial" w:hAnsi="Arial"/>
                  <w:sz w:val="18"/>
                  <w:lang w:eastAsia="zh-CN"/>
                </w:rPr>
                <w:t>CA_n77A-n260A</w:t>
              </w:r>
            </w:ins>
          </w:p>
        </w:tc>
        <w:tc>
          <w:tcPr>
            <w:tcW w:w="1167" w:type="dxa"/>
            <w:gridSpan w:val="2"/>
            <w:tcBorders>
              <w:left w:val="single" w:sz="4" w:space="0" w:color="auto"/>
              <w:right w:val="single" w:sz="4" w:space="0" w:color="auto"/>
            </w:tcBorders>
            <w:vAlign w:val="center"/>
          </w:tcPr>
          <w:p w14:paraId="27DDED5E" w14:textId="294CB47A" w:rsidR="00D7571D" w:rsidRPr="003C1245" w:rsidRDefault="00D7571D" w:rsidP="00D7571D">
            <w:pPr>
              <w:keepNext/>
              <w:keepLines/>
              <w:spacing w:after="0"/>
              <w:jc w:val="center"/>
              <w:rPr>
                <w:ins w:id="2211" w:author="ZTE-Ma Zhifeng" w:date="2024-04-21T16:38:00Z"/>
                <w:rFonts w:ascii="Arial" w:hAnsi="Arial"/>
                <w:sz w:val="18"/>
              </w:rPr>
            </w:pPr>
            <w:ins w:id="2212" w:author="ZTE-Ma Zhifeng" w:date="2024-04-21T16:39:00Z">
              <w:r w:rsidRPr="003C1245">
                <w:rPr>
                  <w:rFonts w:ascii="Arial" w:hAnsi="Arial"/>
                  <w:sz w:val="18"/>
                </w:rPr>
                <w:t>n7</w:t>
              </w:r>
              <w:r>
                <w:rPr>
                  <w:rFonts w:ascii="Arial" w:hAnsi="Arial"/>
                  <w:sz w:val="18"/>
                </w:rPr>
                <w:t>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7F0DD" w14:textId="7EB46650" w:rsidR="00D7571D" w:rsidRPr="003C1245" w:rsidRDefault="00D7571D" w:rsidP="00D7571D">
            <w:pPr>
              <w:keepNext/>
              <w:keepLines/>
              <w:spacing w:after="0"/>
              <w:jc w:val="center"/>
              <w:rPr>
                <w:ins w:id="2213" w:author="ZTE-Ma Zhifeng" w:date="2024-04-21T16:38:00Z"/>
                <w:rFonts w:ascii="Arial" w:hAnsi="Arial"/>
                <w:sz w:val="18"/>
                <w:lang w:val="en-US" w:bidi="ar"/>
              </w:rPr>
            </w:pPr>
            <w:ins w:id="2214" w:author="ZTE-Ma Zhifeng" w:date="2024-04-21T16:39:00Z">
              <w:r>
                <w:rPr>
                  <w:rFonts w:ascii="Arial" w:hAnsi="Arial" w:cs="Arial"/>
                  <w:sz w:val="18"/>
                  <w:szCs w:val="18"/>
                </w:rPr>
                <w:t>5, 10, 15, 20, 25, 30, 35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68100D39" w14:textId="69C5FB87" w:rsidR="00D7571D" w:rsidRPr="003C1245" w:rsidRDefault="00D7571D" w:rsidP="00D7571D">
            <w:pPr>
              <w:keepNext/>
              <w:keepLines/>
              <w:spacing w:after="0"/>
              <w:jc w:val="center"/>
              <w:rPr>
                <w:ins w:id="2215" w:author="ZTE-Ma Zhifeng" w:date="2024-04-21T16:38:00Z"/>
                <w:rFonts w:ascii="Arial" w:hAnsi="Arial"/>
                <w:sz w:val="18"/>
                <w:lang w:eastAsia="zh-CN"/>
              </w:rPr>
            </w:pPr>
            <w:ins w:id="2216" w:author="ZTE-Ma Zhifeng" w:date="2024-04-21T16:39:00Z">
              <w:r w:rsidRPr="003C1245">
                <w:rPr>
                  <w:rFonts w:ascii="Arial" w:hAnsi="Arial"/>
                  <w:sz w:val="18"/>
                  <w:lang w:eastAsia="zh-CN"/>
                </w:rPr>
                <w:t>0</w:t>
              </w:r>
            </w:ins>
          </w:p>
        </w:tc>
      </w:tr>
      <w:tr w:rsidR="00D7571D" w:rsidRPr="003C1245" w14:paraId="0AD8C4B8" w14:textId="77777777" w:rsidTr="00D7571D">
        <w:trPr>
          <w:trHeight w:val="187"/>
          <w:jc w:val="center"/>
          <w:ins w:id="2217" w:author="ZTE-Ma Zhifeng" w:date="2024-04-21T16:38:00Z"/>
        </w:trPr>
        <w:tc>
          <w:tcPr>
            <w:tcW w:w="2541" w:type="dxa"/>
            <w:tcBorders>
              <w:top w:val="nil"/>
              <w:left w:val="single" w:sz="4" w:space="0" w:color="auto"/>
              <w:bottom w:val="nil"/>
              <w:right w:val="single" w:sz="4" w:space="0" w:color="auto"/>
            </w:tcBorders>
            <w:shd w:val="clear" w:color="auto" w:fill="auto"/>
            <w:vAlign w:val="center"/>
          </w:tcPr>
          <w:p w14:paraId="11647030" w14:textId="77777777" w:rsidR="00D7571D" w:rsidRPr="003C1245" w:rsidRDefault="00D7571D" w:rsidP="00D7571D">
            <w:pPr>
              <w:keepNext/>
              <w:keepLines/>
              <w:spacing w:after="0"/>
              <w:jc w:val="center"/>
              <w:rPr>
                <w:ins w:id="2218" w:author="ZTE-Ma Zhifeng" w:date="2024-04-21T16:38: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5309BBC" w14:textId="77777777" w:rsidR="00D7571D" w:rsidRPr="003C1245" w:rsidRDefault="00D7571D" w:rsidP="00D7571D">
            <w:pPr>
              <w:keepNext/>
              <w:keepLines/>
              <w:spacing w:after="0"/>
              <w:jc w:val="center"/>
              <w:rPr>
                <w:ins w:id="2219"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4D351EA" w14:textId="6B4F5C9B" w:rsidR="00D7571D" w:rsidRPr="003C1245" w:rsidRDefault="00D7571D" w:rsidP="00D7571D">
            <w:pPr>
              <w:keepNext/>
              <w:keepLines/>
              <w:spacing w:after="0"/>
              <w:jc w:val="center"/>
              <w:rPr>
                <w:ins w:id="2220" w:author="ZTE-Ma Zhifeng" w:date="2024-04-21T16:38:00Z"/>
                <w:rFonts w:ascii="Arial" w:hAnsi="Arial"/>
                <w:sz w:val="18"/>
              </w:rPr>
            </w:pPr>
            <w:ins w:id="2221" w:author="ZTE-Ma Zhifeng" w:date="2024-04-21T16:39:00Z">
              <w:r w:rsidRPr="003C1245">
                <w:rPr>
                  <w:rFonts w:ascii="Arial" w:hAnsi="Arial"/>
                  <w:sz w:val="18"/>
                </w:rPr>
                <w:t>n7</w:t>
              </w:r>
              <w:r>
                <w:rPr>
                  <w:rFonts w:ascii="Arial" w:hAnsi="Arial"/>
                  <w:sz w:val="18"/>
                </w:rPr>
                <w:t>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56F2" w14:textId="5EA09C18" w:rsidR="00D7571D" w:rsidRPr="003C1245" w:rsidRDefault="00D7571D" w:rsidP="00D7571D">
            <w:pPr>
              <w:keepNext/>
              <w:keepLines/>
              <w:spacing w:after="0"/>
              <w:jc w:val="center"/>
              <w:rPr>
                <w:ins w:id="2222" w:author="ZTE-Ma Zhifeng" w:date="2024-04-21T16:38:00Z"/>
                <w:rFonts w:ascii="Arial" w:hAnsi="Arial"/>
                <w:sz w:val="18"/>
                <w:lang w:val="en-US" w:bidi="ar"/>
              </w:rPr>
            </w:pPr>
            <w:ins w:id="2223" w:author="ZTE-Ma Zhifeng" w:date="2024-04-21T16:39:00Z">
              <w:r>
                <w:rPr>
                  <w:rFonts w:ascii="Arial" w:hAnsi="Arial" w:cs="Arial"/>
                  <w:sz w:val="18"/>
                  <w:szCs w:val="18"/>
                </w:rPr>
                <w:t>10, 15, 20, 25, 30, 40, 50, 60, 70, 80, 90, 100</w:t>
              </w:r>
            </w:ins>
          </w:p>
        </w:tc>
        <w:tc>
          <w:tcPr>
            <w:tcW w:w="2253" w:type="dxa"/>
            <w:tcBorders>
              <w:top w:val="nil"/>
              <w:left w:val="single" w:sz="4" w:space="0" w:color="auto"/>
              <w:bottom w:val="nil"/>
              <w:right w:val="single" w:sz="4" w:space="0" w:color="auto"/>
            </w:tcBorders>
            <w:shd w:val="clear" w:color="auto" w:fill="auto"/>
            <w:vAlign w:val="center"/>
          </w:tcPr>
          <w:p w14:paraId="13E6730F" w14:textId="77777777" w:rsidR="00D7571D" w:rsidRPr="003C1245" w:rsidRDefault="00D7571D" w:rsidP="00D7571D">
            <w:pPr>
              <w:keepNext/>
              <w:keepLines/>
              <w:spacing w:after="0"/>
              <w:jc w:val="center"/>
              <w:rPr>
                <w:ins w:id="2224" w:author="ZTE-Ma Zhifeng" w:date="2024-04-21T16:38:00Z"/>
                <w:rFonts w:ascii="Arial" w:hAnsi="Arial"/>
                <w:sz w:val="18"/>
                <w:lang w:eastAsia="zh-CN"/>
              </w:rPr>
            </w:pPr>
          </w:p>
        </w:tc>
      </w:tr>
      <w:tr w:rsidR="00D7571D" w:rsidRPr="003C1245" w14:paraId="1D8D3FE6" w14:textId="77777777" w:rsidTr="00D7571D">
        <w:trPr>
          <w:trHeight w:val="187"/>
          <w:jc w:val="center"/>
          <w:ins w:id="2225" w:author="ZTE-Ma Zhifeng" w:date="2024-04-21T16:38:00Z"/>
        </w:trPr>
        <w:tc>
          <w:tcPr>
            <w:tcW w:w="2541" w:type="dxa"/>
            <w:tcBorders>
              <w:top w:val="nil"/>
              <w:left w:val="single" w:sz="4" w:space="0" w:color="auto"/>
              <w:bottom w:val="single" w:sz="4" w:space="0" w:color="auto"/>
              <w:right w:val="single" w:sz="4" w:space="0" w:color="auto"/>
            </w:tcBorders>
            <w:shd w:val="clear" w:color="auto" w:fill="auto"/>
            <w:vAlign w:val="center"/>
          </w:tcPr>
          <w:p w14:paraId="6783E634" w14:textId="77777777" w:rsidR="00D7571D" w:rsidRPr="003C1245" w:rsidRDefault="00D7571D" w:rsidP="00D7571D">
            <w:pPr>
              <w:keepNext/>
              <w:keepLines/>
              <w:spacing w:after="0"/>
              <w:jc w:val="center"/>
              <w:rPr>
                <w:ins w:id="2226" w:author="ZTE-Ma Zhifeng" w:date="2024-04-21T16:38: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A233A26" w14:textId="77777777" w:rsidR="00D7571D" w:rsidRPr="003C1245" w:rsidRDefault="00D7571D" w:rsidP="00D7571D">
            <w:pPr>
              <w:keepNext/>
              <w:keepLines/>
              <w:spacing w:after="0"/>
              <w:jc w:val="center"/>
              <w:rPr>
                <w:ins w:id="2227"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447A94CD" w14:textId="5291333D" w:rsidR="00D7571D" w:rsidRPr="003C1245" w:rsidRDefault="00D7571D" w:rsidP="00D7571D">
            <w:pPr>
              <w:keepNext/>
              <w:keepLines/>
              <w:spacing w:after="0"/>
              <w:jc w:val="center"/>
              <w:rPr>
                <w:ins w:id="2228" w:author="ZTE-Ma Zhifeng" w:date="2024-04-21T16:38:00Z"/>
                <w:rFonts w:ascii="Arial" w:hAnsi="Arial"/>
                <w:sz w:val="18"/>
              </w:rPr>
            </w:pPr>
            <w:ins w:id="2229" w:author="ZTE-Ma Zhifeng" w:date="2024-04-21T16:39:00Z">
              <w:r w:rsidRPr="003C1245">
                <w:rPr>
                  <w:rFonts w:ascii="Arial" w:hAnsi="Arial"/>
                  <w:sz w:val="18"/>
                </w:rPr>
                <w:t>n257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B63E0" w14:textId="276781EE" w:rsidR="00D7571D" w:rsidRPr="003C1245" w:rsidRDefault="00D7571D" w:rsidP="00D7571D">
            <w:pPr>
              <w:keepNext/>
              <w:keepLines/>
              <w:spacing w:after="0"/>
              <w:jc w:val="center"/>
              <w:rPr>
                <w:ins w:id="2230" w:author="ZTE-Ma Zhifeng" w:date="2024-04-21T16:38:00Z"/>
                <w:rFonts w:ascii="Arial" w:hAnsi="Arial"/>
                <w:sz w:val="18"/>
                <w:lang w:val="en-US" w:bidi="ar"/>
              </w:rPr>
            </w:pPr>
            <w:ins w:id="2231" w:author="ZTE-Ma Zhifeng" w:date="2024-04-21T16:39: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23235554" w14:textId="77777777" w:rsidR="00D7571D" w:rsidRPr="003C1245" w:rsidRDefault="00D7571D" w:rsidP="00D7571D">
            <w:pPr>
              <w:keepNext/>
              <w:keepLines/>
              <w:spacing w:after="0"/>
              <w:jc w:val="center"/>
              <w:rPr>
                <w:ins w:id="2232" w:author="ZTE-Ma Zhifeng" w:date="2024-04-21T16:38:00Z"/>
                <w:rFonts w:ascii="Arial" w:hAnsi="Arial"/>
                <w:sz w:val="18"/>
                <w:lang w:eastAsia="zh-CN"/>
              </w:rPr>
            </w:pPr>
          </w:p>
        </w:tc>
      </w:tr>
      <w:tr w:rsidR="00D7571D" w:rsidRPr="003C1245" w14:paraId="6DAE75AE" w14:textId="77777777" w:rsidTr="00D7571D">
        <w:trPr>
          <w:trHeight w:val="187"/>
          <w:jc w:val="center"/>
          <w:ins w:id="2233" w:author="ZTE-Ma Zhifeng" w:date="2024-04-21T16:38:00Z"/>
        </w:trPr>
        <w:tc>
          <w:tcPr>
            <w:tcW w:w="2541" w:type="dxa"/>
            <w:tcBorders>
              <w:top w:val="single" w:sz="4" w:space="0" w:color="auto"/>
              <w:left w:val="single" w:sz="4" w:space="0" w:color="auto"/>
              <w:bottom w:val="nil"/>
              <w:right w:val="single" w:sz="4" w:space="0" w:color="auto"/>
            </w:tcBorders>
            <w:shd w:val="clear" w:color="auto" w:fill="auto"/>
            <w:vAlign w:val="center"/>
          </w:tcPr>
          <w:p w14:paraId="0BFC01F9" w14:textId="48F047F9" w:rsidR="00D7571D" w:rsidRPr="003C1245" w:rsidRDefault="00D7571D" w:rsidP="00D7571D">
            <w:pPr>
              <w:keepNext/>
              <w:keepLines/>
              <w:spacing w:after="0"/>
              <w:jc w:val="center"/>
              <w:rPr>
                <w:ins w:id="2234" w:author="ZTE-Ma Zhifeng" w:date="2024-04-21T16:38:00Z"/>
                <w:rFonts w:ascii="Arial" w:hAnsi="Arial"/>
                <w:sz w:val="18"/>
              </w:rPr>
            </w:pPr>
            <w:ins w:id="2235" w:author="ZTE-Ma Zhifeng" w:date="2024-04-21T16:39:00Z">
              <w:r w:rsidRPr="00E836AA">
                <w:rPr>
                  <w:rFonts w:ascii="Arial" w:hAnsi="Arial"/>
                  <w:sz w:val="18"/>
                </w:rPr>
                <w:t>CA_n71A-n77(2A)-n260A</w:t>
              </w:r>
            </w:ins>
          </w:p>
        </w:tc>
        <w:tc>
          <w:tcPr>
            <w:tcW w:w="3289" w:type="dxa"/>
            <w:tcBorders>
              <w:top w:val="single" w:sz="4" w:space="0" w:color="auto"/>
              <w:left w:val="single" w:sz="4" w:space="0" w:color="auto"/>
              <w:bottom w:val="nil"/>
              <w:right w:val="single" w:sz="4" w:space="0" w:color="auto"/>
            </w:tcBorders>
            <w:shd w:val="clear" w:color="auto" w:fill="auto"/>
            <w:vAlign w:val="center"/>
          </w:tcPr>
          <w:p w14:paraId="4506045B" w14:textId="77777777" w:rsidR="00D7571D" w:rsidRPr="007A5773" w:rsidRDefault="00D7571D" w:rsidP="00D7571D">
            <w:pPr>
              <w:keepNext/>
              <w:keepLines/>
              <w:spacing w:after="0"/>
              <w:jc w:val="center"/>
              <w:rPr>
                <w:ins w:id="2236" w:author="ZTE-Ma Zhifeng" w:date="2024-04-21T16:39:00Z"/>
                <w:rFonts w:ascii="Arial" w:hAnsi="Arial"/>
                <w:sz w:val="18"/>
                <w:lang w:eastAsia="zh-CN"/>
              </w:rPr>
            </w:pPr>
            <w:ins w:id="2237" w:author="ZTE-Ma Zhifeng" w:date="2024-04-21T16:39:00Z">
              <w:r w:rsidRPr="007A5773">
                <w:rPr>
                  <w:rFonts w:ascii="Arial" w:hAnsi="Arial"/>
                  <w:sz w:val="18"/>
                  <w:lang w:eastAsia="zh-CN"/>
                </w:rPr>
                <w:t>CA_n71A-n77A</w:t>
              </w:r>
            </w:ins>
          </w:p>
          <w:p w14:paraId="12E1FC4A" w14:textId="77777777" w:rsidR="00D7571D" w:rsidRPr="007A5773" w:rsidRDefault="00D7571D" w:rsidP="00D7571D">
            <w:pPr>
              <w:keepNext/>
              <w:keepLines/>
              <w:spacing w:after="0"/>
              <w:jc w:val="center"/>
              <w:rPr>
                <w:ins w:id="2238" w:author="ZTE-Ma Zhifeng" w:date="2024-04-21T16:39:00Z"/>
                <w:rFonts w:ascii="Arial" w:hAnsi="Arial"/>
                <w:sz w:val="18"/>
                <w:lang w:eastAsia="zh-CN"/>
              </w:rPr>
            </w:pPr>
            <w:ins w:id="2239" w:author="ZTE-Ma Zhifeng" w:date="2024-04-21T16:39:00Z">
              <w:r w:rsidRPr="007A5773">
                <w:rPr>
                  <w:rFonts w:ascii="Arial" w:hAnsi="Arial"/>
                  <w:sz w:val="18"/>
                  <w:lang w:eastAsia="zh-CN"/>
                </w:rPr>
                <w:t>CA_n71A-n260A</w:t>
              </w:r>
            </w:ins>
          </w:p>
          <w:p w14:paraId="02986593" w14:textId="77777777" w:rsidR="00D7571D" w:rsidRPr="007A5773" w:rsidRDefault="00D7571D" w:rsidP="00D7571D">
            <w:pPr>
              <w:keepNext/>
              <w:keepLines/>
              <w:spacing w:after="0"/>
              <w:jc w:val="center"/>
              <w:rPr>
                <w:ins w:id="2240" w:author="ZTE-Ma Zhifeng" w:date="2024-04-21T16:39:00Z"/>
                <w:rFonts w:ascii="Arial" w:hAnsi="Arial"/>
                <w:sz w:val="18"/>
                <w:lang w:eastAsia="zh-CN"/>
              </w:rPr>
            </w:pPr>
            <w:ins w:id="2241" w:author="ZTE-Ma Zhifeng" w:date="2024-04-21T16:39:00Z">
              <w:r w:rsidRPr="007A5773">
                <w:rPr>
                  <w:rFonts w:ascii="Arial" w:hAnsi="Arial"/>
                  <w:sz w:val="18"/>
                  <w:lang w:eastAsia="zh-CN"/>
                </w:rPr>
                <w:t>CA_n77(2A)</w:t>
              </w:r>
            </w:ins>
          </w:p>
          <w:p w14:paraId="5DE45624" w14:textId="2B7D5ED8" w:rsidR="00D7571D" w:rsidRPr="003C1245" w:rsidRDefault="00D7571D" w:rsidP="00D7571D">
            <w:pPr>
              <w:keepNext/>
              <w:keepLines/>
              <w:spacing w:after="0"/>
              <w:jc w:val="center"/>
              <w:rPr>
                <w:ins w:id="2242" w:author="ZTE-Ma Zhifeng" w:date="2024-04-21T16:38:00Z"/>
                <w:rFonts w:ascii="Arial" w:eastAsia="Yu Mincho" w:hAnsi="Arial"/>
                <w:sz w:val="18"/>
                <w:szCs w:val="18"/>
                <w:lang w:eastAsia="ja-JP"/>
              </w:rPr>
            </w:pPr>
            <w:ins w:id="2243" w:author="ZTE-Ma Zhifeng" w:date="2024-04-21T16:39:00Z">
              <w:r w:rsidRPr="007A5773">
                <w:rPr>
                  <w:rFonts w:ascii="Arial" w:hAnsi="Arial"/>
                  <w:sz w:val="18"/>
                  <w:lang w:eastAsia="zh-CN"/>
                </w:rPr>
                <w:t>CA_n77A-n260A</w:t>
              </w:r>
            </w:ins>
          </w:p>
        </w:tc>
        <w:tc>
          <w:tcPr>
            <w:tcW w:w="1167" w:type="dxa"/>
            <w:gridSpan w:val="2"/>
            <w:tcBorders>
              <w:left w:val="single" w:sz="4" w:space="0" w:color="auto"/>
              <w:right w:val="single" w:sz="4" w:space="0" w:color="auto"/>
            </w:tcBorders>
            <w:vAlign w:val="center"/>
          </w:tcPr>
          <w:p w14:paraId="1BC9951F" w14:textId="03AC3EEB" w:rsidR="00D7571D" w:rsidRPr="003C1245" w:rsidRDefault="00D7571D" w:rsidP="00D7571D">
            <w:pPr>
              <w:keepNext/>
              <w:keepLines/>
              <w:spacing w:after="0"/>
              <w:jc w:val="center"/>
              <w:rPr>
                <w:ins w:id="2244" w:author="ZTE-Ma Zhifeng" w:date="2024-04-21T16:38:00Z"/>
                <w:rFonts w:ascii="Arial" w:hAnsi="Arial"/>
                <w:sz w:val="18"/>
              </w:rPr>
            </w:pPr>
            <w:ins w:id="2245" w:author="ZTE-Ma Zhifeng" w:date="2024-04-21T16:39:00Z">
              <w:r w:rsidRPr="003C1245">
                <w:rPr>
                  <w:rFonts w:ascii="Arial" w:hAnsi="Arial"/>
                  <w:sz w:val="18"/>
                </w:rPr>
                <w:t>n7</w:t>
              </w:r>
              <w:r>
                <w:rPr>
                  <w:rFonts w:ascii="Arial" w:hAnsi="Arial"/>
                  <w:sz w:val="18"/>
                </w:rPr>
                <w:t>1</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A8B46" w14:textId="01F67B91" w:rsidR="00D7571D" w:rsidRPr="003C1245" w:rsidRDefault="00D7571D" w:rsidP="00D7571D">
            <w:pPr>
              <w:keepNext/>
              <w:keepLines/>
              <w:spacing w:after="0"/>
              <w:jc w:val="center"/>
              <w:rPr>
                <w:ins w:id="2246" w:author="ZTE-Ma Zhifeng" w:date="2024-04-21T16:38:00Z"/>
                <w:rFonts w:ascii="Arial" w:hAnsi="Arial"/>
                <w:sz w:val="18"/>
                <w:lang w:val="en-US" w:bidi="ar"/>
              </w:rPr>
            </w:pPr>
            <w:ins w:id="2247" w:author="ZTE-Ma Zhifeng" w:date="2024-04-21T16:39:00Z">
              <w:r>
                <w:rPr>
                  <w:rFonts w:ascii="Arial" w:hAnsi="Arial" w:cs="Arial"/>
                  <w:sz w:val="18"/>
                  <w:szCs w:val="18"/>
                </w:rPr>
                <w:t>5, 10, 15, 20, 25, 30, 35</w:t>
              </w:r>
            </w:ins>
          </w:p>
        </w:tc>
        <w:tc>
          <w:tcPr>
            <w:tcW w:w="2253" w:type="dxa"/>
            <w:tcBorders>
              <w:top w:val="single" w:sz="4" w:space="0" w:color="auto"/>
              <w:left w:val="single" w:sz="4" w:space="0" w:color="auto"/>
              <w:bottom w:val="nil"/>
              <w:right w:val="single" w:sz="4" w:space="0" w:color="auto"/>
            </w:tcBorders>
            <w:shd w:val="clear" w:color="auto" w:fill="auto"/>
            <w:vAlign w:val="center"/>
          </w:tcPr>
          <w:p w14:paraId="556DBB12" w14:textId="67EF1402" w:rsidR="00D7571D" w:rsidRPr="003C1245" w:rsidRDefault="00D7571D" w:rsidP="00D7571D">
            <w:pPr>
              <w:keepNext/>
              <w:keepLines/>
              <w:spacing w:after="0"/>
              <w:jc w:val="center"/>
              <w:rPr>
                <w:ins w:id="2248" w:author="ZTE-Ma Zhifeng" w:date="2024-04-21T16:38:00Z"/>
                <w:rFonts w:ascii="Arial" w:hAnsi="Arial"/>
                <w:sz w:val="18"/>
                <w:lang w:eastAsia="zh-CN"/>
              </w:rPr>
            </w:pPr>
            <w:ins w:id="2249" w:author="ZTE-Ma Zhifeng" w:date="2024-04-21T16:39:00Z">
              <w:r w:rsidRPr="003C1245">
                <w:rPr>
                  <w:rFonts w:ascii="Arial" w:hAnsi="Arial"/>
                  <w:sz w:val="18"/>
                  <w:lang w:eastAsia="zh-CN"/>
                </w:rPr>
                <w:t>0</w:t>
              </w:r>
            </w:ins>
          </w:p>
        </w:tc>
      </w:tr>
      <w:tr w:rsidR="00D7571D" w:rsidRPr="003C1245" w14:paraId="08577002" w14:textId="77777777" w:rsidTr="00D7571D">
        <w:trPr>
          <w:trHeight w:val="187"/>
          <w:jc w:val="center"/>
          <w:ins w:id="2250" w:author="ZTE-Ma Zhifeng" w:date="2024-04-21T16:38:00Z"/>
        </w:trPr>
        <w:tc>
          <w:tcPr>
            <w:tcW w:w="2541" w:type="dxa"/>
            <w:tcBorders>
              <w:top w:val="nil"/>
              <w:left w:val="single" w:sz="4" w:space="0" w:color="auto"/>
              <w:bottom w:val="nil"/>
              <w:right w:val="single" w:sz="4" w:space="0" w:color="auto"/>
            </w:tcBorders>
            <w:shd w:val="clear" w:color="auto" w:fill="auto"/>
            <w:vAlign w:val="center"/>
          </w:tcPr>
          <w:p w14:paraId="565D0219" w14:textId="77777777" w:rsidR="00D7571D" w:rsidRPr="003C1245" w:rsidRDefault="00D7571D" w:rsidP="00D7571D">
            <w:pPr>
              <w:keepNext/>
              <w:keepLines/>
              <w:spacing w:after="0"/>
              <w:jc w:val="center"/>
              <w:rPr>
                <w:ins w:id="2251" w:author="ZTE-Ma Zhifeng" w:date="2024-04-21T16:38:00Z"/>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92660DC" w14:textId="77777777" w:rsidR="00D7571D" w:rsidRPr="003C1245" w:rsidRDefault="00D7571D" w:rsidP="00D7571D">
            <w:pPr>
              <w:keepNext/>
              <w:keepLines/>
              <w:spacing w:after="0"/>
              <w:jc w:val="center"/>
              <w:rPr>
                <w:ins w:id="2252"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605EA15A" w14:textId="59DF829E" w:rsidR="00D7571D" w:rsidRPr="003C1245" w:rsidRDefault="00D7571D" w:rsidP="00D7571D">
            <w:pPr>
              <w:keepNext/>
              <w:keepLines/>
              <w:spacing w:after="0"/>
              <w:jc w:val="center"/>
              <w:rPr>
                <w:ins w:id="2253" w:author="ZTE-Ma Zhifeng" w:date="2024-04-21T16:38:00Z"/>
                <w:rFonts w:ascii="Arial" w:hAnsi="Arial"/>
                <w:sz w:val="18"/>
              </w:rPr>
            </w:pPr>
            <w:ins w:id="2254" w:author="ZTE-Ma Zhifeng" w:date="2024-04-21T16:39:00Z">
              <w:r w:rsidRPr="003C1245">
                <w:rPr>
                  <w:rFonts w:ascii="Arial" w:hAnsi="Arial"/>
                  <w:sz w:val="18"/>
                </w:rPr>
                <w:t>n7</w:t>
              </w:r>
              <w:r>
                <w:rPr>
                  <w:rFonts w:ascii="Arial" w:hAnsi="Arial"/>
                  <w:sz w:val="18"/>
                </w:rPr>
                <w:t>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0D3D6" w14:textId="6EA2DBD6" w:rsidR="00D7571D" w:rsidRPr="003C1245" w:rsidRDefault="00D7571D" w:rsidP="00D7571D">
            <w:pPr>
              <w:keepNext/>
              <w:keepLines/>
              <w:spacing w:after="0"/>
              <w:jc w:val="center"/>
              <w:rPr>
                <w:ins w:id="2255" w:author="ZTE-Ma Zhifeng" w:date="2024-04-21T16:38:00Z"/>
                <w:rFonts w:ascii="Arial" w:hAnsi="Arial"/>
                <w:sz w:val="18"/>
                <w:lang w:val="en-US" w:bidi="ar"/>
              </w:rPr>
            </w:pPr>
            <w:ins w:id="2256" w:author="ZTE-Ma Zhifeng" w:date="2024-04-21T16:39:00Z">
              <w:r>
                <w:rPr>
                  <w:rFonts w:ascii="Arial" w:hAnsi="Arial" w:cs="Arial"/>
                  <w:sz w:val="18"/>
                  <w:szCs w:val="18"/>
                </w:rPr>
                <w:t>CA_n77(2A)</w:t>
              </w:r>
            </w:ins>
          </w:p>
        </w:tc>
        <w:tc>
          <w:tcPr>
            <w:tcW w:w="2253" w:type="dxa"/>
            <w:tcBorders>
              <w:top w:val="nil"/>
              <w:left w:val="single" w:sz="4" w:space="0" w:color="auto"/>
              <w:bottom w:val="nil"/>
              <w:right w:val="single" w:sz="4" w:space="0" w:color="auto"/>
            </w:tcBorders>
            <w:shd w:val="clear" w:color="auto" w:fill="auto"/>
            <w:vAlign w:val="center"/>
          </w:tcPr>
          <w:p w14:paraId="02AB7FEE" w14:textId="77777777" w:rsidR="00D7571D" w:rsidRPr="003C1245" w:rsidRDefault="00D7571D" w:rsidP="00D7571D">
            <w:pPr>
              <w:keepNext/>
              <w:keepLines/>
              <w:spacing w:after="0"/>
              <w:jc w:val="center"/>
              <w:rPr>
                <w:ins w:id="2257" w:author="ZTE-Ma Zhifeng" w:date="2024-04-21T16:38:00Z"/>
                <w:rFonts w:ascii="Arial" w:hAnsi="Arial"/>
                <w:sz w:val="18"/>
                <w:lang w:eastAsia="zh-CN"/>
              </w:rPr>
            </w:pPr>
          </w:p>
        </w:tc>
      </w:tr>
      <w:tr w:rsidR="00D7571D" w:rsidRPr="003C1245" w14:paraId="2579222E" w14:textId="77777777" w:rsidTr="00B30A55">
        <w:trPr>
          <w:trHeight w:val="187"/>
          <w:jc w:val="center"/>
          <w:ins w:id="2258" w:author="ZTE-Ma Zhifeng" w:date="2024-04-21T16:38:00Z"/>
        </w:trPr>
        <w:tc>
          <w:tcPr>
            <w:tcW w:w="2541" w:type="dxa"/>
            <w:tcBorders>
              <w:top w:val="nil"/>
              <w:left w:val="single" w:sz="4" w:space="0" w:color="auto"/>
              <w:bottom w:val="single" w:sz="4" w:space="0" w:color="auto"/>
              <w:right w:val="single" w:sz="4" w:space="0" w:color="auto"/>
            </w:tcBorders>
            <w:shd w:val="clear" w:color="auto" w:fill="auto"/>
            <w:vAlign w:val="center"/>
          </w:tcPr>
          <w:p w14:paraId="435CAE85" w14:textId="77777777" w:rsidR="00D7571D" w:rsidRPr="003C1245" w:rsidRDefault="00D7571D" w:rsidP="00D7571D">
            <w:pPr>
              <w:keepNext/>
              <w:keepLines/>
              <w:spacing w:after="0"/>
              <w:jc w:val="center"/>
              <w:rPr>
                <w:ins w:id="2259" w:author="ZTE-Ma Zhifeng" w:date="2024-04-21T16:38:00Z"/>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59FFBAF" w14:textId="77777777" w:rsidR="00D7571D" w:rsidRPr="003C1245" w:rsidRDefault="00D7571D" w:rsidP="00D7571D">
            <w:pPr>
              <w:keepNext/>
              <w:keepLines/>
              <w:spacing w:after="0"/>
              <w:jc w:val="center"/>
              <w:rPr>
                <w:ins w:id="2260" w:author="ZTE-Ma Zhifeng" w:date="2024-04-21T16:38:00Z"/>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5873A78" w14:textId="78D884EB" w:rsidR="00D7571D" w:rsidRPr="003C1245" w:rsidRDefault="00D7571D" w:rsidP="00D7571D">
            <w:pPr>
              <w:keepNext/>
              <w:keepLines/>
              <w:spacing w:after="0"/>
              <w:jc w:val="center"/>
              <w:rPr>
                <w:ins w:id="2261" w:author="ZTE-Ma Zhifeng" w:date="2024-04-21T16:38:00Z"/>
                <w:rFonts w:ascii="Arial" w:hAnsi="Arial"/>
                <w:sz w:val="18"/>
              </w:rPr>
            </w:pPr>
            <w:ins w:id="2262" w:author="ZTE-Ma Zhifeng" w:date="2024-04-21T16:39:00Z">
              <w:r w:rsidRPr="003C1245">
                <w:rPr>
                  <w:rFonts w:ascii="Arial" w:hAnsi="Arial"/>
                  <w:sz w:val="18"/>
                </w:rPr>
                <w:t>n257</w:t>
              </w:r>
            </w:ins>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AFBE3" w14:textId="25702608" w:rsidR="00D7571D" w:rsidRPr="003C1245" w:rsidRDefault="00D7571D" w:rsidP="00D7571D">
            <w:pPr>
              <w:keepNext/>
              <w:keepLines/>
              <w:spacing w:after="0"/>
              <w:jc w:val="center"/>
              <w:rPr>
                <w:ins w:id="2263" w:author="ZTE-Ma Zhifeng" w:date="2024-04-21T16:38:00Z"/>
                <w:rFonts w:ascii="Arial" w:hAnsi="Arial"/>
                <w:sz w:val="18"/>
                <w:lang w:val="en-US" w:bidi="ar"/>
              </w:rPr>
            </w:pPr>
            <w:ins w:id="2264" w:author="ZTE-Ma Zhifeng" w:date="2024-04-21T16:39:00Z">
              <w:r>
                <w:rPr>
                  <w:rFonts w:ascii="Arial" w:hAnsi="Arial" w:cs="Arial"/>
                  <w:sz w:val="18"/>
                  <w:szCs w:val="18"/>
                </w:rPr>
                <w:t>50, 100, 200, 400</w:t>
              </w:r>
            </w:ins>
          </w:p>
        </w:tc>
        <w:tc>
          <w:tcPr>
            <w:tcW w:w="2253" w:type="dxa"/>
            <w:tcBorders>
              <w:top w:val="nil"/>
              <w:left w:val="single" w:sz="4" w:space="0" w:color="auto"/>
              <w:bottom w:val="single" w:sz="4" w:space="0" w:color="auto"/>
              <w:right w:val="single" w:sz="4" w:space="0" w:color="auto"/>
            </w:tcBorders>
            <w:shd w:val="clear" w:color="auto" w:fill="auto"/>
            <w:vAlign w:val="center"/>
          </w:tcPr>
          <w:p w14:paraId="6EFE1BB0" w14:textId="77777777" w:rsidR="00D7571D" w:rsidRPr="003C1245" w:rsidRDefault="00D7571D" w:rsidP="00D7571D">
            <w:pPr>
              <w:keepNext/>
              <w:keepLines/>
              <w:spacing w:after="0"/>
              <w:jc w:val="center"/>
              <w:rPr>
                <w:ins w:id="2265" w:author="ZTE-Ma Zhifeng" w:date="2024-04-21T16:38:00Z"/>
                <w:rFonts w:ascii="Arial" w:hAnsi="Arial"/>
                <w:sz w:val="18"/>
                <w:lang w:eastAsia="zh-CN"/>
              </w:rPr>
            </w:pPr>
          </w:p>
        </w:tc>
      </w:tr>
      <w:tr w:rsidR="00D7571D" w:rsidRPr="003C1245" w14:paraId="0D0D6C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C37E9E9"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rPr>
              <w:t>CA_n77A-n79A-n257A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8156AD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08B0496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6DFC5D43"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CA_n79A-n257A</w:t>
            </w:r>
          </w:p>
        </w:tc>
        <w:tc>
          <w:tcPr>
            <w:tcW w:w="1167" w:type="dxa"/>
            <w:gridSpan w:val="2"/>
            <w:tcBorders>
              <w:left w:val="single" w:sz="4" w:space="0" w:color="auto"/>
              <w:right w:val="single" w:sz="4" w:space="0" w:color="auto"/>
            </w:tcBorders>
            <w:vAlign w:val="center"/>
          </w:tcPr>
          <w:p w14:paraId="0592CEAD" w14:textId="77777777" w:rsidR="00D7571D" w:rsidRPr="003C1245" w:rsidRDefault="00D7571D" w:rsidP="00D7571D">
            <w:pPr>
              <w:keepNext/>
              <w:keepLines/>
              <w:spacing w:after="0"/>
              <w:jc w:val="center"/>
              <w:rPr>
                <w:rFonts w:ascii="Arial" w:hAnsi="Arial" w:cs="Arial"/>
                <w:kern w:val="2"/>
                <w:sz w:val="18"/>
                <w:lang w:eastAsia="ja-JP"/>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F75B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82420D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2B7888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F7A157"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74F56649"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0561FD01" w14:textId="77777777" w:rsidR="00D7571D" w:rsidRPr="003C1245" w:rsidRDefault="00D7571D" w:rsidP="00D7571D">
            <w:pPr>
              <w:keepNext/>
              <w:keepLines/>
              <w:spacing w:after="0"/>
              <w:jc w:val="center"/>
              <w:rPr>
                <w:rFonts w:ascii="Arial" w:hAnsi="Arial" w:cs="Arial"/>
                <w:kern w:val="2"/>
                <w:sz w:val="18"/>
                <w:lang w:eastAsia="ja-JP"/>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3B3D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29879D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292E1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5FE593E"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9B29F6C"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049AF4C3" w14:textId="77777777" w:rsidR="00D7571D" w:rsidRPr="003C1245" w:rsidRDefault="00D7571D" w:rsidP="00D7571D">
            <w:pPr>
              <w:keepNext/>
              <w:keepLines/>
              <w:spacing w:after="0"/>
              <w:jc w:val="center"/>
              <w:rPr>
                <w:rFonts w:ascii="Arial" w:hAnsi="Arial" w:cs="Arial"/>
                <w:kern w:val="2"/>
                <w:sz w:val="18"/>
                <w:lang w:eastAsia="ja-JP"/>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CA05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4490696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C5814D"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0DD960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CA_n77A-n79A-n257G</w:t>
            </w:r>
          </w:p>
        </w:tc>
        <w:tc>
          <w:tcPr>
            <w:tcW w:w="3289" w:type="dxa"/>
            <w:tcBorders>
              <w:left w:val="single" w:sz="4" w:space="0" w:color="auto"/>
              <w:bottom w:val="nil"/>
              <w:right w:val="single" w:sz="4" w:space="0" w:color="auto"/>
            </w:tcBorders>
            <w:shd w:val="clear" w:color="auto" w:fill="auto"/>
            <w:vAlign w:val="center"/>
          </w:tcPr>
          <w:p w14:paraId="675AC0F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1FA8B9B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26E964F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62D43100"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Gothic" w:hAnsi="Arial" w:cs="Arial"/>
                <w:color w:val="000000"/>
                <w:sz w:val="18"/>
                <w:szCs w:val="18"/>
              </w:rPr>
              <w:t>CA_n79A-n257A/G</w:t>
            </w:r>
          </w:p>
        </w:tc>
        <w:tc>
          <w:tcPr>
            <w:tcW w:w="1167" w:type="dxa"/>
            <w:gridSpan w:val="2"/>
            <w:tcBorders>
              <w:left w:val="single" w:sz="4" w:space="0" w:color="auto"/>
              <w:right w:val="single" w:sz="4" w:space="0" w:color="auto"/>
            </w:tcBorders>
            <w:vAlign w:val="center"/>
          </w:tcPr>
          <w:p w14:paraId="0168A6D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557C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619546A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58289E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1FE415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21D5C55"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5B6BE56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D311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D60CC1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AB9AA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BF19DA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F3968EE"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87B4F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21191"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358BF3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2998AD"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28581E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CA_n77A-n79A-n257H</w:t>
            </w:r>
          </w:p>
        </w:tc>
        <w:tc>
          <w:tcPr>
            <w:tcW w:w="3289" w:type="dxa"/>
            <w:tcBorders>
              <w:left w:val="single" w:sz="4" w:space="0" w:color="auto"/>
              <w:bottom w:val="nil"/>
              <w:right w:val="single" w:sz="4" w:space="0" w:color="auto"/>
            </w:tcBorders>
            <w:shd w:val="clear" w:color="auto" w:fill="auto"/>
            <w:vAlign w:val="center"/>
          </w:tcPr>
          <w:p w14:paraId="57A66CE4"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CA_n257G/H</w:t>
            </w:r>
          </w:p>
          <w:p w14:paraId="26AC530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3BF9F21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7EC9E95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2309D8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804C8"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536C4F4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D7EDD9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FD30EC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EEB7BF5"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4AFF23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9E46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5BC8D1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D44FE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706CE7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B2B1C9F"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FF5C97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FB66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E462A6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E7F71A"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500974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CA_n77A-n79A-n257I</w:t>
            </w:r>
          </w:p>
        </w:tc>
        <w:tc>
          <w:tcPr>
            <w:tcW w:w="3289" w:type="dxa"/>
            <w:tcBorders>
              <w:left w:val="single" w:sz="4" w:space="0" w:color="auto"/>
              <w:bottom w:val="nil"/>
              <w:right w:val="single" w:sz="4" w:space="0" w:color="auto"/>
            </w:tcBorders>
            <w:shd w:val="clear" w:color="auto" w:fill="auto"/>
            <w:vAlign w:val="center"/>
          </w:tcPr>
          <w:p w14:paraId="15D99FE5"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CA_n257G/H/I</w:t>
            </w:r>
          </w:p>
          <w:p w14:paraId="58D7DE7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6C7D957A"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28DC4FE6"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26F1F7A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6BE5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1CB13FC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E07A92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BFF836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461C46A"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25B8EBD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CDFC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461265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2F9B9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6F1DC3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79A2504"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0F8AC7A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AD45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250288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165933B"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05717D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CA_n77(2A)-n79A-n257A</w:t>
            </w:r>
          </w:p>
        </w:tc>
        <w:tc>
          <w:tcPr>
            <w:tcW w:w="3289" w:type="dxa"/>
            <w:tcBorders>
              <w:left w:val="single" w:sz="4" w:space="0" w:color="auto"/>
              <w:bottom w:val="nil"/>
              <w:right w:val="single" w:sz="4" w:space="0" w:color="auto"/>
            </w:tcBorders>
            <w:shd w:val="clear" w:color="auto" w:fill="auto"/>
            <w:vAlign w:val="center"/>
          </w:tcPr>
          <w:p w14:paraId="6DFA8C2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3FE0889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23E40402" w14:textId="77777777" w:rsidR="00D7571D" w:rsidRPr="003C1245" w:rsidRDefault="00D7571D" w:rsidP="00D7571D">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67" w:type="dxa"/>
            <w:gridSpan w:val="2"/>
            <w:tcBorders>
              <w:left w:val="single" w:sz="4" w:space="0" w:color="auto"/>
              <w:right w:val="single" w:sz="4" w:space="0" w:color="auto"/>
            </w:tcBorders>
            <w:vAlign w:val="center"/>
          </w:tcPr>
          <w:p w14:paraId="7D7A98B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0A19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CA_n77(2A)</w:t>
            </w:r>
          </w:p>
        </w:tc>
        <w:tc>
          <w:tcPr>
            <w:tcW w:w="2253" w:type="dxa"/>
            <w:tcBorders>
              <w:left w:val="single" w:sz="4" w:space="0" w:color="auto"/>
              <w:bottom w:val="nil"/>
              <w:right w:val="single" w:sz="4" w:space="0" w:color="auto"/>
            </w:tcBorders>
            <w:shd w:val="clear" w:color="auto" w:fill="auto"/>
            <w:vAlign w:val="center"/>
          </w:tcPr>
          <w:p w14:paraId="41839E8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69F671E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0CE37B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23D50DC"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6553E3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6640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347F10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EEE9B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E7BCAD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E223901"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61F1C87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1C5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19DF849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37963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E895FF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CA_n77(2A)-n79A-n257G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73411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4380E20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426BAFE9"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38484C2C" w14:textId="77777777" w:rsidR="00D7571D" w:rsidRPr="003C1245" w:rsidRDefault="00D7571D" w:rsidP="00D7571D">
            <w:pPr>
              <w:keepNext/>
              <w:keepLines/>
              <w:spacing w:after="0"/>
              <w:jc w:val="center"/>
              <w:rPr>
                <w:rFonts w:ascii="Arial" w:hAnsi="Arial"/>
                <w:sz w:val="18"/>
                <w:lang w:eastAsia="ja-JP"/>
              </w:rPr>
            </w:pPr>
            <w:r w:rsidRPr="003C1245">
              <w:rPr>
                <w:rFonts w:ascii="Arial" w:eastAsia="Yu Gothic" w:hAnsi="Arial" w:cs="Arial"/>
                <w:color w:val="000000"/>
                <w:sz w:val="18"/>
                <w:szCs w:val="18"/>
              </w:rPr>
              <w:t>CA_n79A-n257A/G</w:t>
            </w:r>
          </w:p>
        </w:tc>
        <w:tc>
          <w:tcPr>
            <w:tcW w:w="1167" w:type="dxa"/>
            <w:gridSpan w:val="2"/>
            <w:tcBorders>
              <w:left w:val="single" w:sz="4" w:space="0" w:color="auto"/>
              <w:right w:val="single" w:sz="4" w:space="0" w:color="auto"/>
            </w:tcBorders>
            <w:vAlign w:val="center"/>
          </w:tcPr>
          <w:p w14:paraId="489EF5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353B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CA_n77(2A)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6D20826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13B060D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68A8BE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C26FC09"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1E9F9F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ADDE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211106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63102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080154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CBE658A"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2F4A6A6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1A4D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6F7DFD1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744D7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67090C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CA_n77(2A)-n79A-n257H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76FC50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w:t>
            </w:r>
          </w:p>
          <w:p w14:paraId="25E5FB4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02E6927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628CA7E1"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491150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31FA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CA_n77(2A)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F21DF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6880A2A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ECCCC0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1BC4E22"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600E58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6F55B"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5DF74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58B23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9ECAC5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79C9757"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4D66C99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139D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23E01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F5DC4C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AB8C1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CA_n77(2A)-n79A-n257I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CE6A141"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CA_n257G/H/I</w:t>
            </w:r>
          </w:p>
          <w:p w14:paraId="16C522B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23D09F3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1579D72E" w14:textId="77777777" w:rsidR="00D7571D" w:rsidRPr="003C1245" w:rsidRDefault="00D7571D" w:rsidP="00D7571D">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7E40C8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4858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CA_n77(2A)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4392BCB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7E22408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B53683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9D15F3E"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003FAA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E6640"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2F578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06FF74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312A58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D6428B1"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0679FE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70F2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27D6A9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A21A8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226D59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CA_n77(3A)-n79A-n257A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581D910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0150E12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16D97BF1" w14:textId="77777777" w:rsidR="00D7571D" w:rsidRPr="003C1245" w:rsidRDefault="00D7571D" w:rsidP="00D7571D">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67" w:type="dxa"/>
            <w:gridSpan w:val="2"/>
            <w:tcBorders>
              <w:left w:val="single" w:sz="4" w:space="0" w:color="auto"/>
              <w:right w:val="single" w:sz="4" w:space="0" w:color="auto"/>
            </w:tcBorders>
            <w:vAlign w:val="center"/>
          </w:tcPr>
          <w:p w14:paraId="307494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265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CA_n77(3A)</w:t>
            </w:r>
          </w:p>
        </w:tc>
        <w:tc>
          <w:tcPr>
            <w:tcW w:w="2253" w:type="dxa"/>
            <w:tcBorders>
              <w:top w:val="single" w:sz="4" w:space="0" w:color="auto"/>
              <w:left w:val="single" w:sz="4" w:space="0" w:color="auto"/>
              <w:bottom w:val="nil"/>
              <w:right w:val="single" w:sz="4" w:space="0" w:color="auto"/>
            </w:tcBorders>
            <w:shd w:val="clear" w:color="auto" w:fill="auto"/>
            <w:vAlign w:val="center"/>
          </w:tcPr>
          <w:p w14:paraId="3C81E10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6C07A40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EE0748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3E31D75"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6AEDF7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DAC5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1393DE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197B9C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7C2C585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C46CE10"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535C136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13D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43766F4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31E1F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24BEEFF8"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CA_n77(3A)-n79A-n257G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08CD6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08BD50ED"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61D63969" w14:textId="77777777" w:rsidR="00D7571D" w:rsidRPr="003C1245" w:rsidRDefault="00D7571D" w:rsidP="00D7571D">
            <w:pPr>
              <w:keepNext/>
              <w:keepLines/>
              <w:jc w:val="center"/>
              <w:rPr>
                <w:rFonts w:ascii="Arial" w:hAnsi="Arial"/>
                <w:sz w:val="18"/>
                <w:lang w:eastAsia="ja-JP"/>
              </w:rPr>
            </w:pPr>
            <w:r w:rsidRPr="003C1245">
              <w:rPr>
                <w:rFonts w:ascii="Arial" w:eastAsia="Yu Gothic" w:hAnsi="Arial" w:cs="Arial"/>
                <w:color w:val="000000"/>
                <w:sz w:val="18"/>
                <w:szCs w:val="18"/>
              </w:rPr>
              <w:t>CA_n79A-n257A/G</w:t>
            </w:r>
          </w:p>
        </w:tc>
        <w:tc>
          <w:tcPr>
            <w:tcW w:w="1167" w:type="dxa"/>
            <w:gridSpan w:val="2"/>
            <w:tcBorders>
              <w:left w:val="single" w:sz="4" w:space="0" w:color="auto"/>
              <w:right w:val="single" w:sz="4" w:space="0" w:color="auto"/>
            </w:tcBorders>
            <w:vAlign w:val="center"/>
          </w:tcPr>
          <w:p w14:paraId="72655C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18F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CA_n77(3A)</w:t>
            </w:r>
          </w:p>
        </w:tc>
        <w:tc>
          <w:tcPr>
            <w:tcW w:w="2253" w:type="dxa"/>
            <w:tcBorders>
              <w:top w:val="single" w:sz="4" w:space="0" w:color="auto"/>
              <w:left w:val="single" w:sz="4" w:space="0" w:color="auto"/>
              <w:bottom w:val="nil"/>
              <w:right w:val="single" w:sz="4" w:space="0" w:color="auto"/>
            </w:tcBorders>
            <w:shd w:val="clear" w:color="auto" w:fill="auto"/>
            <w:vAlign w:val="center"/>
          </w:tcPr>
          <w:p w14:paraId="1A19432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06D679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52B6C6C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8F49869"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6A87BE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728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189999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38D9F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6CEE7B8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404DBE8"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1975173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975B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1F5152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D944D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1A0FF64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CA_n77(3A)-n79A-n257H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1672E05"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zh-CN"/>
              </w:rPr>
              <w:t>CA_n77A-n79A</w:t>
            </w:r>
          </w:p>
          <w:p w14:paraId="1E5D732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0218347B" w14:textId="77777777" w:rsidR="00D7571D" w:rsidRPr="003C1245" w:rsidRDefault="00D7571D" w:rsidP="00D7571D">
            <w:pPr>
              <w:keepNext/>
              <w:keepLines/>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75A20F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5F3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CA_n77(3A)</w:t>
            </w:r>
          </w:p>
        </w:tc>
        <w:tc>
          <w:tcPr>
            <w:tcW w:w="2253" w:type="dxa"/>
            <w:tcBorders>
              <w:top w:val="single" w:sz="4" w:space="0" w:color="auto"/>
              <w:left w:val="single" w:sz="4" w:space="0" w:color="auto"/>
              <w:bottom w:val="nil"/>
              <w:right w:val="single" w:sz="4" w:space="0" w:color="auto"/>
            </w:tcBorders>
            <w:shd w:val="clear" w:color="auto" w:fill="auto"/>
            <w:vAlign w:val="center"/>
          </w:tcPr>
          <w:p w14:paraId="47AA1AF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6AF5176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133583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9CBAA24"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254B0C7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9B52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A16778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27C280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57902A6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0B6A23B"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097A86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435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1CDE2D4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0102D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40178A1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CA_n77(3A)-n79A-n257I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6218E15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zh-CN"/>
              </w:rPr>
              <w:t>CA_n77A-n79A</w:t>
            </w:r>
          </w:p>
          <w:p w14:paraId="6F8938F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7E5B59AE" w14:textId="77777777" w:rsidR="00D7571D" w:rsidRPr="003C1245" w:rsidRDefault="00D7571D" w:rsidP="00D7571D">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118C757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2A5C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CA_n77(3A)</w:t>
            </w:r>
          </w:p>
        </w:tc>
        <w:tc>
          <w:tcPr>
            <w:tcW w:w="2253" w:type="dxa"/>
            <w:tcBorders>
              <w:top w:val="single" w:sz="4" w:space="0" w:color="auto"/>
              <w:left w:val="single" w:sz="4" w:space="0" w:color="auto"/>
              <w:bottom w:val="nil"/>
              <w:right w:val="single" w:sz="4" w:space="0" w:color="auto"/>
            </w:tcBorders>
            <w:shd w:val="clear" w:color="auto" w:fill="auto"/>
            <w:vAlign w:val="center"/>
          </w:tcPr>
          <w:p w14:paraId="331DA2F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hint="eastAsia"/>
                <w:sz w:val="18"/>
                <w:lang w:eastAsia="ja-JP"/>
              </w:rPr>
              <w:t>0</w:t>
            </w:r>
          </w:p>
        </w:tc>
      </w:tr>
      <w:tr w:rsidR="00D7571D" w:rsidRPr="003C1245" w14:paraId="7B7C20F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8D6E5A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734C83A"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1EF238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9BCE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C7FBCD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12F16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40907E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98226D4"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2118660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F4B0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25BD0FC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0CC782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2EC4BBEA"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89" w:type="dxa"/>
            <w:tcBorders>
              <w:top w:val="single" w:sz="4" w:space="0" w:color="auto"/>
              <w:left w:val="single" w:sz="4" w:space="0" w:color="auto"/>
              <w:bottom w:val="nil"/>
              <w:right w:val="single" w:sz="4" w:space="0" w:color="auto"/>
            </w:tcBorders>
            <w:shd w:val="clear" w:color="auto" w:fill="auto"/>
          </w:tcPr>
          <w:p w14:paraId="4C69C74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110E4B9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6C76385E"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67" w:type="dxa"/>
            <w:gridSpan w:val="2"/>
            <w:tcBorders>
              <w:left w:val="single" w:sz="4" w:space="0" w:color="auto"/>
              <w:right w:val="single" w:sz="4" w:space="0" w:color="auto"/>
            </w:tcBorders>
          </w:tcPr>
          <w:p w14:paraId="0E5D528E"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D34D4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53" w:type="dxa"/>
            <w:tcBorders>
              <w:top w:val="single" w:sz="4" w:space="0" w:color="auto"/>
              <w:left w:val="single" w:sz="4" w:space="0" w:color="auto"/>
              <w:bottom w:val="nil"/>
              <w:right w:val="single" w:sz="4" w:space="0" w:color="auto"/>
            </w:tcBorders>
            <w:shd w:val="clear" w:color="auto" w:fill="auto"/>
          </w:tcPr>
          <w:p w14:paraId="5EC32E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37B3414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3F297E4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35DE400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2A4B8132"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DA83288" w14:textId="77777777" w:rsidR="00D7571D" w:rsidRPr="003C1245" w:rsidRDefault="00D7571D" w:rsidP="00D7571D">
            <w:pPr>
              <w:keepNext/>
              <w:keepLines/>
              <w:spacing w:after="0"/>
              <w:jc w:val="center"/>
              <w:rPr>
                <w:rFonts w:ascii="Arial" w:hAnsi="Arial"/>
                <w:sz w:val="18"/>
                <w:lang w:val="en-US" w:bidi="ar"/>
              </w:rPr>
            </w:pPr>
            <w:r w:rsidRPr="003C1245">
              <w:rPr>
                <w:rFonts w:ascii="Arial" w:eastAsia="Malgun Gothic" w:hAnsi="Arial" w:cs="Arial"/>
                <w:color w:val="000000"/>
                <w:sz w:val="18"/>
                <w:szCs w:val="18"/>
                <w:lang w:val="en-US" w:eastAsia="ja-JP"/>
              </w:rPr>
              <w:t>40, 50, 60, 80, 100</w:t>
            </w:r>
          </w:p>
        </w:tc>
        <w:tc>
          <w:tcPr>
            <w:tcW w:w="2253" w:type="dxa"/>
            <w:tcBorders>
              <w:top w:val="nil"/>
              <w:left w:val="single" w:sz="4" w:space="0" w:color="auto"/>
              <w:bottom w:val="nil"/>
              <w:right w:val="single" w:sz="4" w:space="0" w:color="auto"/>
            </w:tcBorders>
            <w:shd w:val="clear" w:color="auto" w:fill="auto"/>
          </w:tcPr>
          <w:p w14:paraId="28A75D4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ECB5D0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72DBB5E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71DF385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1B81232C"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442F00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50, 100, 200, 400</w:t>
            </w:r>
          </w:p>
        </w:tc>
        <w:tc>
          <w:tcPr>
            <w:tcW w:w="2253" w:type="dxa"/>
            <w:tcBorders>
              <w:top w:val="nil"/>
              <w:left w:val="single" w:sz="4" w:space="0" w:color="auto"/>
              <w:bottom w:val="single" w:sz="4" w:space="0" w:color="auto"/>
              <w:right w:val="single" w:sz="4" w:space="0" w:color="auto"/>
            </w:tcBorders>
            <w:shd w:val="clear" w:color="auto" w:fill="auto"/>
          </w:tcPr>
          <w:p w14:paraId="5A223EA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6B4B1B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0ABC716B"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89" w:type="dxa"/>
            <w:tcBorders>
              <w:top w:val="single" w:sz="4" w:space="0" w:color="auto"/>
              <w:left w:val="single" w:sz="4" w:space="0" w:color="auto"/>
              <w:bottom w:val="nil"/>
              <w:right w:val="single" w:sz="4" w:space="0" w:color="auto"/>
            </w:tcBorders>
            <w:shd w:val="clear" w:color="auto" w:fill="auto"/>
          </w:tcPr>
          <w:p w14:paraId="7A57DF3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181B873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732020F9"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67" w:type="dxa"/>
            <w:gridSpan w:val="2"/>
            <w:tcBorders>
              <w:left w:val="single" w:sz="4" w:space="0" w:color="auto"/>
              <w:right w:val="single" w:sz="4" w:space="0" w:color="auto"/>
            </w:tcBorders>
          </w:tcPr>
          <w:p w14:paraId="329DED4A"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6FA4FB0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53" w:type="dxa"/>
            <w:tcBorders>
              <w:top w:val="single" w:sz="4" w:space="0" w:color="auto"/>
              <w:left w:val="single" w:sz="4" w:space="0" w:color="auto"/>
              <w:bottom w:val="nil"/>
              <w:right w:val="single" w:sz="4" w:space="0" w:color="auto"/>
            </w:tcBorders>
            <w:shd w:val="clear" w:color="auto" w:fill="auto"/>
          </w:tcPr>
          <w:p w14:paraId="273F693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7C6489D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1D124C3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62029D3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19553805"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7552DBC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06C6317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7F7912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3809786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5E5D5D0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3EC71D01"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77B0771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CA_n258D</w:t>
            </w:r>
          </w:p>
        </w:tc>
        <w:tc>
          <w:tcPr>
            <w:tcW w:w="2253" w:type="dxa"/>
            <w:tcBorders>
              <w:top w:val="nil"/>
              <w:left w:val="single" w:sz="4" w:space="0" w:color="auto"/>
              <w:bottom w:val="single" w:sz="4" w:space="0" w:color="auto"/>
              <w:right w:val="single" w:sz="4" w:space="0" w:color="auto"/>
            </w:tcBorders>
            <w:shd w:val="clear" w:color="auto" w:fill="auto"/>
          </w:tcPr>
          <w:p w14:paraId="47D4C0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040C9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7F88B88B"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89" w:type="dxa"/>
            <w:tcBorders>
              <w:top w:val="single" w:sz="4" w:space="0" w:color="auto"/>
              <w:left w:val="single" w:sz="4" w:space="0" w:color="auto"/>
              <w:bottom w:val="nil"/>
              <w:right w:val="single" w:sz="4" w:space="0" w:color="auto"/>
            </w:tcBorders>
            <w:shd w:val="clear" w:color="auto" w:fill="auto"/>
          </w:tcPr>
          <w:p w14:paraId="3B1CA6D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5539EAD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29F3E8D1"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67" w:type="dxa"/>
            <w:gridSpan w:val="2"/>
            <w:tcBorders>
              <w:left w:val="single" w:sz="4" w:space="0" w:color="auto"/>
              <w:right w:val="single" w:sz="4" w:space="0" w:color="auto"/>
            </w:tcBorders>
          </w:tcPr>
          <w:p w14:paraId="0D376D2D"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264034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53" w:type="dxa"/>
            <w:tcBorders>
              <w:top w:val="single" w:sz="4" w:space="0" w:color="auto"/>
              <w:left w:val="single" w:sz="4" w:space="0" w:color="auto"/>
              <w:bottom w:val="nil"/>
              <w:right w:val="single" w:sz="4" w:space="0" w:color="auto"/>
            </w:tcBorders>
            <w:shd w:val="clear" w:color="auto" w:fill="auto"/>
          </w:tcPr>
          <w:p w14:paraId="71DDBF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2BCBF18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D63A53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62C711B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09FE88CC"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04D2B74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22CCF47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2F64BA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49FE39B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38F7E6C3"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195C87CE"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0DD2AFD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CA_n258G</w:t>
            </w:r>
          </w:p>
        </w:tc>
        <w:tc>
          <w:tcPr>
            <w:tcW w:w="2253" w:type="dxa"/>
            <w:tcBorders>
              <w:top w:val="nil"/>
              <w:left w:val="single" w:sz="4" w:space="0" w:color="auto"/>
              <w:bottom w:val="single" w:sz="4" w:space="0" w:color="auto"/>
              <w:right w:val="single" w:sz="4" w:space="0" w:color="auto"/>
            </w:tcBorders>
            <w:shd w:val="clear" w:color="auto" w:fill="auto"/>
          </w:tcPr>
          <w:p w14:paraId="66AFD7C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522DA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3DC2303F"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89" w:type="dxa"/>
            <w:tcBorders>
              <w:top w:val="single" w:sz="4" w:space="0" w:color="auto"/>
              <w:left w:val="single" w:sz="4" w:space="0" w:color="auto"/>
              <w:bottom w:val="nil"/>
              <w:right w:val="single" w:sz="4" w:space="0" w:color="auto"/>
            </w:tcBorders>
            <w:shd w:val="clear" w:color="auto" w:fill="auto"/>
          </w:tcPr>
          <w:p w14:paraId="5DC1B92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6BE8FCF5"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CA_n77A-n258A/G/H</w:t>
            </w:r>
          </w:p>
          <w:p w14:paraId="643D4381"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CA_n79A-n258A/G/H</w:t>
            </w:r>
          </w:p>
        </w:tc>
        <w:tc>
          <w:tcPr>
            <w:tcW w:w="1167" w:type="dxa"/>
            <w:gridSpan w:val="2"/>
            <w:tcBorders>
              <w:left w:val="single" w:sz="4" w:space="0" w:color="auto"/>
              <w:right w:val="single" w:sz="4" w:space="0" w:color="auto"/>
            </w:tcBorders>
          </w:tcPr>
          <w:p w14:paraId="1D53997C"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B33F9E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53" w:type="dxa"/>
            <w:tcBorders>
              <w:top w:val="single" w:sz="4" w:space="0" w:color="auto"/>
              <w:left w:val="single" w:sz="4" w:space="0" w:color="auto"/>
              <w:bottom w:val="nil"/>
              <w:right w:val="single" w:sz="4" w:space="0" w:color="auto"/>
            </w:tcBorders>
            <w:shd w:val="clear" w:color="auto" w:fill="auto"/>
          </w:tcPr>
          <w:p w14:paraId="04079E5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3248FB7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72ADFC1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17ABEBF3"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39877FC0"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1E3CC49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1C4F890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BBC9E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34E4760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3B90A3F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36EE0D46"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657FFD2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CA_n258H</w:t>
            </w:r>
          </w:p>
        </w:tc>
        <w:tc>
          <w:tcPr>
            <w:tcW w:w="2253" w:type="dxa"/>
            <w:tcBorders>
              <w:top w:val="nil"/>
              <w:left w:val="single" w:sz="4" w:space="0" w:color="auto"/>
              <w:bottom w:val="single" w:sz="4" w:space="0" w:color="auto"/>
              <w:right w:val="single" w:sz="4" w:space="0" w:color="auto"/>
            </w:tcBorders>
            <w:shd w:val="clear" w:color="auto" w:fill="auto"/>
          </w:tcPr>
          <w:p w14:paraId="7A1FF9B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D3915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3A3E9165"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89" w:type="dxa"/>
            <w:tcBorders>
              <w:top w:val="single" w:sz="4" w:space="0" w:color="auto"/>
              <w:left w:val="single" w:sz="4" w:space="0" w:color="auto"/>
              <w:bottom w:val="nil"/>
              <w:right w:val="single" w:sz="4" w:space="0" w:color="auto"/>
            </w:tcBorders>
            <w:shd w:val="clear" w:color="auto" w:fill="auto"/>
          </w:tcPr>
          <w:p w14:paraId="0D5C92A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3373DF86"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7F52E800"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tcPr>
          <w:p w14:paraId="2A9B3D6A"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08FD74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53" w:type="dxa"/>
            <w:tcBorders>
              <w:top w:val="single" w:sz="4" w:space="0" w:color="auto"/>
              <w:left w:val="single" w:sz="4" w:space="0" w:color="auto"/>
              <w:bottom w:val="nil"/>
              <w:right w:val="single" w:sz="4" w:space="0" w:color="auto"/>
            </w:tcBorders>
            <w:shd w:val="clear" w:color="auto" w:fill="auto"/>
          </w:tcPr>
          <w:p w14:paraId="4941F15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5392CF7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C7A583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6C9731F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7F6598FD"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77AB194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79F5538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47343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422EE01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1B5727C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799E905A"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5314C55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CA_n258I</w:t>
            </w:r>
          </w:p>
        </w:tc>
        <w:tc>
          <w:tcPr>
            <w:tcW w:w="2253" w:type="dxa"/>
            <w:tcBorders>
              <w:top w:val="nil"/>
              <w:left w:val="single" w:sz="4" w:space="0" w:color="auto"/>
              <w:bottom w:val="single" w:sz="4" w:space="0" w:color="auto"/>
              <w:right w:val="single" w:sz="4" w:space="0" w:color="auto"/>
            </w:tcBorders>
            <w:shd w:val="clear" w:color="auto" w:fill="auto"/>
          </w:tcPr>
          <w:p w14:paraId="5EE312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FF58C6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6EAC1B64"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89" w:type="dxa"/>
            <w:tcBorders>
              <w:top w:val="single" w:sz="4" w:space="0" w:color="auto"/>
              <w:left w:val="single" w:sz="4" w:space="0" w:color="auto"/>
              <w:bottom w:val="nil"/>
              <w:right w:val="single" w:sz="4" w:space="0" w:color="auto"/>
            </w:tcBorders>
            <w:shd w:val="clear" w:color="auto" w:fill="auto"/>
          </w:tcPr>
          <w:p w14:paraId="5BA3C89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3553D71F"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6C70A0EB"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tcPr>
          <w:p w14:paraId="37DA3D59"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4A70616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10, 15, 20, 40, 50, 60, 80, 100</w:t>
            </w:r>
          </w:p>
        </w:tc>
        <w:tc>
          <w:tcPr>
            <w:tcW w:w="2253" w:type="dxa"/>
            <w:tcBorders>
              <w:top w:val="single" w:sz="4" w:space="0" w:color="auto"/>
              <w:left w:val="single" w:sz="4" w:space="0" w:color="auto"/>
              <w:bottom w:val="nil"/>
              <w:right w:val="single" w:sz="4" w:space="0" w:color="auto"/>
            </w:tcBorders>
            <w:shd w:val="clear" w:color="auto" w:fill="auto"/>
          </w:tcPr>
          <w:p w14:paraId="5455F06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6368659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0A17CFC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4E8A5A5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2CB95231"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5C92E25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0A00FFF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829FEE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370E614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3DB660D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18AF0575"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0D71270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53" w:type="dxa"/>
            <w:tcBorders>
              <w:top w:val="nil"/>
              <w:left w:val="single" w:sz="4" w:space="0" w:color="auto"/>
              <w:bottom w:val="single" w:sz="4" w:space="0" w:color="auto"/>
              <w:right w:val="single" w:sz="4" w:space="0" w:color="auto"/>
            </w:tcBorders>
            <w:shd w:val="clear" w:color="auto" w:fill="auto"/>
          </w:tcPr>
          <w:p w14:paraId="48F41DD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B28DCE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5E249B10"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89" w:type="dxa"/>
            <w:tcBorders>
              <w:top w:val="single" w:sz="4" w:space="0" w:color="auto"/>
              <w:left w:val="single" w:sz="4" w:space="0" w:color="auto"/>
              <w:bottom w:val="nil"/>
              <w:right w:val="single" w:sz="4" w:space="0" w:color="auto"/>
            </w:tcBorders>
            <w:shd w:val="clear" w:color="auto" w:fill="auto"/>
          </w:tcPr>
          <w:p w14:paraId="3D5DA90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4D2A40D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69057282"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67" w:type="dxa"/>
            <w:gridSpan w:val="2"/>
            <w:tcBorders>
              <w:left w:val="single" w:sz="4" w:space="0" w:color="auto"/>
              <w:right w:val="single" w:sz="4" w:space="0" w:color="auto"/>
            </w:tcBorders>
          </w:tcPr>
          <w:p w14:paraId="1106C43D"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4BA317E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CA_n77(2A)</w:t>
            </w:r>
          </w:p>
        </w:tc>
        <w:tc>
          <w:tcPr>
            <w:tcW w:w="2253" w:type="dxa"/>
            <w:tcBorders>
              <w:top w:val="single" w:sz="4" w:space="0" w:color="auto"/>
              <w:left w:val="single" w:sz="4" w:space="0" w:color="auto"/>
              <w:bottom w:val="nil"/>
              <w:right w:val="single" w:sz="4" w:space="0" w:color="auto"/>
            </w:tcBorders>
            <w:shd w:val="clear" w:color="auto" w:fill="auto"/>
          </w:tcPr>
          <w:p w14:paraId="4AD9A8A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7594D4C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09B02F0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47095C4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4D264B90"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512DB47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6172362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23E38E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69B3C93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313BCED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5E7B42AE"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39BA03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tcPr>
          <w:p w14:paraId="30373D7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589A8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3818D51F"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89" w:type="dxa"/>
            <w:tcBorders>
              <w:top w:val="single" w:sz="4" w:space="0" w:color="auto"/>
              <w:left w:val="single" w:sz="4" w:space="0" w:color="auto"/>
              <w:bottom w:val="nil"/>
              <w:right w:val="single" w:sz="4" w:space="0" w:color="auto"/>
            </w:tcBorders>
            <w:shd w:val="clear" w:color="auto" w:fill="auto"/>
          </w:tcPr>
          <w:p w14:paraId="2BB4E7B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562B49E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55BFE422"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67" w:type="dxa"/>
            <w:gridSpan w:val="2"/>
            <w:tcBorders>
              <w:left w:val="single" w:sz="4" w:space="0" w:color="auto"/>
              <w:right w:val="single" w:sz="4" w:space="0" w:color="auto"/>
            </w:tcBorders>
          </w:tcPr>
          <w:p w14:paraId="3D9FE0C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397F899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53" w:type="dxa"/>
            <w:tcBorders>
              <w:top w:val="single" w:sz="4" w:space="0" w:color="auto"/>
              <w:left w:val="single" w:sz="4" w:space="0" w:color="auto"/>
              <w:bottom w:val="nil"/>
              <w:right w:val="single" w:sz="4" w:space="0" w:color="auto"/>
            </w:tcBorders>
            <w:shd w:val="clear" w:color="auto" w:fill="auto"/>
          </w:tcPr>
          <w:p w14:paraId="6CCD2D8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36DD024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602D7BC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4BF2140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20F713C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41BDAA5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243C42D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62FEF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57AD454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2D473BF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20D51D2C"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ACCE6AB"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CA_n258D</w:t>
            </w:r>
          </w:p>
        </w:tc>
        <w:tc>
          <w:tcPr>
            <w:tcW w:w="2253" w:type="dxa"/>
            <w:tcBorders>
              <w:top w:val="nil"/>
              <w:left w:val="single" w:sz="4" w:space="0" w:color="auto"/>
              <w:bottom w:val="single" w:sz="4" w:space="0" w:color="auto"/>
              <w:right w:val="single" w:sz="4" w:space="0" w:color="auto"/>
            </w:tcBorders>
            <w:shd w:val="clear" w:color="auto" w:fill="auto"/>
          </w:tcPr>
          <w:p w14:paraId="11BA051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F0FECC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78DBB32D"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89" w:type="dxa"/>
            <w:tcBorders>
              <w:top w:val="single" w:sz="4" w:space="0" w:color="auto"/>
              <w:left w:val="single" w:sz="4" w:space="0" w:color="auto"/>
              <w:bottom w:val="nil"/>
              <w:right w:val="single" w:sz="4" w:space="0" w:color="auto"/>
            </w:tcBorders>
            <w:shd w:val="clear" w:color="auto" w:fill="auto"/>
          </w:tcPr>
          <w:p w14:paraId="1F75ABB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0048D0A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0479CD0C"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67" w:type="dxa"/>
            <w:gridSpan w:val="2"/>
            <w:tcBorders>
              <w:left w:val="single" w:sz="4" w:space="0" w:color="auto"/>
              <w:right w:val="single" w:sz="4" w:space="0" w:color="auto"/>
            </w:tcBorders>
          </w:tcPr>
          <w:p w14:paraId="4FBBFD2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79ECC248"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53" w:type="dxa"/>
            <w:tcBorders>
              <w:top w:val="single" w:sz="4" w:space="0" w:color="auto"/>
              <w:left w:val="single" w:sz="4" w:space="0" w:color="auto"/>
              <w:bottom w:val="nil"/>
              <w:right w:val="single" w:sz="4" w:space="0" w:color="auto"/>
            </w:tcBorders>
            <w:shd w:val="clear" w:color="auto" w:fill="auto"/>
          </w:tcPr>
          <w:p w14:paraId="0AE645C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403F82C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60FBC0C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351F390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09DBBE3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4E1D7423"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5AFD3DF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D92AC7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5F89CA4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44224E3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731FDCA3"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86043B1"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CA_n258G</w:t>
            </w:r>
          </w:p>
        </w:tc>
        <w:tc>
          <w:tcPr>
            <w:tcW w:w="2253" w:type="dxa"/>
            <w:tcBorders>
              <w:top w:val="nil"/>
              <w:left w:val="single" w:sz="4" w:space="0" w:color="auto"/>
              <w:bottom w:val="single" w:sz="4" w:space="0" w:color="auto"/>
              <w:right w:val="single" w:sz="4" w:space="0" w:color="auto"/>
            </w:tcBorders>
            <w:shd w:val="clear" w:color="auto" w:fill="auto"/>
          </w:tcPr>
          <w:p w14:paraId="1011952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F87EB5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4EEF21C7"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lastRenderedPageBreak/>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89" w:type="dxa"/>
            <w:tcBorders>
              <w:top w:val="single" w:sz="4" w:space="0" w:color="auto"/>
              <w:left w:val="single" w:sz="4" w:space="0" w:color="auto"/>
              <w:bottom w:val="nil"/>
              <w:right w:val="single" w:sz="4" w:space="0" w:color="auto"/>
            </w:tcBorders>
            <w:shd w:val="clear" w:color="auto" w:fill="auto"/>
          </w:tcPr>
          <w:p w14:paraId="46EFB33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74BC5D9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w:t>
            </w:r>
          </w:p>
          <w:p w14:paraId="795E49CE"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w:t>
            </w:r>
          </w:p>
        </w:tc>
        <w:tc>
          <w:tcPr>
            <w:tcW w:w="1167" w:type="dxa"/>
            <w:gridSpan w:val="2"/>
            <w:tcBorders>
              <w:left w:val="single" w:sz="4" w:space="0" w:color="auto"/>
              <w:right w:val="single" w:sz="4" w:space="0" w:color="auto"/>
            </w:tcBorders>
          </w:tcPr>
          <w:p w14:paraId="314264A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5B1BA458"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53" w:type="dxa"/>
            <w:tcBorders>
              <w:top w:val="single" w:sz="4" w:space="0" w:color="auto"/>
              <w:left w:val="single" w:sz="4" w:space="0" w:color="auto"/>
              <w:bottom w:val="nil"/>
              <w:right w:val="single" w:sz="4" w:space="0" w:color="auto"/>
            </w:tcBorders>
            <w:shd w:val="clear" w:color="auto" w:fill="auto"/>
          </w:tcPr>
          <w:p w14:paraId="4E7CA9B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6C1B470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3C5B0C0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0BE8D8E3"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7ED5315C"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53D39FC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78A4FA1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CDA31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6D80CF5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019F9A9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62FB8107"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6591DD6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CA_n258H</w:t>
            </w:r>
          </w:p>
        </w:tc>
        <w:tc>
          <w:tcPr>
            <w:tcW w:w="2253" w:type="dxa"/>
            <w:tcBorders>
              <w:top w:val="nil"/>
              <w:left w:val="single" w:sz="4" w:space="0" w:color="auto"/>
              <w:bottom w:val="single" w:sz="4" w:space="0" w:color="auto"/>
              <w:right w:val="single" w:sz="4" w:space="0" w:color="auto"/>
            </w:tcBorders>
            <w:shd w:val="clear" w:color="auto" w:fill="auto"/>
          </w:tcPr>
          <w:p w14:paraId="27E6D6D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4AFCA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34F69C26"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89" w:type="dxa"/>
            <w:tcBorders>
              <w:top w:val="single" w:sz="4" w:space="0" w:color="auto"/>
              <w:left w:val="single" w:sz="4" w:space="0" w:color="auto"/>
              <w:bottom w:val="nil"/>
              <w:right w:val="single" w:sz="4" w:space="0" w:color="auto"/>
            </w:tcBorders>
            <w:shd w:val="clear" w:color="auto" w:fill="auto"/>
          </w:tcPr>
          <w:p w14:paraId="73D11BC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382336B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39F72F40"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tcPr>
          <w:p w14:paraId="5ADC6E2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5579FDEB"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53" w:type="dxa"/>
            <w:tcBorders>
              <w:top w:val="single" w:sz="4" w:space="0" w:color="auto"/>
              <w:left w:val="single" w:sz="4" w:space="0" w:color="auto"/>
              <w:bottom w:val="nil"/>
              <w:right w:val="single" w:sz="4" w:space="0" w:color="auto"/>
            </w:tcBorders>
            <w:shd w:val="clear" w:color="auto" w:fill="auto"/>
          </w:tcPr>
          <w:p w14:paraId="440F0BF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4CE4749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27CAE75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2E1A8EB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4BE1B13C"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2C5931D3"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74D93C1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93A004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735A6E8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6F4FBD9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6128FD5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7C8B779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CA_n258I</w:t>
            </w:r>
          </w:p>
        </w:tc>
        <w:tc>
          <w:tcPr>
            <w:tcW w:w="2253" w:type="dxa"/>
            <w:tcBorders>
              <w:top w:val="nil"/>
              <w:left w:val="single" w:sz="4" w:space="0" w:color="auto"/>
              <w:bottom w:val="single" w:sz="4" w:space="0" w:color="auto"/>
              <w:right w:val="single" w:sz="4" w:space="0" w:color="auto"/>
            </w:tcBorders>
            <w:shd w:val="clear" w:color="auto" w:fill="auto"/>
          </w:tcPr>
          <w:p w14:paraId="0D79157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90148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tcPr>
          <w:p w14:paraId="412A6409" w14:textId="77777777" w:rsidR="00D7571D" w:rsidRPr="003C1245" w:rsidRDefault="00D7571D" w:rsidP="00D7571D">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89" w:type="dxa"/>
            <w:tcBorders>
              <w:top w:val="single" w:sz="4" w:space="0" w:color="auto"/>
              <w:left w:val="single" w:sz="4" w:space="0" w:color="auto"/>
              <w:bottom w:val="nil"/>
              <w:right w:val="single" w:sz="4" w:space="0" w:color="auto"/>
            </w:tcBorders>
            <w:shd w:val="clear" w:color="auto" w:fill="auto"/>
          </w:tcPr>
          <w:p w14:paraId="124C940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1ED6789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24DD730E"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tcPr>
          <w:p w14:paraId="5E93A205"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60BB9406"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53" w:type="dxa"/>
            <w:tcBorders>
              <w:top w:val="single" w:sz="4" w:space="0" w:color="auto"/>
              <w:left w:val="single" w:sz="4" w:space="0" w:color="auto"/>
              <w:bottom w:val="nil"/>
              <w:right w:val="single" w:sz="4" w:space="0" w:color="auto"/>
            </w:tcBorders>
            <w:shd w:val="clear" w:color="auto" w:fill="auto"/>
          </w:tcPr>
          <w:p w14:paraId="172A8DD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kern w:val="2"/>
                <w:sz w:val="18"/>
                <w:szCs w:val="18"/>
              </w:rPr>
              <w:t>0</w:t>
            </w:r>
          </w:p>
        </w:tc>
      </w:tr>
      <w:tr w:rsidR="00D7571D" w:rsidRPr="003C1245" w14:paraId="1AFC59F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tcPr>
          <w:p w14:paraId="7071157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tcPr>
          <w:p w14:paraId="3D51C243"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04964F3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1568F64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53" w:type="dxa"/>
            <w:tcBorders>
              <w:top w:val="nil"/>
              <w:left w:val="single" w:sz="4" w:space="0" w:color="auto"/>
              <w:bottom w:val="nil"/>
              <w:right w:val="single" w:sz="4" w:space="0" w:color="auto"/>
            </w:tcBorders>
            <w:shd w:val="clear" w:color="auto" w:fill="auto"/>
          </w:tcPr>
          <w:p w14:paraId="76BBBAD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37E22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tcPr>
          <w:p w14:paraId="5E13727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tcPr>
          <w:p w14:paraId="2B1AA84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tcPr>
          <w:p w14:paraId="38B77BD9"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tcPr>
          <w:p w14:paraId="7217008E"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53" w:type="dxa"/>
            <w:tcBorders>
              <w:top w:val="nil"/>
              <w:left w:val="single" w:sz="4" w:space="0" w:color="auto"/>
              <w:bottom w:val="single" w:sz="4" w:space="0" w:color="auto"/>
              <w:right w:val="single" w:sz="4" w:space="0" w:color="auto"/>
            </w:tcBorders>
            <w:shd w:val="clear" w:color="auto" w:fill="auto"/>
          </w:tcPr>
          <w:p w14:paraId="777D47C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84E50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6EAEC6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D7CBC4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5550EAB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CA_n77A-n259A</w:t>
            </w:r>
          </w:p>
          <w:p w14:paraId="1C48EA96"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szCs w:val="18"/>
                <w:lang w:eastAsia="ja-JP"/>
              </w:rPr>
              <w:t>CA_n79A-n259A</w:t>
            </w:r>
          </w:p>
        </w:tc>
        <w:tc>
          <w:tcPr>
            <w:tcW w:w="1167" w:type="dxa"/>
            <w:gridSpan w:val="2"/>
            <w:tcBorders>
              <w:left w:val="single" w:sz="4" w:space="0" w:color="auto"/>
              <w:right w:val="single" w:sz="4" w:space="0" w:color="auto"/>
            </w:tcBorders>
            <w:vAlign w:val="center"/>
          </w:tcPr>
          <w:p w14:paraId="345C454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96A09"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9C5C78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36241A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C532CF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DF0B70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6AA635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17AFD"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0C7FDD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DCC4A4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B7E6D8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C3BB7D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A07B17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08C6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2586573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99604C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14B08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68CF84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691DBED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352F3265"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CA_n77A-n259A/G</w:t>
            </w:r>
          </w:p>
          <w:p w14:paraId="6EAD22EE" w14:textId="77777777" w:rsidR="00D7571D" w:rsidRPr="003C1245" w:rsidRDefault="00D7571D" w:rsidP="00D7571D">
            <w:pPr>
              <w:keepNext/>
              <w:keepLines/>
              <w:jc w:val="center"/>
              <w:rPr>
                <w:rFonts w:ascii="Arial" w:hAnsi="Arial"/>
                <w:sz w:val="18"/>
                <w:lang w:eastAsia="zh-CN"/>
              </w:rPr>
            </w:pPr>
            <w:r w:rsidRPr="003C1245">
              <w:rPr>
                <w:rFonts w:ascii="Arial" w:eastAsia="Yu Gothic" w:hAnsi="Arial" w:cs="Arial"/>
                <w:color w:val="000000"/>
                <w:sz w:val="18"/>
                <w:szCs w:val="18"/>
              </w:rPr>
              <w:t>CA_n79A-n259A/G</w:t>
            </w:r>
          </w:p>
        </w:tc>
        <w:tc>
          <w:tcPr>
            <w:tcW w:w="1167" w:type="dxa"/>
            <w:gridSpan w:val="2"/>
            <w:tcBorders>
              <w:left w:val="single" w:sz="4" w:space="0" w:color="auto"/>
              <w:right w:val="single" w:sz="4" w:space="0" w:color="auto"/>
            </w:tcBorders>
            <w:vAlign w:val="center"/>
          </w:tcPr>
          <w:p w14:paraId="0322074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E5B0D"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977F24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6F6BB5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B430E1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680EF4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B68965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B704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CEE246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E675B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27DB61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BC0A1F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81297B5"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2FB2D"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167AFA7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3E5941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23F2E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CED541E"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w:t>
            </w:r>
          </w:p>
          <w:p w14:paraId="17C0FD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61C937D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w:t>
            </w:r>
          </w:p>
          <w:p w14:paraId="7F6F28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66711BE6"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8345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0C31F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160222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6F1B8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67F2C4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7D3A39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8EB3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BA3AE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F2D777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00B947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74AEEE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0BBAF58"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288E1"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289E54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C645B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E4DAD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50DD4B1"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w:t>
            </w:r>
          </w:p>
          <w:p w14:paraId="3EA55F4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6944B327"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CA_n77A-n259A</w:t>
            </w:r>
            <w:r w:rsidRPr="003C1245">
              <w:rPr>
                <w:rFonts w:ascii="Arial" w:hAnsi="Arial" w:cs="Arial"/>
                <w:sz w:val="18"/>
                <w:lang w:eastAsia="zh-CN"/>
              </w:rPr>
              <w:t>/G/H/I</w:t>
            </w:r>
          </w:p>
          <w:p w14:paraId="0B99DE40"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CA_n79A-n259A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28EFF32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EDD1B"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851D6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B2CDEB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6D985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D7AC63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A12AF5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F03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254D2E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33F6F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368B55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300F676"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6FBE761"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85E4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5750B0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086C6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2960DC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19BD0B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51A3616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03DBE97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p w14:paraId="26971D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vAlign w:val="center"/>
          </w:tcPr>
          <w:p w14:paraId="0E5EBFC1"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EFBC5"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23D984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EA4F54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E32BE1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BB39E7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4D3562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14D3"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D91D4F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18096A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6393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29A04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3F75D61"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F694"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1C91694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DA8B9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D20073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20C1A99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4092D85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5C81A7E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p w14:paraId="7513ABF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w:t>
            </w:r>
          </w:p>
        </w:tc>
        <w:tc>
          <w:tcPr>
            <w:tcW w:w="1167" w:type="dxa"/>
            <w:gridSpan w:val="2"/>
            <w:tcBorders>
              <w:left w:val="single" w:sz="4" w:space="0" w:color="auto"/>
              <w:right w:val="single" w:sz="4" w:space="0" w:color="auto"/>
            </w:tcBorders>
            <w:vAlign w:val="center"/>
          </w:tcPr>
          <w:p w14:paraId="0EB8715B"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16F13"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6EFC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54C125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62A748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5C43F5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4BFF66D"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DA86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B12A4E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4DA0C0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267B1A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F18042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765136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552B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3062441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D96BE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C0B55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59D4947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4B5047E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61E395B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p w14:paraId="72F2EEF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w:t>
            </w:r>
          </w:p>
        </w:tc>
        <w:tc>
          <w:tcPr>
            <w:tcW w:w="1167" w:type="dxa"/>
            <w:gridSpan w:val="2"/>
            <w:tcBorders>
              <w:left w:val="single" w:sz="4" w:space="0" w:color="auto"/>
              <w:right w:val="single" w:sz="4" w:space="0" w:color="auto"/>
            </w:tcBorders>
            <w:vAlign w:val="center"/>
          </w:tcPr>
          <w:p w14:paraId="6CC71628"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9E9D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7D2AA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32ACE8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10D821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E43976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213F9F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A9296"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A86745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2B5D2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C41FA7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A3296E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1D2DBBA"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44BEF"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5421CFB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6F073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A267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CA_n77A-n79A-n259M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135D35C4"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CA_n259G/H/I/J/K/L/M</w:t>
            </w:r>
          </w:p>
          <w:p w14:paraId="79E462D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CA_n77A-n79A</w:t>
            </w:r>
          </w:p>
          <w:p w14:paraId="49AFB1C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p w14:paraId="7443446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/G/H/I/J/K/L/M</w:t>
            </w:r>
          </w:p>
        </w:tc>
        <w:tc>
          <w:tcPr>
            <w:tcW w:w="1167" w:type="dxa"/>
            <w:gridSpan w:val="2"/>
            <w:tcBorders>
              <w:left w:val="single" w:sz="4" w:space="0" w:color="auto"/>
              <w:right w:val="single" w:sz="4" w:space="0" w:color="auto"/>
            </w:tcBorders>
            <w:vAlign w:val="center"/>
          </w:tcPr>
          <w:p w14:paraId="53A416F5"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19270"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22BBFF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1EF09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574CF8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D4B36C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9805E7C"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82C2"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2A65F96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F6B41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EFFAAF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14E99B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F6C3FCC"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85D09" w14:textId="77777777" w:rsidR="00D7571D" w:rsidRPr="003C1245" w:rsidRDefault="00D7571D" w:rsidP="00D7571D">
            <w:pPr>
              <w:keepNext/>
              <w:keepLines/>
              <w:spacing w:after="0"/>
              <w:jc w:val="center"/>
              <w:rPr>
                <w:rFonts w:ascii="Arial" w:hAnsi="Arial"/>
                <w:kern w:val="2"/>
                <w:sz w:val="18"/>
                <w:szCs w:val="18"/>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575F9A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B852B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8688477"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CA_n77A-n257A-n259A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0CAEB17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24DAA2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p>
        </w:tc>
        <w:tc>
          <w:tcPr>
            <w:tcW w:w="1167" w:type="dxa"/>
            <w:gridSpan w:val="2"/>
            <w:tcBorders>
              <w:left w:val="single" w:sz="4" w:space="0" w:color="auto"/>
              <w:right w:val="single" w:sz="4" w:space="0" w:color="auto"/>
            </w:tcBorders>
            <w:vAlign w:val="center"/>
          </w:tcPr>
          <w:p w14:paraId="72944B0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EA1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265353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39901C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D49B2A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F57CD1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664DBE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5FFD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6C43E44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47BF5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FE54F7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B262F7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2F8D5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3A2C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7529BD1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A6C03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4838D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5E493B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0D04D3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0D3DB83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w:t>
            </w:r>
          </w:p>
        </w:tc>
        <w:tc>
          <w:tcPr>
            <w:tcW w:w="1167" w:type="dxa"/>
            <w:gridSpan w:val="2"/>
            <w:tcBorders>
              <w:left w:val="single" w:sz="4" w:space="0" w:color="auto"/>
              <w:right w:val="single" w:sz="4" w:space="0" w:color="auto"/>
            </w:tcBorders>
            <w:vAlign w:val="center"/>
          </w:tcPr>
          <w:p w14:paraId="13D0C29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4EB1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F7B0C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C77AF1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29744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75E56E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939B6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9AA1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019E999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37709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683FE4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0BE228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93FC59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B702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65A09D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0A30B2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4E821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84BF6F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454EEF0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00348BF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w:t>
            </w:r>
          </w:p>
        </w:tc>
        <w:tc>
          <w:tcPr>
            <w:tcW w:w="1167" w:type="dxa"/>
            <w:gridSpan w:val="2"/>
            <w:tcBorders>
              <w:left w:val="single" w:sz="4" w:space="0" w:color="auto"/>
              <w:right w:val="single" w:sz="4" w:space="0" w:color="auto"/>
            </w:tcBorders>
            <w:vAlign w:val="center"/>
          </w:tcPr>
          <w:p w14:paraId="7AEAC4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6CB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D299E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9B0067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EF005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0EC5C5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69FA74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0828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50FBDF3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B04566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0F5053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2D687E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B281F6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989B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934D60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4EA5B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073E1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38B1C40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16BA634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077FD57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CA_n77A-n259A/G/H/I</w:t>
            </w:r>
          </w:p>
        </w:tc>
        <w:tc>
          <w:tcPr>
            <w:tcW w:w="1167" w:type="dxa"/>
            <w:gridSpan w:val="2"/>
            <w:tcBorders>
              <w:left w:val="single" w:sz="4" w:space="0" w:color="auto"/>
              <w:right w:val="single" w:sz="4" w:space="0" w:color="auto"/>
            </w:tcBorders>
            <w:vAlign w:val="center"/>
          </w:tcPr>
          <w:p w14:paraId="4E2C15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F24C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D73D8B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95B5E2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437922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2EFB37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0C5DF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1E14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12FD456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3B5B10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136BAD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BAA429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DCA549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B9FE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CD287F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E079A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C54D47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5D670C2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55492B6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7313BB7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vAlign w:val="center"/>
          </w:tcPr>
          <w:p w14:paraId="570C31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AC8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2BF60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716E4C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8A8839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3CC219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932C9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091F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259BDA6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E1DB6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452AE8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2FF73C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D0851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9E50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942EF4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AD650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EA9A9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DEB775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2D4E77C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365532E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67" w:type="dxa"/>
            <w:gridSpan w:val="2"/>
            <w:tcBorders>
              <w:left w:val="single" w:sz="4" w:space="0" w:color="auto"/>
              <w:right w:val="single" w:sz="4" w:space="0" w:color="auto"/>
            </w:tcBorders>
            <w:vAlign w:val="center"/>
          </w:tcPr>
          <w:p w14:paraId="7D8FAC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8558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F85D79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BB2096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309597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8BB072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A0EF90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362E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4A6BD1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66636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81EB42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CF1A41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D31E1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3748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0CE96F7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AA0D4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D00363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6C2CC70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0CDD2D3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1C1C7B9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67" w:type="dxa"/>
            <w:gridSpan w:val="2"/>
            <w:tcBorders>
              <w:left w:val="single" w:sz="4" w:space="0" w:color="auto"/>
              <w:right w:val="single" w:sz="4" w:space="0" w:color="auto"/>
            </w:tcBorders>
            <w:vAlign w:val="center"/>
          </w:tcPr>
          <w:p w14:paraId="0BBEE7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DBC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AE29CE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04DEFD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0CC41F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70AC32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2ED41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0AA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7778C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1F85A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8F7CA3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515DDD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2ECC0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957F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3EA056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51AB4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C5863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CA_n77A-n257A-n259M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45E8C9FD"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CA_n259G/H/I/J/K/L/M</w:t>
            </w:r>
          </w:p>
          <w:p w14:paraId="0E99DBA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p>
          <w:p w14:paraId="3F8B9ED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67" w:type="dxa"/>
            <w:gridSpan w:val="2"/>
            <w:tcBorders>
              <w:left w:val="single" w:sz="4" w:space="0" w:color="auto"/>
              <w:right w:val="single" w:sz="4" w:space="0" w:color="auto"/>
            </w:tcBorders>
            <w:vAlign w:val="center"/>
          </w:tcPr>
          <w:p w14:paraId="6A5928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31A7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9FA746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88E4E3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023A9C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33587A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7A28A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587F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265EA93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BD6F8A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65B666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B744FC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824DD9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56CA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7D352B9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75A85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10F128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3A46FE3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5092714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1D1056B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p>
        </w:tc>
        <w:tc>
          <w:tcPr>
            <w:tcW w:w="1167" w:type="dxa"/>
            <w:gridSpan w:val="2"/>
            <w:tcBorders>
              <w:left w:val="single" w:sz="4" w:space="0" w:color="auto"/>
              <w:right w:val="single" w:sz="4" w:space="0" w:color="auto"/>
            </w:tcBorders>
            <w:vAlign w:val="center"/>
          </w:tcPr>
          <w:p w14:paraId="16DB342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C59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1BF643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74B9C0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C706B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05870EB"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BF0BF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369C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685DF34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E2B27C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AE78B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259BDC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7D339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20B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D4C23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10DD41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A28DF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F2CC97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4439D5F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79D12DC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68D52F9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w:t>
            </w:r>
          </w:p>
        </w:tc>
        <w:tc>
          <w:tcPr>
            <w:tcW w:w="1167" w:type="dxa"/>
            <w:gridSpan w:val="2"/>
            <w:tcBorders>
              <w:left w:val="single" w:sz="4" w:space="0" w:color="auto"/>
              <w:right w:val="single" w:sz="4" w:space="0" w:color="auto"/>
            </w:tcBorders>
            <w:vAlign w:val="center"/>
          </w:tcPr>
          <w:p w14:paraId="558F6B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2B20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0156D4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00803A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A8E895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9389D5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BF7C87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1BB1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48026C7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D41FD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80B8C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B3E142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797A5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6474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ED9EFD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269B1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D76A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80B7B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5B87888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798E822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6B2418D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w:t>
            </w:r>
          </w:p>
        </w:tc>
        <w:tc>
          <w:tcPr>
            <w:tcW w:w="1167" w:type="dxa"/>
            <w:gridSpan w:val="2"/>
            <w:tcBorders>
              <w:left w:val="single" w:sz="4" w:space="0" w:color="auto"/>
              <w:right w:val="single" w:sz="4" w:space="0" w:color="auto"/>
            </w:tcBorders>
            <w:vAlign w:val="center"/>
          </w:tcPr>
          <w:p w14:paraId="62D8CD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28F0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E750AA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330960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185C7C"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8A0AB1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6D01AA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B30D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14AE70F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F6ACB6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9F8BD1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67B3C2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0BF8D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209C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665D2BE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7535F9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0A4A5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8D2EB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3EA4964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4B2547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703D9E0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CA_n77A-n259A/G/H/I</w:t>
            </w:r>
          </w:p>
        </w:tc>
        <w:tc>
          <w:tcPr>
            <w:tcW w:w="1167" w:type="dxa"/>
            <w:gridSpan w:val="2"/>
            <w:tcBorders>
              <w:left w:val="single" w:sz="4" w:space="0" w:color="auto"/>
              <w:right w:val="single" w:sz="4" w:space="0" w:color="auto"/>
            </w:tcBorders>
            <w:vAlign w:val="center"/>
          </w:tcPr>
          <w:p w14:paraId="06E4959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B7EE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50FF0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9F1A54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88083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1AFFB5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74974B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FA1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4AAC958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41B111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65F507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19EC8B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387B6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237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50D7711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97687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D6AA7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FA78E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2A1EDB2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7CCAC20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09829CB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vAlign w:val="center"/>
          </w:tcPr>
          <w:p w14:paraId="72C2592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38DC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8C3E0E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76014E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905F3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1A0EE8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5ECC54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9331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340B0F8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85900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C0E876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46C8D8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37F10A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D78A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5FA972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3A7DC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3F252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024C28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3ECB7EA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1FC6324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11845A7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67" w:type="dxa"/>
            <w:gridSpan w:val="2"/>
            <w:tcBorders>
              <w:left w:val="single" w:sz="4" w:space="0" w:color="auto"/>
              <w:right w:val="single" w:sz="4" w:space="0" w:color="auto"/>
            </w:tcBorders>
            <w:vAlign w:val="center"/>
          </w:tcPr>
          <w:p w14:paraId="1D902E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11E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BCBE5C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DB8BBF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6F6F7A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B87B7C2"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0A14B2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C90B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40D8F19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DAC8C7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30EEC1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E83D22C"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222B5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9AAF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047092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A115D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F95D3C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1E945D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6D2921D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5E03518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405B89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67" w:type="dxa"/>
            <w:gridSpan w:val="2"/>
            <w:tcBorders>
              <w:left w:val="single" w:sz="4" w:space="0" w:color="auto"/>
              <w:right w:val="single" w:sz="4" w:space="0" w:color="auto"/>
            </w:tcBorders>
            <w:vAlign w:val="center"/>
          </w:tcPr>
          <w:p w14:paraId="12B7BF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D922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B1D49B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5A760F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7CFD3B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AF8E71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9C579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3B31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09BA284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ECF619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13EC5C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036676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2294A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BF0E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1625AFA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42A618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4DEECB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CA_n77A-n257G-n259M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672BF7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1CC9A7D4"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CA_n259G/H/I/J/K/L/M</w:t>
            </w:r>
          </w:p>
          <w:p w14:paraId="7F382CC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w:t>
            </w:r>
          </w:p>
          <w:p w14:paraId="291ADA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67" w:type="dxa"/>
            <w:gridSpan w:val="2"/>
            <w:tcBorders>
              <w:left w:val="single" w:sz="4" w:space="0" w:color="auto"/>
              <w:right w:val="single" w:sz="4" w:space="0" w:color="auto"/>
            </w:tcBorders>
            <w:vAlign w:val="center"/>
          </w:tcPr>
          <w:p w14:paraId="0639BB6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6F5F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A6201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ABD2B0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EC815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429AAE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D8E861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BB55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6F299EC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FEE3C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627C92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F5D172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14D937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F69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281252C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D77020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A742A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59B8D9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5B9472E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69093B4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p>
        </w:tc>
        <w:tc>
          <w:tcPr>
            <w:tcW w:w="1167" w:type="dxa"/>
            <w:gridSpan w:val="2"/>
            <w:tcBorders>
              <w:left w:val="single" w:sz="4" w:space="0" w:color="auto"/>
              <w:right w:val="single" w:sz="4" w:space="0" w:color="auto"/>
            </w:tcBorders>
            <w:vAlign w:val="center"/>
          </w:tcPr>
          <w:p w14:paraId="2234A69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8538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D996B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57383C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95BEC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10C5ACC5"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A81C36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31FD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57593C8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CB083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B92108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D90D23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7DDC3F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41D9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5E1216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883794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0070E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9CCF3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469BC30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6094A30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4140119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w:t>
            </w:r>
          </w:p>
        </w:tc>
        <w:tc>
          <w:tcPr>
            <w:tcW w:w="1167" w:type="dxa"/>
            <w:gridSpan w:val="2"/>
            <w:tcBorders>
              <w:left w:val="single" w:sz="4" w:space="0" w:color="auto"/>
              <w:right w:val="single" w:sz="4" w:space="0" w:color="auto"/>
            </w:tcBorders>
            <w:vAlign w:val="center"/>
          </w:tcPr>
          <w:p w14:paraId="51EF04C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8027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7A4635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348752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CFE0D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FF0BE32"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1BD38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A5E2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213BEEE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8F646C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DC20D5D"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8878039"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14F09F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D002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4F3B81F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78CE5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0572B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0FBC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5D01BD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3BC869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127EC3F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w:t>
            </w:r>
          </w:p>
        </w:tc>
        <w:tc>
          <w:tcPr>
            <w:tcW w:w="1167" w:type="dxa"/>
            <w:gridSpan w:val="2"/>
            <w:tcBorders>
              <w:left w:val="single" w:sz="4" w:space="0" w:color="auto"/>
              <w:right w:val="single" w:sz="4" w:space="0" w:color="auto"/>
            </w:tcBorders>
            <w:vAlign w:val="center"/>
          </w:tcPr>
          <w:p w14:paraId="2431AB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8ACB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656A15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D1435F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91A95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41B3DF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425C74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B141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391E5E4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089B0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B6732F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11A758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F1BD9E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3DB6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F8589E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6D899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22FCD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ECB5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59FC84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476EB4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7D0EC4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CA_n77A-n259A/G/H/I</w:t>
            </w:r>
          </w:p>
        </w:tc>
        <w:tc>
          <w:tcPr>
            <w:tcW w:w="1167" w:type="dxa"/>
            <w:gridSpan w:val="2"/>
            <w:tcBorders>
              <w:left w:val="single" w:sz="4" w:space="0" w:color="auto"/>
              <w:right w:val="single" w:sz="4" w:space="0" w:color="auto"/>
            </w:tcBorders>
            <w:vAlign w:val="center"/>
          </w:tcPr>
          <w:p w14:paraId="3A9818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B7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B64BB2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676FAF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F4409F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03F5E0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A0866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1C8A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59BB033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C57E9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D86D97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9511D9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7E8292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EAE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6FC4A9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594405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E96E9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8EBA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549D821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3994085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7F0FD7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vAlign w:val="center"/>
          </w:tcPr>
          <w:p w14:paraId="1DBBEBD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2960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4517F7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0300BC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3760FE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734D860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01ADA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126C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75AA454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C7950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41D06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DE4CED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DDFFC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B5CF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245A5DA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F51B3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8ADF5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04A4B1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3D4593C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3143541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7EFE00E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67" w:type="dxa"/>
            <w:gridSpan w:val="2"/>
            <w:tcBorders>
              <w:left w:val="single" w:sz="4" w:space="0" w:color="auto"/>
              <w:right w:val="single" w:sz="4" w:space="0" w:color="auto"/>
            </w:tcBorders>
            <w:vAlign w:val="center"/>
          </w:tcPr>
          <w:p w14:paraId="71754BC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8CB1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CC3007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F4956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22B68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3C0F17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BFC6AA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53FC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31BC490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43402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77DEE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0AF597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20866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0CF0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5411F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01A8A5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F01BE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20EFC7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9CE064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5FD3DE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5E0EDF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67" w:type="dxa"/>
            <w:gridSpan w:val="2"/>
            <w:tcBorders>
              <w:left w:val="single" w:sz="4" w:space="0" w:color="auto"/>
              <w:right w:val="single" w:sz="4" w:space="0" w:color="auto"/>
            </w:tcBorders>
            <w:vAlign w:val="center"/>
          </w:tcPr>
          <w:p w14:paraId="7BA42EB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12FA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6ADAEE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343878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3AD41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CE7936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B0ECB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E760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6CF3E2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3D83D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0B25A5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541C7AD"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79617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194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517BA38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4AE392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5F82E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CA_n77A-n257H-n259M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5D0FF7A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489C4E7B"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CA_n259G/H/I/J/K/L/M</w:t>
            </w:r>
          </w:p>
          <w:p w14:paraId="2F7BA0D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w:t>
            </w:r>
          </w:p>
          <w:p w14:paraId="34D6685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67" w:type="dxa"/>
            <w:gridSpan w:val="2"/>
            <w:tcBorders>
              <w:left w:val="single" w:sz="4" w:space="0" w:color="auto"/>
              <w:right w:val="single" w:sz="4" w:space="0" w:color="auto"/>
            </w:tcBorders>
            <w:vAlign w:val="center"/>
          </w:tcPr>
          <w:p w14:paraId="206DC4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FBA8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242B88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B34E78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AD3A81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34E5790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2605A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A0ED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569848F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1C0055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7A3FDA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9473CB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CF24A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3E9C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609C92F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F3E4F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E99F0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2AAC37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0C1AB6E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77E6A41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p>
        </w:tc>
        <w:tc>
          <w:tcPr>
            <w:tcW w:w="1167" w:type="dxa"/>
            <w:gridSpan w:val="2"/>
            <w:tcBorders>
              <w:left w:val="single" w:sz="4" w:space="0" w:color="auto"/>
              <w:right w:val="single" w:sz="4" w:space="0" w:color="auto"/>
            </w:tcBorders>
            <w:vAlign w:val="center"/>
          </w:tcPr>
          <w:p w14:paraId="6632C6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B62E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53D3A5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B0A38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A3848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F206D6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A132A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A598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2B59B1E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8CABE0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2260A3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863EFDF"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CF627D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21C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30E553C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FE6E63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4E9AF4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53F5CCE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17C25D7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168748E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CA_n77A-n257A/G/H/I</w:t>
            </w:r>
          </w:p>
          <w:p w14:paraId="5F04E77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w:t>
            </w:r>
          </w:p>
        </w:tc>
        <w:tc>
          <w:tcPr>
            <w:tcW w:w="1167" w:type="dxa"/>
            <w:gridSpan w:val="2"/>
            <w:tcBorders>
              <w:left w:val="single" w:sz="4" w:space="0" w:color="auto"/>
              <w:right w:val="single" w:sz="4" w:space="0" w:color="auto"/>
            </w:tcBorders>
            <w:vAlign w:val="center"/>
          </w:tcPr>
          <w:p w14:paraId="5A308B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00F9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41BC6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D51B24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81A711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9709601"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F3795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7F9F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3FBCE95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FAA15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316D04"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D300BC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47404BD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9AD8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072DF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FC45A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70C961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08E6EA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1DBEB11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379C9B5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CA_n77A-n257A/G/H/I</w:t>
            </w:r>
          </w:p>
          <w:p w14:paraId="0DFF752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CA_n77A-n259A/G/H</w:t>
            </w:r>
          </w:p>
        </w:tc>
        <w:tc>
          <w:tcPr>
            <w:tcW w:w="1167" w:type="dxa"/>
            <w:gridSpan w:val="2"/>
            <w:tcBorders>
              <w:left w:val="single" w:sz="4" w:space="0" w:color="auto"/>
              <w:right w:val="single" w:sz="4" w:space="0" w:color="auto"/>
            </w:tcBorders>
            <w:vAlign w:val="center"/>
          </w:tcPr>
          <w:p w14:paraId="1C3F17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F7A9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8DE7A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FA1F41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30A32E0"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94E8F38"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5D93A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938C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31C50D7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5F91A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31D9469"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0D33E6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130E19D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107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59B92E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A7353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96325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BAB59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6782BF6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1DF4A64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CA_n77A-n257A/G/H/I</w:t>
            </w:r>
          </w:p>
          <w:p w14:paraId="4D9CF5C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198D74F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E40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2F75C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51D01B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7B05EB5"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442E31A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3B339CB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042D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78E21A6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D2252A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4D7D12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6808350"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B3A77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1384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D9807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C499D0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8C9F9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57805D1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727F7F8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204D93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CA_n77A-n257A/G/H/I</w:t>
            </w:r>
          </w:p>
          <w:p w14:paraId="5B11138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67" w:type="dxa"/>
            <w:gridSpan w:val="2"/>
            <w:tcBorders>
              <w:left w:val="single" w:sz="4" w:space="0" w:color="auto"/>
              <w:right w:val="single" w:sz="4" w:space="0" w:color="auto"/>
            </w:tcBorders>
            <w:vAlign w:val="center"/>
          </w:tcPr>
          <w:p w14:paraId="3927F0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318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510B05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0365E3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1AABF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5D446EC2"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2559F9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A06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6C76AF7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08991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0CA4DA8"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C121DC4"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E0CCC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205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5F2B73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714E5D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1E4C1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1FF31C8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4C9AD03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6A32D85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3BA3A1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67" w:type="dxa"/>
            <w:gridSpan w:val="2"/>
            <w:tcBorders>
              <w:left w:val="single" w:sz="4" w:space="0" w:color="auto"/>
              <w:right w:val="single" w:sz="4" w:space="0" w:color="auto"/>
            </w:tcBorders>
            <w:vAlign w:val="center"/>
          </w:tcPr>
          <w:p w14:paraId="0F6A63E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796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F95F64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8B5207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7C34FB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AD5DFB2"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9F37CB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361A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45C604D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2267B5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7AA9BEB"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72C4C6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97CEB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0C22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3304972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72D05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957AF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23FC24B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1B1A682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5F19DBC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CA_n77A-n257A/G/H/I</w:t>
            </w:r>
          </w:p>
          <w:p w14:paraId="7E10818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67" w:type="dxa"/>
            <w:gridSpan w:val="2"/>
            <w:tcBorders>
              <w:left w:val="single" w:sz="4" w:space="0" w:color="auto"/>
              <w:right w:val="single" w:sz="4" w:space="0" w:color="auto"/>
            </w:tcBorders>
            <w:vAlign w:val="center"/>
          </w:tcPr>
          <w:p w14:paraId="5A46395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3817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E5ACCE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D5D05E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AF9C6F"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6B11077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07595D5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DBFA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498EFBC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C05B6D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4B7A916"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4DE7FBE"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76D772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974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5C6CFBD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A6ED9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244A3E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CA_n77A-n257I-n259M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51E06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261A2AA1"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cs="Arial"/>
                <w:sz w:val="18"/>
                <w:lang w:eastAsia="zh-CN"/>
              </w:rPr>
              <w:t>/H/I/J/K/L/M</w:t>
            </w:r>
          </w:p>
          <w:p w14:paraId="54E2354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CA_n77A-n257A/G/H/I</w:t>
            </w:r>
          </w:p>
          <w:p w14:paraId="0523005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67" w:type="dxa"/>
            <w:gridSpan w:val="2"/>
            <w:tcBorders>
              <w:left w:val="single" w:sz="4" w:space="0" w:color="auto"/>
              <w:right w:val="single" w:sz="4" w:space="0" w:color="auto"/>
            </w:tcBorders>
            <w:vAlign w:val="center"/>
          </w:tcPr>
          <w:p w14:paraId="2AD10D1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0962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8BE469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BEF2BA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CF49DEE"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2F5B8D87"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6651344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E950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65B716B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A2617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16B1A02"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4D1A53A" w14:textId="77777777" w:rsidR="00D7571D" w:rsidRPr="003C1245" w:rsidRDefault="00D7571D" w:rsidP="00D7571D">
            <w:pPr>
              <w:keepNext/>
              <w:keepLines/>
              <w:spacing w:after="0"/>
              <w:jc w:val="center"/>
              <w:rPr>
                <w:rFonts w:ascii="Arial" w:hAnsi="Arial"/>
                <w:sz w:val="18"/>
                <w:lang w:eastAsia="zh-CN"/>
              </w:rPr>
            </w:pPr>
          </w:p>
        </w:tc>
        <w:tc>
          <w:tcPr>
            <w:tcW w:w="1167" w:type="dxa"/>
            <w:gridSpan w:val="2"/>
            <w:tcBorders>
              <w:left w:val="single" w:sz="4" w:space="0" w:color="auto"/>
              <w:right w:val="single" w:sz="4" w:space="0" w:color="auto"/>
            </w:tcBorders>
            <w:vAlign w:val="center"/>
          </w:tcPr>
          <w:p w14:paraId="59BC8E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34B3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65A70B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1CB66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E80DA6E" w14:textId="77777777" w:rsidR="00D7571D" w:rsidRPr="003C1245" w:rsidRDefault="00D7571D" w:rsidP="00D7571D">
            <w:pPr>
              <w:keepNext/>
              <w:keepLines/>
              <w:spacing w:after="0"/>
              <w:jc w:val="center"/>
              <w:rPr>
                <w:rFonts w:ascii="Arial" w:hAnsi="Arial"/>
                <w:sz w:val="18"/>
                <w:lang w:eastAsia="ja-JP"/>
              </w:rPr>
            </w:pPr>
            <w:r w:rsidRPr="003C1245">
              <w:rPr>
                <w:rFonts w:ascii="Arial" w:hAnsi="Arial"/>
                <w:sz w:val="18"/>
              </w:rPr>
              <w:t>CA_n78A-n79A-n257A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048988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5C0F9874" w14:textId="77777777" w:rsidR="00D7571D" w:rsidRPr="003C1245" w:rsidRDefault="00D7571D" w:rsidP="00D7571D">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5D588330"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27ADBB9B"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4F02E3C1" w14:textId="77777777" w:rsidR="00D7571D" w:rsidRPr="003C1245" w:rsidRDefault="00D7571D" w:rsidP="00D7571D">
            <w:pPr>
              <w:keepNext/>
              <w:keepLines/>
              <w:spacing w:after="0"/>
              <w:jc w:val="center"/>
              <w:rPr>
                <w:rFonts w:ascii="Arial" w:hAnsi="Arial" w:cs="Arial"/>
                <w:kern w:val="2"/>
                <w:sz w:val="18"/>
                <w:lang w:eastAsia="ja-JP"/>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830AA"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29FC3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0D7C30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68DAB1E"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3EA4564"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4D74B63D" w14:textId="77777777" w:rsidR="00D7571D" w:rsidRPr="003C1245" w:rsidRDefault="00D7571D" w:rsidP="00D7571D">
            <w:pPr>
              <w:keepNext/>
              <w:keepLines/>
              <w:spacing w:after="0"/>
              <w:jc w:val="center"/>
              <w:rPr>
                <w:rFonts w:ascii="Arial" w:hAnsi="Arial" w:cs="Arial"/>
                <w:kern w:val="2"/>
                <w:sz w:val="18"/>
                <w:lang w:eastAsia="ja-JP"/>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022B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BC1B20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11AD82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061F9EE" w14:textId="77777777" w:rsidR="00D7571D" w:rsidRPr="003C1245" w:rsidRDefault="00D7571D" w:rsidP="00D7571D">
            <w:pPr>
              <w:keepNext/>
              <w:keepLines/>
              <w:spacing w:after="0"/>
              <w:jc w:val="center"/>
              <w:rPr>
                <w:rFonts w:ascii="Arial" w:hAnsi="Arial"/>
                <w:sz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9BDC1C7" w14:textId="77777777" w:rsidR="00D7571D" w:rsidRPr="003C1245" w:rsidRDefault="00D7571D" w:rsidP="00D7571D">
            <w:pPr>
              <w:keepNext/>
              <w:keepLines/>
              <w:spacing w:after="0"/>
              <w:jc w:val="center"/>
              <w:rPr>
                <w:rFonts w:ascii="Arial" w:hAnsi="Arial"/>
                <w:sz w:val="18"/>
                <w:lang w:eastAsia="ja-JP"/>
              </w:rPr>
            </w:pPr>
          </w:p>
        </w:tc>
        <w:tc>
          <w:tcPr>
            <w:tcW w:w="1167" w:type="dxa"/>
            <w:gridSpan w:val="2"/>
            <w:tcBorders>
              <w:left w:val="single" w:sz="4" w:space="0" w:color="auto"/>
              <w:right w:val="single" w:sz="4" w:space="0" w:color="auto"/>
            </w:tcBorders>
            <w:vAlign w:val="center"/>
          </w:tcPr>
          <w:p w14:paraId="0FBFD07B" w14:textId="77777777" w:rsidR="00D7571D" w:rsidRPr="003C1245" w:rsidRDefault="00D7571D" w:rsidP="00D7571D">
            <w:pPr>
              <w:keepNext/>
              <w:keepLines/>
              <w:spacing w:after="0"/>
              <w:jc w:val="center"/>
              <w:rPr>
                <w:rFonts w:ascii="Arial" w:hAnsi="Arial" w:cs="Arial"/>
                <w:kern w:val="2"/>
                <w:sz w:val="18"/>
                <w:lang w:eastAsia="ja-JP"/>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DB0B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3E62030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4BF31B9"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0DE2CA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CA_n78A-n79A-n257G</w:t>
            </w:r>
          </w:p>
        </w:tc>
        <w:tc>
          <w:tcPr>
            <w:tcW w:w="3289" w:type="dxa"/>
            <w:tcBorders>
              <w:left w:val="single" w:sz="4" w:space="0" w:color="auto"/>
              <w:bottom w:val="nil"/>
              <w:right w:val="single" w:sz="4" w:space="0" w:color="auto"/>
            </w:tcBorders>
            <w:shd w:val="clear" w:color="auto" w:fill="auto"/>
            <w:vAlign w:val="center"/>
          </w:tcPr>
          <w:p w14:paraId="508145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0A4709B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624D7B50"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51809C3B" w14:textId="77777777" w:rsidR="00D7571D" w:rsidRPr="003C1245" w:rsidRDefault="00D7571D" w:rsidP="00D7571D">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4DF65A0D"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7EE97DA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6AD89"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6FBC45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E14EAF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5E34DC3"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C2B1D97"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D1AE4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F0A5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0CD467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EE7C19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38603BA"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749F126"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6AB5454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0769C"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9431E2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A0D563"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6BF988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lastRenderedPageBreak/>
              <w:t>CA_n78A-n79A-n257H</w:t>
            </w:r>
          </w:p>
        </w:tc>
        <w:tc>
          <w:tcPr>
            <w:tcW w:w="3289" w:type="dxa"/>
            <w:tcBorders>
              <w:left w:val="single" w:sz="4" w:space="0" w:color="auto"/>
              <w:bottom w:val="nil"/>
              <w:right w:val="single" w:sz="4" w:space="0" w:color="auto"/>
            </w:tcBorders>
            <w:shd w:val="clear" w:color="auto" w:fill="auto"/>
            <w:vAlign w:val="center"/>
          </w:tcPr>
          <w:p w14:paraId="5EF78D5D"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CA_n257G/H</w:t>
            </w:r>
          </w:p>
          <w:p w14:paraId="59F71F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787C5422"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54B49283" w14:textId="77777777" w:rsidR="00D7571D" w:rsidRPr="003C1245" w:rsidRDefault="00D7571D" w:rsidP="00D7571D">
            <w:pPr>
              <w:keepNext/>
              <w:keepLines/>
              <w:jc w:val="center"/>
              <w:rPr>
                <w:rFonts w:ascii="Arial" w:hAnsi="Arial"/>
                <w:sz w:val="18"/>
                <w:lang w:eastAsia="zh-CN"/>
              </w:rPr>
            </w:pPr>
            <w:r w:rsidRPr="003C1245">
              <w:rPr>
                <w:rFonts w:ascii="Arial" w:eastAsia="Yu Gothic" w:hAnsi="Arial" w:cs="Arial"/>
                <w:color w:val="000000"/>
                <w:sz w:val="18"/>
                <w:szCs w:val="18"/>
              </w:rPr>
              <w:t>CA_n79A-n257A</w:t>
            </w:r>
            <w:r w:rsidRPr="003C1245">
              <w:rPr>
                <w:rFonts w:ascii="Arial" w:hAnsi="Arial" w:cs="Arial"/>
                <w:sz w:val="18"/>
                <w:lang w:eastAsia="zh-CN"/>
              </w:rPr>
              <w:t>/G/H</w:t>
            </w:r>
          </w:p>
        </w:tc>
        <w:tc>
          <w:tcPr>
            <w:tcW w:w="1167" w:type="dxa"/>
            <w:gridSpan w:val="2"/>
            <w:tcBorders>
              <w:left w:val="single" w:sz="4" w:space="0" w:color="auto"/>
              <w:right w:val="single" w:sz="4" w:space="0" w:color="auto"/>
            </w:tcBorders>
            <w:vAlign w:val="center"/>
          </w:tcPr>
          <w:p w14:paraId="2E6596A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1C0E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7D61A91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21291C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326FE87"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nil"/>
              <w:right w:val="single" w:sz="4" w:space="0" w:color="auto"/>
            </w:tcBorders>
            <w:shd w:val="clear" w:color="auto" w:fill="auto"/>
            <w:vAlign w:val="center"/>
          </w:tcPr>
          <w:p w14:paraId="09FF2011"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1B7DE7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2524"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6DE0BF2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B41170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D6EC811" w14:textId="77777777" w:rsidR="00D7571D" w:rsidRPr="003C1245" w:rsidRDefault="00D7571D" w:rsidP="00D7571D">
            <w:pPr>
              <w:keepNext/>
              <w:keepLines/>
              <w:spacing w:after="0"/>
              <w:jc w:val="center"/>
              <w:rPr>
                <w:rFonts w:ascii="Arial" w:hAnsi="Arial"/>
                <w:sz w:val="18"/>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DFE3967" w14:textId="77777777" w:rsidR="00D7571D" w:rsidRPr="003C1245" w:rsidRDefault="00D7571D" w:rsidP="00D7571D">
            <w:pPr>
              <w:keepNext/>
              <w:keepLines/>
              <w:spacing w:after="0"/>
              <w:jc w:val="center"/>
              <w:rPr>
                <w:rFonts w:ascii="Arial" w:hAnsi="Arial"/>
                <w:sz w:val="18"/>
              </w:rPr>
            </w:pPr>
          </w:p>
        </w:tc>
        <w:tc>
          <w:tcPr>
            <w:tcW w:w="1167" w:type="dxa"/>
            <w:gridSpan w:val="2"/>
            <w:tcBorders>
              <w:left w:val="single" w:sz="4" w:space="0" w:color="auto"/>
              <w:right w:val="single" w:sz="4" w:space="0" w:color="auto"/>
            </w:tcBorders>
            <w:vAlign w:val="center"/>
          </w:tcPr>
          <w:p w14:paraId="3CECD66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9C07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88DA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84D5B3" w14:textId="77777777" w:rsidTr="00B30A55">
        <w:trPr>
          <w:trHeight w:val="187"/>
          <w:jc w:val="center"/>
        </w:trPr>
        <w:tc>
          <w:tcPr>
            <w:tcW w:w="2541" w:type="dxa"/>
            <w:tcBorders>
              <w:left w:val="single" w:sz="4" w:space="0" w:color="auto"/>
              <w:bottom w:val="nil"/>
              <w:right w:val="single" w:sz="4" w:space="0" w:color="auto"/>
            </w:tcBorders>
            <w:shd w:val="clear" w:color="auto" w:fill="auto"/>
            <w:vAlign w:val="center"/>
          </w:tcPr>
          <w:p w14:paraId="0B1CE04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CA_n78A-n79A-n257I</w:t>
            </w:r>
          </w:p>
        </w:tc>
        <w:tc>
          <w:tcPr>
            <w:tcW w:w="3289" w:type="dxa"/>
            <w:tcBorders>
              <w:left w:val="single" w:sz="4" w:space="0" w:color="auto"/>
              <w:bottom w:val="nil"/>
              <w:right w:val="single" w:sz="4" w:space="0" w:color="auto"/>
            </w:tcBorders>
            <w:shd w:val="clear" w:color="auto" w:fill="auto"/>
            <w:vAlign w:val="center"/>
          </w:tcPr>
          <w:p w14:paraId="6DD4C5F4"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w:t>
            </w:r>
            <w:r w:rsidRPr="003C1245">
              <w:rPr>
                <w:rFonts w:ascii="Arial" w:hAnsi="Arial" w:cs="Arial"/>
                <w:sz w:val="18"/>
                <w:lang w:eastAsia="zh-CN"/>
              </w:rPr>
              <w:t>/H/I</w:t>
            </w:r>
          </w:p>
          <w:p w14:paraId="16BB0A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208A75C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7AD4DF6E"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67" w:type="dxa"/>
            <w:gridSpan w:val="2"/>
            <w:tcBorders>
              <w:left w:val="single" w:sz="4" w:space="0" w:color="auto"/>
              <w:right w:val="single" w:sz="4" w:space="0" w:color="auto"/>
            </w:tcBorders>
            <w:vAlign w:val="center"/>
          </w:tcPr>
          <w:p w14:paraId="538C6922" w14:textId="77777777" w:rsidR="00D7571D" w:rsidRPr="003C1245" w:rsidRDefault="00D7571D" w:rsidP="00D7571D">
            <w:pPr>
              <w:keepNext/>
              <w:keepLines/>
              <w:spacing w:after="0"/>
              <w:jc w:val="center"/>
              <w:rPr>
                <w:rFonts w:ascii="Arial" w:eastAsia="Yu Mincho" w:hAnsi="Arial" w:cs="Arial"/>
                <w:kern w:val="2"/>
                <w:sz w:val="18"/>
                <w:szCs w:val="18"/>
                <w:lang w:eastAsia="ja-JP"/>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A2607"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10, 15, 20, 40, 50, 60, 80, 90, 100</w:t>
            </w:r>
          </w:p>
        </w:tc>
        <w:tc>
          <w:tcPr>
            <w:tcW w:w="2253" w:type="dxa"/>
            <w:tcBorders>
              <w:left w:val="single" w:sz="4" w:space="0" w:color="auto"/>
              <w:bottom w:val="nil"/>
              <w:right w:val="single" w:sz="4" w:space="0" w:color="auto"/>
            </w:tcBorders>
            <w:shd w:val="clear" w:color="auto" w:fill="auto"/>
            <w:vAlign w:val="center"/>
          </w:tcPr>
          <w:p w14:paraId="3681AAD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F7A4E1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06FFB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D8C87C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right w:val="single" w:sz="4" w:space="0" w:color="auto"/>
            </w:tcBorders>
            <w:vAlign w:val="center"/>
          </w:tcPr>
          <w:p w14:paraId="734128D7" w14:textId="77777777" w:rsidR="00D7571D" w:rsidRPr="003C1245" w:rsidRDefault="00D7571D" w:rsidP="00D7571D">
            <w:pPr>
              <w:keepNext/>
              <w:keepLines/>
              <w:spacing w:after="0"/>
              <w:jc w:val="center"/>
              <w:rPr>
                <w:rFonts w:ascii="Arial" w:eastAsia="Yu Mincho" w:hAnsi="Arial" w:cs="Arial"/>
                <w:kern w:val="2"/>
                <w:sz w:val="18"/>
                <w:szCs w:val="18"/>
                <w:lang w:eastAsia="ja-JP"/>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8BA9D" w14:textId="77777777" w:rsidR="00D7571D" w:rsidRPr="003C1245" w:rsidRDefault="00D7571D" w:rsidP="00D7571D">
            <w:pPr>
              <w:keepNext/>
              <w:keepLines/>
              <w:spacing w:after="0"/>
              <w:jc w:val="center"/>
              <w:rPr>
                <w:rFonts w:ascii="Arial" w:hAnsi="Arial"/>
                <w:sz w:val="18"/>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20ABF24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621A9C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2124FA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385786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269DC7F" w14:textId="77777777" w:rsidR="00D7571D" w:rsidRPr="003C1245" w:rsidRDefault="00D7571D" w:rsidP="00D7571D">
            <w:pPr>
              <w:keepNext/>
              <w:keepLines/>
              <w:spacing w:after="0"/>
              <w:jc w:val="center"/>
              <w:rPr>
                <w:rFonts w:ascii="Arial" w:eastAsia="Yu Mincho" w:hAnsi="Arial" w:cs="Arial"/>
                <w:kern w:val="2"/>
                <w:sz w:val="18"/>
                <w:szCs w:val="18"/>
                <w:lang w:eastAsia="ja-JP"/>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CA106" w14:textId="77777777" w:rsidR="00D7571D" w:rsidRPr="003C1245" w:rsidRDefault="00D7571D" w:rsidP="00D7571D">
            <w:pPr>
              <w:keepNext/>
              <w:keepLines/>
              <w:spacing w:after="0"/>
              <w:jc w:val="center"/>
              <w:rPr>
                <w:rFonts w:ascii="Arial" w:hAnsi="Arial"/>
                <w:sz w:val="18"/>
              </w:rPr>
            </w:pPr>
            <w:r w:rsidRPr="003C1245">
              <w:rPr>
                <w:rFonts w:ascii="Arial" w:hAnsi="Arial" w:cs="Arial"/>
                <w:color w:val="000000"/>
                <w:sz w:val="18"/>
                <w:szCs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6AFA0F1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0E809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47AAED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CA_n78(2A)-n79A-n257A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1191C0B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1F9A6A05" w14:textId="77777777" w:rsidR="00D7571D" w:rsidRPr="003C1245" w:rsidRDefault="00D7571D" w:rsidP="00D7571D">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01E2173D" w14:textId="77777777" w:rsidR="00D7571D" w:rsidRPr="003C1245" w:rsidRDefault="00D7571D" w:rsidP="00D7571D">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59A2355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EE4E4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4A0EB"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286E50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1B7A10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66700A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8911FE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2817F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4BC73"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9BE39A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0AE95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A8603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27F979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3E82B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70F25"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2B9CDE5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D9E89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A7068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CA_n78(2A)-n79A-n257G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7B3156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5C49FE5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1DB03B1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0CD773CB" w14:textId="77777777" w:rsidR="00D7571D" w:rsidRPr="003C1245" w:rsidRDefault="00D7571D" w:rsidP="00D7571D">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4081DA1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0983F5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26256"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6B4381D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05C437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DBD5CC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49BEE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D1743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239F7"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4C68EA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4ECE2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E93E95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B6B9DA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A8BD8E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BCE9C"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CA_n257G</w:t>
            </w:r>
          </w:p>
        </w:tc>
        <w:tc>
          <w:tcPr>
            <w:tcW w:w="2253" w:type="dxa"/>
            <w:tcBorders>
              <w:top w:val="nil"/>
              <w:left w:val="single" w:sz="4" w:space="0" w:color="auto"/>
              <w:bottom w:val="single" w:sz="4" w:space="0" w:color="auto"/>
              <w:right w:val="single" w:sz="4" w:space="0" w:color="auto"/>
            </w:tcBorders>
            <w:shd w:val="clear" w:color="auto" w:fill="auto"/>
            <w:vAlign w:val="center"/>
          </w:tcPr>
          <w:p w14:paraId="2A020A3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1BD81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9467BE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CA_n78(2A)-n79A-n257H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00C9520"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CA_n257G/H</w:t>
            </w:r>
          </w:p>
          <w:p w14:paraId="2DC1D3A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7FE17E3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08B3E7F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CA_n79A-n257A/G/H</w:t>
            </w:r>
          </w:p>
        </w:tc>
        <w:tc>
          <w:tcPr>
            <w:tcW w:w="1167" w:type="dxa"/>
            <w:gridSpan w:val="2"/>
            <w:tcBorders>
              <w:left w:val="single" w:sz="4" w:space="0" w:color="auto"/>
              <w:bottom w:val="single" w:sz="4" w:space="0" w:color="auto"/>
              <w:right w:val="single" w:sz="4" w:space="0" w:color="auto"/>
            </w:tcBorders>
            <w:vAlign w:val="center"/>
          </w:tcPr>
          <w:p w14:paraId="78D5A1A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757BD"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4CDDC00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D3355F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3E534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F0ECCE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5D76D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3EDC1"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7444C48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A2C947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575BB2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0987EA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53FF0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B9B20"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F7AEEE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9FE771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B48BD6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CA_n78(2A)-n79A-n257I</w:t>
            </w:r>
          </w:p>
        </w:tc>
        <w:tc>
          <w:tcPr>
            <w:tcW w:w="3289" w:type="dxa"/>
            <w:tcBorders>
              <w:top w:val="single" w:sz="4" w:space="0" w:color="auto"/>
              <w:left w:val="single" w:sz="4" w:space="0" w:color="auto"/>
              <w:bottom w:val="nil"/>
              <w:right w:val="single" w:sz="4" w:space="0" w:color="auto"/>
            </w:tcBorders>
            <w:shd w:val="clear" w:color="auto" w:fill="auto"/>
            <w:vAlign w:val="center"/>
          </w:tcPr>
          <w:p w14:paraId="5096CAFE"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CA_n257G/H/I</w:t>
            </w:r>
          </w:p>
          <w:p w14:paraId="43F6636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5E50BDFC"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5A955CA3"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w:t>
            </w:r>
            <w:r w:rsidRPr="003C1245">
              <w:rPr>
                <w:rFonts w:ascii="Arial" w:hAnsi="Arial" w:cs="Arial"/>
                <w:sz w:val="18"/>
                <w:lang w:eastAsia="zh-CN"/>
              </w:rPr>
              <w:t>/G/H/I</w:t>
            </w:r>
          </w:p>
        </w:tc>
        <w:tc>
          <w:tcPr>
            <w:tcW w:w="1167" w:type="dxa"/>
            <w:gridSpan w:val="2"/>
            <w:tcBorders>
              <w:left w:val="single" w:sz="4" w:space="0" w:color="auto"/>
              <w:bottom w:val="single" w:sz="4" w:space="0" w:color="auto"/>
              <w:right w:val="single" w:sz="4" w:space="0" w:color="auto"/>
            </w:tcBorders>
            <w:vAlign w:val="center"/>
          </w:tcPr>
          <w:p w14:paraId="2F0FCF3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DC122"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53" w:type="dxa"/>
            <w:tcBorders>
              <w:top w:val="single" w:sz="4" w:space="0" w:color="auto"/>
              <w:left w:val="single" w:sz="4" w:space="0" w:color="auto"/>
              <w:bottom w:val="nil"/>
              <w:right w:val="single" w:sz="4" w:space="0" w:color="auto"/>
            </w:tcBorders>
            <w:shd w:val="clear" w:color="auto" w:fill="auto"/>
            <w:vAlign w:val="center"/>
          </w:tcPr>
          <w:p w14:paraId="3536FFC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007654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22C71D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E1945C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A971E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12AA5"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04DB43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CC7A1D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6C4BFE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5025C0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69250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41428"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cs="Arial"/>
                <w:color w:val="000000"/>
                <w:sz w:val="18"/>
                <w:szCs w:val="18"/>
                <w:lang w:val="en-US" w:bidi="ar"/>
              </w:rPr>
              <w:t>CA_n257I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F62A7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7CDA01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199BA0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3183A75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22B6AE9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CA_n78A-n259A</w:t>
            </w:r>
          </w:p>
          <w:p w14:paraId="55537F83"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CA_n79A-n259A</w:t>
            </w:r>
          </w:p>
        </w:tc>
        <w:tc>
          <w:tcPr>
            <w:tcW w:w="1167" w:type="dxa"/>
            <w:gridSpan w:val="2"/>
            <w:tcBorders>
              <w:left w:val="single" w:sz="4" w:space="0" w:color="auto"/>
              <w:bottom w:val="single" w:sz="4" w:space="0" w:color="auto"/>
              <w:right w:val="single" w:sz="4" w:space="0" w:color="auto"/>
            </w:tcBorders>
            <w:vAlign w:val="center"/>
          </w:tcPr>
          <w:p w14:paraId="7F4F9D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9F5F6"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C6DB53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7D59FE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683C3D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7FDB48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B035E3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1F5D0"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5C800F3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38F1F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9644DB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806356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13C8F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B34B0"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25012D7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10E81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8A64C4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EC8C2D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76E8834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510149AE" w14:textId="77777777" w:rsidR="00D7571D" w:rsidRPr="003C1245" w:rsidRDefault="00D7571D" w:rsidP="00D7571D">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CA_n78A-n259A/G</w:t>
            </w:r>
          </w:p>
          <w:p w14:paraId="3974810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CA_n79A-n259A</w:t>
            </w:r>
            <w:r w:rsidRPr="003C1245">
              <w:rPr>
                <w:rFonts w:ascii="Arial" w:hAnsi="Arial" w:cs="Arial" w:hint="eastAsia"/>
                <w:color w:val="000000"/>
                <w:sz w:val="18"/>
                <w:szCs w:val="18"/>
                <w:lang w:eastAsia="zh-CN"/>
              </w:rPr>
              <w:t>/</w:t>
            </w:r>
            <w:r w:rsidRPr="003C1245">
              <w:rPr>
                <w:rFonts w:ascii="Arial" w:hAnsi="Arial" w:cs="Arial"/>
                <w:color w:val="000000"/>
                <w:sz w:val="18"/>
                <w:szCs w:val="18"/>
                <w:lang w:eastAsia="zh-CN"/>
              </w:rPr>
              <w:t>G</w:t>
            </w:r>
          </w:p>
        </w:tc>
        <w:tc>
          <w:tcPr>
            <w:tcW w:w="1167" w:type="dxa"/>
            <w:gridSpan w:val="2"/>
            <w:tcBorders>
              <w:left w:val="single" w:sz="4" w:space="0" w:color="auto"/>
              <w:bottom w:val="single" w:sz="4" w:space="0" w:color="auto"/>
              <w:right w:val="single" w:sz="4" w:space="0" w:color="auto"/>
            </w:tcBorders>
            <w:vAlign w:val="center"/>
          </w:tcPr>
          <w:p w14:paraId="458714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B6C36"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EE346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BCA429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3A55C5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9D3DA6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F6EA42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CDE0A"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26FEE60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A5FCF8E"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969D50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C1F3C0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54E860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877D5"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89A168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B077E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8AA342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49EC302"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w:t>
            </w:r>
          </w:p>
          <w:p w14:paraId="09AC08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27D2027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w:t>
            </w:r>
          </w:p>
          <w:p w14:paraId="3EB63E64"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w:t>
            </w:r>
          </w:p>
        </w:tc>
        <w:tc>
          <w:tcPr>
            <w:tcW w:w="1167" w:type="dxa"/>
            <w:gridSpan w:val="2"/>
            <w:tcBorders>
              <w:left w:val="single" w:sz="4" w:space="0" w:color="auto"/>
              <w:bottom w:val="single" w:sz="4" w:space="0" w:color="auto"/>
              <w:right w:val="single" w:sz="4" w:space="0" w:color="auto"/>
            </w:tcBorders>
            <w:vAlign w:val="center"/>
          </w:tcPr>
          <w:p w14:paraId="708459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F4BA"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9544A3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AC8BB9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F5854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B07E2B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89271F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AA33E"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FC52FD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3EEAB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1D19F6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1DDA69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F4D873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FD76"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5D8D6A9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FA08CD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9BF296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5A318E0"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w:t>
            </w:r>
          </w:p>
          <w:p w14:paraId="7CFE0A6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38E25176" w14:textId="77777777" w:rsidR="00D7571D" w:rsidRPr="003C1245" w:rsidRDefault="00D7571D" w:rsidP="00D7571D">
            <w:pPr>
              <w:keepNext/>
              <w:keepLines/>
              <w:spacing w:after="0"/>
              <w:jc w:val="center"/>
              <w:rPr>
                <w:rFonts w:ascii="Arial" w:hAnsi="Arial" w:cs="Arial"/>
                <w:sz w:val="18"/>
                <w:lang w:eastAsia="zh-CN"/>
              </w:rPr>
            </w:pPr>
            <w:r w:rsidRPr="003C1245">
              <w:rPr>
                <w:rFonts w:ascii="Arial" w:hAnsi="Arial"/>
                <w:sz w:val="18"/>
              </w:rPr>
              <w:t>CA_n78A-n259A</w:t>
            </w:r>
            <w:r w:rsidRPr="003C1245">
              <w:rPr>
                <w:rFonts w:ascii="Arial" w:hAnsi="Arial" w:cs="Arial"/>
                <w:sz w:val="18"/>
                <w:lang w:eastAsia="zh-CN"/>
              </w:rPr>
              <w:t>/G/H/I</w:t>
            </w:r>
          </w:p>
          <w:p w14:paraId="5D5BE45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CA_n79A-n259A</w:t>
            </w:r>
            <w:r w:rsidRPr="003C1245">
              <w:rPr>
                <w:rFonts w:ascii="Arial" w:hAnsi="Arial" w:cs="Arial"/>
                <w:sz w:val="18"/>
                <w:lang w:eastAsia="zh-CN"/>
              </w:rPr>
              <w:t>/G/H/I</w:t>
            </w:r>
          </w:p>
        </w:tc>
        <w:tc>
          <w:tcPr>
            <w:tcW w:w="1167" w:type="dxa"/>
            <w:gridSpan w:val="2"/>
            <w:tcBorders>
              <w:left w:val="single" w:sz="4" w:space="0" w:color="auto"/>
              <w:bottom w:val="single" w:sz="4" w:space="0" w:color="auto"/>
              <w:right w:val="single" w:sz="4" w:space="0" w:color="auto"/>
            </w:tcBorders>
            <w:vAlign w:val="center"/>
          </w:tcPr>
          <w:p w14:paraId="295310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A225A"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3F4C11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18537C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D48B74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9ABF3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4997A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DC228"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023E77C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92176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EBA83A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4594F6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148AD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51071"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4F484A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F0BFB3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6993D6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6FD5C14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7665B75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37381F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w:t>
            </w:r>
          </w:p>
          <w:p w14:paraId="7F104088"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w:t>
            </w:r>
          </w:p>
        </w:tc>
        <w:tc>
          <w:tcPr>
            <w:tcW w:w="1167" w:type="dxa"/>
            <w:gridSpan w:val="2"/>
            <w:tcBorders>
              <w:left w:val="single" w:sz="4" w:space="0" w:color="auto"/>
              <w:bottom w:val="single" w:sz="4" w:space="0" w:color="auto"/>
              <w:right w:val="single" w:sz="4" w:space="0" w:color="auto"/>
            </w:tcBorders>
            <w:vAlign w:val="center"/>
          </w:tcPr>
          <w:p w14:paraId="2D889D0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D5761"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E0E20C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80170C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9B111B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7900B3A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AF8ED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38DF1"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559258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51EFA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A4F653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2EBE02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E030F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34C26"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060D2BB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D5C2BA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C62D48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7FD4C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01127D5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3D5EF1B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w:t>
            </w:r>
          </w:p>
          <w:p w14:paraId="7E6B7FB2"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w:t>
            </w:r>
          </w:p>
        </w:tc>
        <w:tc>
          <w:tcPr>
            <w:tcW w:w="1167" w:type="dxa"/>
            <w:gridSpan w:val="2"/>
            <w:tcBorders>
              <w:left w:val="single" w:sz="4" w:space="0" w:color="auto"/>
              <w:bottom w:val="single" w:sz="4" w:space="0" w:color="auto"/>
              <w:right w:val="single" w:sz="4" w:space="0" w:color="auto"/>
            </w:tcBorders>
            <w:vAlign w:val="center"/>
          </w:tcPr>
          <w:p w14:paraId="7D0EDE4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13091"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760F32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F28E1B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40295E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23CC33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019CCB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FDACF"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4909FC8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1D734B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E68F9A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3F893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C80BAE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F36A5"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6E2FFBA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ABB730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80DB16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405AEE3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7B70B5B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2DF877F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/G/H/I/J/K/L</w:t>
            </w:r>
          </w:p>
          <w:p w14:paraId="301E043C"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w:t>
            </w:r>
          </w:p>
        </w:tc>
        <w:tc>
          <w:tcPr>
            <w:tcW w:w="1167" w:type="dxa"/>
            <w:gridSpan w:val="2"/>
            <w:tcBorders>
              <w:left w:val="single" w:sz="4" w:space="0" w:color="auto"/>
              <w:bottom w:val="single" w:sz="4" w:space="0" w:color="auto"/>
              <w:right w:val="single" w:sz="4" w:space="0" w:color="auto"/>
            </w:tcBorders>
            <w:vAlign w:val="center"/>
          </w:tcPr>
          <w:p w14:paraId="0A9547A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B24BE"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6ED5AA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3EE64C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4390D3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BBCD50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644D2B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4B5A3"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11C8EB0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537BF5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B9E222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C92156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B4BF05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F8D2D"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5E7B5D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16EE8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6B3417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CA_n78A-n79A-n259M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05E37788"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CA_n259G/H/I/J/K/L/M</w:t>
            </w:r>
          </w:p>
          <w:p w14:paraId="026D553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CA_n78A-n79A</w:t>
            </w:r>
          </w:p>
          <w:p w14:paraId="376A799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CA_n78A-n259A/G/H/I/J/K/L/M</w:t>
            </w:r>
          </w:p>
          <w:p w14:paraId="0AC77D90"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/G/H/I/J/K/L/M</w:t>
            </w:r>
          </w:p>
        </w:tc>
        <w:tc>
          <w:tcPr>
            <w:tcW w:w="1167" w:type="dxa"/>
            <w:gridSpan w:val="2"/>
            <w:tcBorders>
              <w:left w:val="single" w:sz="4" w:space="0" w:color="auto"/>
              <w:bottom w:val="single" w:sz="4" w:space="0" w:color="auto"/>
              <w:right w:val="single" w:sz="4" w:space="0" w:color="auto"/>
            </w:tcBorders>
            <w:vAlign w:val="center"/>
          </w:tcPr>
          <w:p w14:paraId="2228B0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4A7B4"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A26C0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BDA78E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FC9B4C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828A97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AFAAB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6A35B"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53" w:type="dxa"/>
            <w:tcBorders>
              <w:top w:val="nil"/>
              <w:left w:val="single" w:sz="4" w:space="0" w:color="auto"/>
              <w:bottom w:val="nil"/>
              <w:right w:val="single" w:sz="4" w:space="0" w:color="auto"/>
            </w:tcBorders>
            <w:shd w:val="clear" w:color="auto" w:fill="auto"/>
            <w:vAlign w:val="center"/>
          </w:tcPr>
          <w:p w14:paraId="3135E68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926ABD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75C186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321A23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C587C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AC0FE" w14:textId="77777777" w:rsidR="00D7571D" w:rsidRPr="003C1245" w:rsidRDefault="00D7571D" w:rsidP="00D7571D">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8A854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66A2E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B9B047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CA_n78A-n105A-n257A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506126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14FCF1D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CA_n78A-n257A</w:t>
            </w:r>
          </w:p>
          <w:p w14:paraId="46D627E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CA_n105A-n257A</w:t>
            </w:r>
          </w:p>
        </w:tc>
        <w:tc>
          <w:tcPr>
            <w:tcW w:w="1167" w:type="dxa"/>
            <w:gridSpan w:val="2"/>
            <w:tcBorders>
              <w:left w:val="single" w:sz="4" w:space="0" w:color="auto"/>
              <w:bottom w:val="single" w:sz="4" w:space="0" w:color="auto"/>
              <w:right w:val="single" w:sz="4" w:space="0" w:color="auto"/>
            </w:tcBorders>
            <w:vAlign w:val="center"/>
          </w:tcPr>
          <w:p w14:paraId="20C4E9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BE9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553942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DC9253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68588B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BDA78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74B8E72"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zh-CN"/>
              </w:rPr>
              <w:t>n105</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48DF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53" w:type="dxa"/>
            <w:tcBorders>
              <w:top w:val="nil"/>
              <w:left w:val="single" w:sz="4" w:space="0" w:color="auto"/>
              <w:bottom w:val="nil"/>
              <w:right w:val="single" w:sz="4" w:space="0" w:color="auto"/>
            </w:tcBorders>
            <w:shd w:val="clear" w:color="auto" w:fill="auto"/>
            <w:vAlign w:val="center"/>
          </w:tcPr>
          <w:p w14:paraId="0BE6514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A56AB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8A5F56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1C3D69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10B5F53"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zh-CN"/>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4ED8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412885E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9FF9F8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6FC0E7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CA_n78A-n105A-n258A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C34A6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350A88E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CA_n78A-n258A</w:t>
            </w:r>
          </w:p>
          <w:p w14:paraId="703372F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CA_n105A-n258A</w:t>
            </w:r>
          </w:p>
        </w:tc>
        <w:tc>
          <w:tcPr>
            <w:tcW w:w="1167" w:type="dxa"/>
            <w:gridSpan w:val="2"/>
            <w:tcBorders>
              <w:left w:val="single" w:sz="4" w:space="0" w:color="auto"/>
              <w:bottom w:val="single" w:sz="4" w:space="0" w:color="auto"/>
              <w:right w:val="single" w:sz="4" w:space="0" w:color="auto"/>
            </w:tcBorders>
            <w:vAlign w:val="center"/>
          </w:tcPr>
          <w:p w14:paraId="00CF490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1416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BA7A8B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F87F5E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98AF1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282C74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E24123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zh-CN"/>
              </w:rPr>
              <w:t>n105</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CF17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53" w:type="dxa"/>
            <w:tcBorders>
              <w:top w:val="nil"/>
              <w:left w:val="single" w:sz="4" w:space="0" w:color="auto"/>
              <w:bottom w:val="nil"/>
              <w:right w:val="single" w:sz="4" w:space="0" w:color="auto"/>
            </w:tcBorders>
            <w:shd w:val="clear" w:color="auto" w:fill="auto"/>
            <w:vAlign w:val="center"/>
          </w:tcPr>
          <w:p w14:paraId="3F2813A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07421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DF20DF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A0D9AC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6F8E33F" w14:textId="77777777" w:rsidR="00D7571D" w:rsidRPr="003C1245" w:rsidRDefault="00D7571D" w:rsidP="00D7571D">
            <w:pPr>
              <w:keepNext/>
              <w:keepLines/>
              <w:spacing w:after="0"/>
              <w:jc w:val="center"/>
              <w:rPr>
                <w:rFonts w:ascii="Arial" w:hAnsi="Arial"/>
                <w:sz w:val="18"/>
              </w:rPr>
            </w:pPr>
            <w:r w:rsidRPr="003C1245">
              <w:rPr>
                <w:rFonts w:ascii="Arial" w:hAnsi="Arial"/>
                <w:sz w:val="18"/>
                <w:lang w:eastAsia="zh-CN"/>
              </w:rPr>
              <w:t>n258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BEE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D1932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5D8D7A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E7E6C9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0319356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792261C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67" w:type="dxa"/>
            <w:gridSpan w:val="2"/>
            <w:tcBorders>
              <w:left w:val="single" w:sz="4" w:space="0" w:color="auto"/>
              <w:bottom w:val="single" w:sz="4" w:space="0" w:color="auto"/>
              <w:right w:val="single" w:sz="4" w:space="0" w:color="auto"/>
            </w:tcBorders>
            <w:vAlign w:val="center"/>
          </w:tcPr>
          <w:p w14:paraId="370E9D7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C8ED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ABFA99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9B2403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D5C91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68FF2E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B679F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FDCA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55A1C29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71566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655855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9E9703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B83A3E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2F92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628C53A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BBB735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30B899F"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CAB966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6DB651C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066CF18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67" w:type="dxa"/>
            <w:gridSpan w:val="2"/>
            <w:tcBorders>
              <w:left w:val="single" w:sz="4" w:space="0" w:color="auto"/>
              <w:bottom w:val="single" w:sz="4" w:space="0" w:color="auto"/>
              <w:right w:val="single" w:sz="4" w:space="0" w:color="auto"/>
            </w:tcBorders>
            <w:vAlign w:val="center"/>
          </w:tcPr>
          <w:p w14:paraId="1C7A899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DD6A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C217CB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424C5F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43D2A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1F51D8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37B45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D57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1FC06D1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78F68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1CC908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FD1F43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492EC6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2FC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7310903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62AE1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496789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1B9C8FF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604B0A0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39CBD96D"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67" w:type="dxa"/>
            <w:gridSpan w:val="2"/>
            <w:tcBorders>
              <w:left w:val="single" w:sz="4" w:space="0" w:color="auto"/>
              <w:bottom w:val="single" w:sz="4" w:space="0" w:color="auto"/>
              <w:right w:val="single" w:sz="4" w:space="0" w:color="auto"/>
            </w:tcBorders>
            <w:vAlign w:val="center"/>
          </w:tcPr>
          <w:p w14:paraId="5C60F7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A252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D6EEC0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1D36BC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BBDED3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041512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4D35B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D382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DDF127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2C93C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6DA1B9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860499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0F3FD5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C05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4E75E70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2F2927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2E989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7A04AB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7B5E5BE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6DF90442"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67" w:type="dxa"/>
            <w:gridSpan w:val="2"/>
            <w:tcBorders>
              <w:left w:val="single" w:sz="4" w:space="0" w:color="auto"/>
              <w:bottom w:val="single" w:sz="4" w:space="0" w:color="auto"/>
              <w:right w:val="single" w:sz="4" w:space="0" w:color="auto"/>
            </w:tcBorders>
            <w:vAlign w:val="center"/>
          </w:tcPr>
          <w:p w14:paraId="052559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E2BE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015E4A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DB8927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E8F1D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99271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2094A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4DDC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193DAA3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AD7191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D6E04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67CF8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B90400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6622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321F6E4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933AF3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8E9C1F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2AC33FC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1F738D3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2EFD467B"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w:t>
            </w:r>
            <w:r w:rsidRPr="003C1245">
              <w:rPr>
                <w:rFonts w:ascii="Arial" w:hAnsi="Arial" w:cs="Arial"/>
                <w:sz w:val="18"/>
                <w:lang w:eastAsia="zh-CN"/>
              </w:rPr>
              <w:t>/G/H/I/J</w:t>
            </w:r>
          </w:p>
        </w:tc>
        <w:tc>
          <w:tcPr>
            <w:tcW w:w="1167" w:type="dxa"/>
            <w:gridSpan w:val="2"/>
            <w:tcBorders>
              <w:left w:val="single" w:sz="4" w:space="0" w:color="auto"/>
              <w:bottom w:val="single" w:sz="4" w:space="0" w:color="auto"/>
              <w:right w:val="single" w:sz="4" w:space="0" w:color="auto"/>
            </w:tcBorders>
            <w:vAlign w:val="center"/>
          </w:tcPr>
          <w:p w14:paraId="4585ABC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CF6D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636A3B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F45ABF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ED5EE5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024F77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535653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E86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0BD541B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0D9B9E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EE40BC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DA5EA8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12401D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8183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2D75877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CAC25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BBD306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73F5B6D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hint="eastAsia"/>
                <w:sz w:val="18"/>
                <w:lang w:eastAsia="zh-CN"/>
              </w:rPr>
              <w:t>/</w:t>
            </w:r>
            <w:r w:rsidRPr="003C1245">
              <w:rPr>
                <w:rFonts w:ascii="Arial" w:hAnsi="Arial"/>
                <w:sz w:val="18"/>
                <w:lang w:eastAsia="zh-CN"/>
              </w:rPr>
              <w:t>H/I/J/K</w:t>
            </w:r>
          </w:p>
          <w:p w14:paraId="3473C8B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58E71ADF"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67" w:type="dxa"/>
            <w:gridSpan w:val="2"/>
            <w:tcBorders>
              <w:left w:val="single" w:sz="4" w:space="0" w:color="auto"/>
              <w:bottom w:val="single" w:sz="4" w:space="0" w:color="auto"/>
              <w:right w:val="single" w:sz="4" w:space="0" w:color="auto"/>
            </w:tcBorders>
            <w:vAlign w:val="center"/>
          </w:tcPr>
          <w:p w14:paraId="34FEBE6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BEDC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F3ED6F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9A4B92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8E44F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DF7BA6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3B5D3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1AC8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40F45D1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BA7BAD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F5F55D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76E240D" w14:textId="77777777" w:rsidR="00D7571D" w:rsidRPr="003C1245" w:rsidRDefault="00D7571D" w:rsidP="00D7571D">
            <w:pPr>
              <w:keepNext/>
              <w:keepLines/>
              <w:spacing w:after="0"/>
              <w:jc w:val="center"/>
              <w:rPr>
                <w:rFonts w:ascii="Arial" w:hAnsi="Arial"/>
                <w:sz w:val="18"/>
                <w:szCs w:val="18"/>
                <w:lang w:eastAsia="zh-CN"/>
              </w:rPr>
            </w:pPr>
          </w:p>
        </w:tc>
        <w:tc>
          <w:tcPr>
            <w:tcW w:w="1167" w:type="dxa"/>
            <w:gridSpan w:val="2"/>
            <w:tcBorders>
              <w:left w:val="single" w:sz="4" w:space="0" w:color="auto"/>
              <w:bottom w:val="single" w:sz="4" w:space="0" w:color="auto"/>
              <w:right w:val="single" w:sz="4" w:space="0" w:color="auto"/>
            </w:tcBorders>
            <w:vAlign w:val="center"/>
          </w:tcPr>
          <w:p w14:paraId="6769F0F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E49A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646CC3F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44DC6D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CB6D21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A5D6D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012F582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1054F762"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67" w:type="dxa"/>
            <w:gridSpan w:val="2"/>
            <w:tcBorders>
              <w:left w:val="single" w:sz="4" w:space="0" w:color="auto"/>
              <w:bottom w:val="single" w:sz="4" w:space="0" w:color="auto"/>
              <w:right w:val="single" w:sz="4" w:space="0" w:color="auto"/>
            </w:tcBorders>
            <w:vAlign w:val="center"/>
          </w:tcPr>
          <w:p w14:paraId="26A314B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E729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75F766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5EB175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6D167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A6CC06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91E5B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8ED6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51D93C4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CD0A13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6EA1A8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E0864F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315388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5AD9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1081561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C82996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AC4EA2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CA_n78A-n257A-n259M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6F56F490"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75F12CD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w:t>
            </w:r>
          </w:p>
          <w:p w14:paraId="405185E0"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67" w:type="dxa"/>
            <w:gridSpan w:val="2"/>
            <w:tcBorders>
              <w:left w:val="single" w:sz="4" w:space="0" w:color="auto"/>
              <w:bottom w:val="single" w:sz="4" w:space="0" w:color="auto"/>
              <w:right w:val="single" w:sz="4" w:space="0" w:color="auto"/>
            </w:tcBorders>
            <w:vAlign w:val="center"/>
          </w:tcPr>
          <w:p w14:paraId="1289B98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EE04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2100AF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6D4226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42CF5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3182F4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1DB140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45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78873A4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917AD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3392E5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3B2FCB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4950AA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5DE1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15E6E2A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50F68A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21FB4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37B1614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2AECD6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5AF2941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67" w:type="dxa"/>
            <w:gridSpan w:val="2"/>
            <w:tcBorders>
              <w:left w:val="single" w:sz="4" w:space="0" w:color="auto"/>
              <w:bottom w:val="single" w:sz="4" w:space="0" w:color="auto"/>
              <w:right w:val="single" w:sz="4" w:space="0" w:color="auto"/>
            </w:tcBorders>
            <w:vAlign w:val="center"/>
          </w:tcPr>
          <w:p w14:paraId="2726FE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17C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DE0D31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FF73A2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2FCC0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3B3FDB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B18498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91B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47219FA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3B3E2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A801FD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051BA2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A5EE4D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E36A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031B4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90B88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BCB33D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2D91377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370ABBE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31D88D8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5BBA3561"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67" w:type="dxa"/>
            <w:gridSpan w:val="2"/>
            <w:tcBorders>
              <w:left w:val="single" w:sz="4" w:space="0" w:color="auto"/>
              <w:bottom w:val="single" w:sz="4" w:space="0" w:color="auto"/>
              <w:right w:val="single" w:sz="4" w:space="0" w:color="auto"/>
            </w:tcBorders>
            <w:vAlign w:val="center"/>
          </w:tcPr>
          <w:p w14:paraId="119EB3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84B1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074DEB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42CB1E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10490D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734D0C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03B6D3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AA7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3955305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F64513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B2CB0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322D38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A18FC8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C291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60E07E9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411DC4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68CDBA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44D3C8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0BAF470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5E44FEB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17EC48D0"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67" w:type="dxa"/>
            <w:gridSpan w:val="2"/>
            <w:tcBorders>
              <w:left w:val="single" w:sz="4" w:space="0" w:color="auto"/>
              <w:bottom w:val="single" w:sz="4" w:space="0" w:color="auto"/>
              <w:right w:val="single" w:sz="4" w:space="0" w:color="auto"/>
            </w:tcBorders>
            <w:vAlign w:val="center"/>
          </w:tcPr>
          <w:p w14:paraId="5EB20B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293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F6BC28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04D6EF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C3B7A2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0CA5AD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E0C1C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E93B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7165FA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EEFCE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5A80B9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AD0BF4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546B5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E63C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B67F35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D7031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46877C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6C86C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72000E6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0736A3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562FE8CC"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67" w:type="dxa"/>
            <w:gridSpan w:val="2"/>
            <w:tcBorders>
              <w:left w:val="single" w:sz="4" w:space="0" w:color="auto"/>
              <w:bottom w:val="single" w:sz="4" w:space="0" w:color="auto"/>
              <w:right w:val="single" w:sz="4" w:space="0" w:color="auto"/>
            </w:tcBorders>
            <w:vAlign w:val="center"/>
          </w:tcPr>
          <w:p w14:paraId="0702B26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1E5A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B548DF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0F1B47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49E525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8C983E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5D747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BDF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1B6F1E7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1B987A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3A6351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50969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0ADFE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6B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7A1DBBC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318F5A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595DAB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0F4C8D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49CAC86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037837B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35FE7AA4"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67" w:type="dxa"/>
            <w:gridSpan w:val="2"/>
            <w:tcBorders>
              <w:left w:val="single" w:sz="4" w:space="0" w:color="auto"/>
              <w:bottom w:val="single" w:sz="4" w:space="0" w:color="auto"/>
              <w:right w:val="single" w:sz="4" w:space="0" w:color="auto"/>
            </w:tcBorders>
            <w:vAlign w:val="center"/>
          </w:tcPr>
          <w:p w14:paraId="7EB3B58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7CE9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0CE3D7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B2D3F1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F95692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1EEDFD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40D440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8422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2E0E71B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536F55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DA256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8D8D3C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141557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82D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47697EE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6A6912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86E904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64A2AC5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4FB9912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1D02EE1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1475EA64"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67" w:type="dxa"/>
            <w:gridSpan w:val="2"/>
            <w:tcBorders>
              <w:left w:val="single" w:sz="4" w:space="0" w:color="auto"/>
              <w:bottom w:val="single" w:sz="4" w:space="0" w:color="auto"/>
              <w:right w:val="single" w:sz="4" w:space="0" w:color="auto"/>
            </w:tcBorders>
            <w:vAlign w:val="center"/>
          </w:tcPr>
          <w:p w14:paraId="0AADAA9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709E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8C4881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06DC89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F1B967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067C1B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77EB6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D7CB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53153A6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097AC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EB661B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5D071B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8A856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C62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54F5C1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090CE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DB86036"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CA_n78A-n257G-n259L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354FE6B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5553A27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048BDBB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0477B47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67" w:type="dxa"/>
            <w:gridSpan w:val="2"/>
            <w:tcBorders>
              <w:left w:val="single" w:sz="4" w:space="0" w:color="auto"/>
              <w:bottom w:val="single" w:sz="4" w:space="0" w:color="auto"/>
              <w:right w:val="single" w:sz="4" w:space="0" w:color="auto"/>
            </w:tcBorders>
            <w:vAlign w:val="center"/>
          </w:tcPr>
          <w:p w14:paraId="7F534F0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B03C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39BB8B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345AAB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E40F95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DAB8A3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8E2AF5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C34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011A915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C89F8A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B3039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89DF72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F1F3C3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66B9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6A6A569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47DA0F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4146E1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lastRenderedPageBreak/>
              <w:t>CA_n78A-n257G-n259M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3ED133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7ABBA8E3"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0C4AFFA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w:t>
            </w:r>
          </w:p>
          <w:p w14:paraId="343DA45F"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67" w:type="dxa"/>
            <w:gridSpan w:val="2"/>
            <w:tcBorders>
              <w:left w:val="single" w:sz="4" w:space="0" w:color="auto"/>
              <w:bottom w:val="single" w:sz="4" w:space="0" w:color="auto"/>
              <w:right w:val="single" w:sz="4" w:space="0" w:color="auto"/>
            </w:tcBorders>
            <w:vAlign w:val="center"/>
          </w:tcPr>
          <w:p w14:paraId="3BD7A50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2F98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08C614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0FA3CD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294DCF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3EE33F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44C80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9F74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65EF1B6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02427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AFDE85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9C632D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398F3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662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78E0A40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7883B1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ABBBA0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DD45C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19CA16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78D9322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67" w:type="dxa"/>
            <w:gridSpan w:val="2"/>
            <w:tcBorders>
              <w:left w:val="single" w:sz="4" w:space="0" w:color="auto"/>
              <w:bottom w:val="single" w:sz="4" w:space="0" w:color="auto"/>
              <w:right w:val="single" w:sz="4" w:space="0" w:color="auto"/>
            </w:tcBorders>
            <w:vAlign w:val="center"/>
          </w:tcPr>
          <w:p w14:paraId="3F64E14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3FB3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B689E2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1E498E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04F19D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5A0754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7BFE29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4EE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449060F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07F757"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9CBBAF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7CFEA0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E52AC2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3D75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6C89301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A62467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AA8BBF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163FDA2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AA0174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5AAAD3B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6688FF2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67" w:type="dxa"/>
            <w:gridSpan w:val="2"/>
            <w:tcBorders>
              <w:left w:val="single" w:sz="4" w:space="0" w:color="auto"/>
              <w:bottom w:val="single" w:sz="4" w:space="0" w:color="auto"/>
              <w:right w:val="single" w:sz="4" w:space="0" w:color="auto"/>
            </w:tcBorders>
            <w:vAlign w:val="center"/>
          </w:tcPr>
          <w:p w14:paraId="30B155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DE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3CA7E7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E37731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73615A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0E97A0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7FAB6D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4D8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54410A5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F04D41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046ADF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28CC58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D83B6D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A69A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37839C0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FA636F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74853C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7CC2338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413FE47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4B2D617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27009B60"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67" w:type="dxa"/>
            <w:gridSpan w:val="2"/>
            <w:tcBorders>
              <w:left w:val="single" w:sz="4" w:space="0" w:color="auto"/>
              <w:bottom w:val="single" w:sz="4" w:space="0" w:color="auto"/>
              <w:right w:val="single" w:sz="4" w:space="0" w:color="auto"/>
            </w:tcBorders>
            <w:vAlign w:val="center"/>
          </w:tcPr>
          <w:p w14:paraId="5D556B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9B4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C687D9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9C9806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6983F6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9C64FA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7EA9AB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DA77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1E4F0D9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F732A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25080E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56E1DA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C751DB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19AD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9F291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996C0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65F742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6F7F8A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1209E0A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1FFC27E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2794B752"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67" w:type="dxa"/>
            <w:gridSpan w:val="2"/>
            <w:tcBorders>
              <w:left w:val="single" w:sz="4" w:space="0" w:color="auto"/>
              <w:bottom w:val="single" w:sz="4" w:space="0" w:color="auto"/>
              <w:right w:val="single" w:sz="4" w:space="0" w:color="auto"/>
            </w:tcBorders>
            <w:vAlign w:val="center"/>
          </w:tcPr>
          <w:p w14:paraId="0F4980C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F4B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E6555C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E337C1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8D2C24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874074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648987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F083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6DBB1C2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F5E4C9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82BCD6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374B75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FAAA8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3CD0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4FAE5E2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7F39D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FAC271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5A63D9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43AEDA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25F43E8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260F562D"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67" w:type="dxa"/>
            <w:gridSpan w:val="2"/>
            <w:tcBorders>
              <w:left w:val="single" w:sz="4" w:space="0" w:color="auto"/>
              <w:bottom w:val="single" w:sz="4" w:space="0" w:color="auto"/>
              <w:right w:val="single" w:sz="4" w:space="0" w:color="auto"/>
            </w:tcBorders>
            <w:vAlign w:val="center"/>
          </w:tcPr>
          <w:p w14:paraId="3569B85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2B49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3566881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25084F9"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0DAA70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F467AA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DDD35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8B7F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3895B51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13595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60A33F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077D5E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055FC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5BDA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6BDAC06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B4B03C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B56AA6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46D334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F89C7D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r w:rsidRPr="003C1245">
              <w:rPr>
                <w:rFonts w:ascii="Arial" w:hAnsi="Arial"/>
                <w:sz w:val="18"/>
                <w:lang w:eastAsia="zh-CN"/>
              </w:rPr>
              <w:t xml:space="preserve"> </w:t>
            </w:r>
          </w:p>
          <w:p w14:paraId="53C4251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26D101EF"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67" w:type="dxa"/>
            <w:gridSpan w:val="2"/>
            <w:tcBorders>
              <w:left w:val="single" w:sz="4" w:space="0" w:color="auto"/>
              <w:bottom w:val="single" w:sz="4" w:space="0" w:color="auto"/>
              <w:right w:val="single" w:sz="4" w:space="0" w:color="auto"/>
            </w:tcBorders>
            <w:vAlign w:val="center"/>
          </w:tcPr>
          <w:p w14:paraId="3B44085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0B54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236CC5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43CC03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7DB88C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C1C568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630C5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673E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3069570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E0D764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9A811C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FBE871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B512C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A345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6227DB1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19438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580132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2D6ACAC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74F3174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2CD1D65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09189AB4"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67" w:type="dxa"/>
            <w:gridSpan w:val="2"/>
            <w:tcBorders>
              <w:left w:val="single" w:sz="4" w:space="0" w:color="auto"/>
              <w:bottom w:val="single" w:sz="4" w:space="0" w:color="auto"/>
              <w:right w:val="single" w:sz="4" w:space="0" w:color="auto"/>
            </w:tcBorders>
            <w:vAlign w:val="center"/>
          </w:tcPr>
          <w:p w14:paraId="0FF3AFB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93F3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1EB409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D81B45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419DF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555F57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DB746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AAFC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7FA524C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F0F506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3EFA4B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B8E4B0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CE244C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6822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06CF56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34948A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98C4D0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CA_n78A-n257H-n259M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56748B4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500F9B99"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01D12C0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w:t>
            </w:r>
          </w:p>
          <w:p w14:paraId="5091D9A9"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67" w:type="dxa"/>
            <w:gridSpan w:val="2"/>
            <w:tcBorders>
              <w:left w:val="single" w:sz="4" w:space="0" w:color="auto"/>
              <w:bottom w:val="single" w:sz="4" w:space="0" w:color="auto"/>
              <w:right w:val="single" w:sz="4" w:space="0" w:color="auto"/>
            </w:tcBorders>
            <w:vAlign w:val="center"/>
          </w:tcPr>
          <w:p w14:paraId="0658043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55D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7F1D37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924935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D74134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913FC5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EC4208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624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4CC3A883"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825EB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B34493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FE9A50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16E27B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737B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5C21D20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21943B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C791B2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2D1289B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3B3B262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6734524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67" w:type="dxa"/>
            <w:gridSpan w:val="2"/>
            <w:tcBorders>
              <w:left w:val="single" w:sz="4" w:space="0" w:color="auto"/>
              <w:bottom w:val="single" w:sz="4" w:space="0" w:color="auto"/>
              <w:right w:val="single" w:sz="4" w:space="0" w:color="auto"/>
            </w:tcBorders>
            <w:vAlign w:val="center"/>
          </w:tcPr>
          <w:p w14:paraId="5D44738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031A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64D649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F4648E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E484A5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65859D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67BB1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0C26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250E43A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2317A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66729E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EBF129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338902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01B7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B2972B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1053F0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D4EF91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lastRenderedPageBreak/>
              <w:t>CA_n78A-n257I-n259G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09B7EE7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7044C4D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193F617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2F8BD10D"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67" w:type="dxa"/>
            <w:gridSpan w:val="2"/>
            <w:tcBorders>
              <w:left w:val="single" w:sz="4" w:space="0" w:color="auto"/>
              <w:bottom w:val="single" w:sz="4" w:space="0" w:color="auto"/>
              <w:right w:val="single" w:sz="4" w:space="0" w:color="auto"/>
            </w:tcBorders>
            <w:vAlign w:val="center"/>
          </w:tcPr>
          <w:p w14:paraId="21DFB4F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F42E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625539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859B6F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1506BC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75428E0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54F5DE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1A1E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253D365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0C2B0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4CDE18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951B4C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E924EF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BB3B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465B565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6627A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22DBD38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4EEB6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7CA90CC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C5C29F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76C417A4"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67" w:type="dxa"/>
            <w:gridSpan w:val="2"/>
            <w:tcBorders>
              <w:left w:val="single" w:sz="4" w:space="0" w:color="auto"/>
              <w:bottom w:val="single" w:sz="4" w:space="0" w:color="auto"/>
              <w:right w:val="single" w:sz="4" w:space="0" w:color="auto"/>
            </w:tcBorders>
            <w:vAlign w:val="center"/>
          </w:tcPr>
          <w:p w14:paraId="5BCBE01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0D9C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8E7D3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B2504F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C0C23D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8C881D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F2AFE6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ED70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1A3C6CC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49B395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63BBA2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C60C51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7756D8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8999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3229B1E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E506B2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1F3CEE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1155E11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26A81EE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1AB6093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548D3F0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67" w:type="dxa"/>
            <w:gridSpan w:val="2"/>
            <w:tcBorders>
              <w:left w:val="single" w:sz="4" w:space="0" w:color="auto"/>
              <w:bottom w:val="single" w:sz="4" w:space="0" w:color="auto"/>
              <w:right w:val="single" w:sz="4" w:space="0" w:color="auto"/>
            </w:tcBorders>
            <w:vAlign w:val="center"/>
          </w:tcPr>
          <w:p w14:paraId="49B7CF8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13BA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7AEFD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578802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E2B21F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7C2CB2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6F7BF6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79D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7CF1709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BCB6F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AD966C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147ED5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F697D7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F546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A55341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7A42E0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FC4F72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024B6F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22FEF0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2957B6A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25068B6B"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67" w:type="dxa"/>
            <w:gridSpan w:val="2"/>
            <w:tcBorders>
              <w:left w:val="single" w:sz="4" w:space="0" w:color="auto"/>
              <w:bottom w:val="single" w:sz="4" w:space="0" w:color="auto"/>
              <w:right w:val="single" w:sz="4" w:space="0" w:color="auto"/>
            </w:tcBorders>
            <w:vAlign w:val="center"/>
          </w:tcPr>
          <w:p w14:paraId="071F598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B02E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96A8CB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7310AB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0879B1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D5495B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0FFA22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DBAB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05F0EFE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40F10D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7F753AD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4F5E351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C26E8F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3A4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0B83A2F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833792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1066D76"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A221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3CF6CE4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63550EE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51289C56"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67" w:type="dxa"/>
            <w:gridSpan w:val="2"/>
            <w:tcBorders>
              <w:left w:val="single" w:sz="4" w:space="0" w:color="auto"/>
              <w:bottom w:val="single" w:sz="4" w:space="0" w:color="auto"/>
              <w:right w:val="single" w:sz="4" w:space="0" w:color="auto"/>
            </w:tcBorders>
            <w:vAlign w:val="center"/>
          </w:tcPr>
          <w:p w14:paraId="1E027DD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2587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29231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49DD3E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9BC950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2AF0E8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0CD46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662D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460A4FA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36FC51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5D79E9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BEBAD8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B6C96A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CDF4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076FB49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97A96F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1E8109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4ED05A0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2A1A7F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55A303D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69D675C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67" w:type="dxa"/>
            <w:gridSpan w:val="2"/>
            <w:tcBorders>
              <w:left w:val="single" w:sz="4" w:space="0" w:color="auto"/>
              <w:bottom w:val="single" w:sz="4" w:space="0" w:color="auto"/>
              <w:right w:val="single" w:sz="4" w:space="0" w:color="auto"/>
            </w:tcBorders>
            <w:vAlign w:val="center"/>
          </w:tcPr>
          <w:p w14:paraId="6371B2C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55C4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913038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8C9A60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EFFAFB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205F6A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9D404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CB7C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7E12F83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302744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AF450F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9D2BA1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43A048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DB3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4E73940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ED2647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033E0A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CA_n78A-n257I-n259M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713E08C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73E2ED1D"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63AF6E7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CA_n78A-n257A/G/H/I</w:t>
            </w:r>
          </w:p>
          <w:p w14:paraId="5C2CB719"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67" w:type="dxa"/>
            <w:gridSpan w:val="2"/>
            <w:tcBorders>
              <w:left w:val="single" w:sz="4" w:space="0" w:color="auto"/>
              <w:bottom w:val="single" w:sz="4" w:space="0" w:color="auto"/>
              <w:right w:val="single" w:sz="4" w:space="0" w:color="auto"/>
            </w:tcBorders>
            <w:vAlign w:val="center"/>
          </w:tcPr>
          <w:p w14:paraId="3A790FF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n78</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5BD4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71A80F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AB3D9B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864EFD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350DC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025F21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5D6D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52CFD88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35785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0B40D4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66F62A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A2830B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13E4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61F48B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920BD5"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357402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5544229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31F06E60"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67" w:type="dxa"/>
            <w:gridSpan w:val="2"/>
            <w:tcBorders>
              <w:left w:val="single" w:sz="4" w:space="0" w:color="auto"/>
              <w:bottom w:val="single" w:sz="4" w:space="0" w:color="auto"/>
              <w:right w:val="single" w:sz="4" w:space="0" w:color="auto"/>
            </w:tcBorders>
            <w:vAlign w:val="center"/>
          </w:tcPr>
          <w:p w14:paraId="6FC719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A546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12402F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6F8957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6DC9EE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8C8EA6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ED5F74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CCBB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0BA012A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B9B278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989E4C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A1B2A4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F32645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F9F4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CDC8C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2B705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A47F4E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358A4B3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1574FB1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43D06C7B"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67" w:type="dxa"/>
            <w:gridSpan w:val="2"/>
            <w:tcBorders>
              <w:left w:val="single" w:sz="4" w:space="0" w:color="auto"/>
              <w:bottom w:val="single" w:sz="4" w:space="0" w:color="auto"/>
              <w:right w:val="single" w:sz="4" w:space="0" w:color="auto"/>
            </w:tcBorders>
            <w:vAlign w:val="center"/>
          </w:tcPr>
          <w:p w14:paraId="2DDE72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BBA2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7B1C6F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9801D2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F81755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47EC21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DE8335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63B5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6A1E5A6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F45475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2EB504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0873E8A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1B1D46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DEC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42CC362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9C447C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FCF772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51BE2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39D1CF7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4111030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67" w:type="dxa"/>
            <w:gridSpan w:val="2"/>
            <w:tcBorders>
              <w:left w:val="single" w:sz="4" w:space="0" w:color="auto"/>
              <w:bottom w:val="single" w:sz="4" w:space="0" w:color="auto"/>
              <w:right w:val="single" w:sz="4" w:space="0" w:color="auto"/>
            </w:tcBorders>
            <w:vAlign w:val="center"/>
          </w:tcPr>
          <w:p w14:paraId="44AE654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156E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1F8F2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C1814E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A01768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52BFFF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4077D0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518C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61A4D8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8A41A0"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2E7798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52EEB9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40FEF3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A07F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02F19FC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82AFD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504456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lastRenderedPageBreak/>
              <w:t>CA_n79A-n257A-n259I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3FE8878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56A463C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7B943D9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67" w:type="dxa"/>
            <w:gridSpan w:val="2"/>
            <w:tcBorders>
              <w:left w:val="single" w:sz="4" w:space="0" w:color="auto"/>
              <w:bottom w:val="single" w:sz="4" w:space="0" w:color="auto"/>
              <w:right w:val="single" w:sz="4" w:space="0" w:color="auto"/>
            </w:tcBorders>
            <w:vAlign w:val="center"/>
          </w:tcPr>
          <w:p w14:paraId="010C304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442C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7A358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96BA1B5"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9FEDD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27365A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00FCC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D4C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05903C7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B37659"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1274A6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B5D833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D7ED6B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0806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C4AB94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A53541B"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4CFF0B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1852D2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3C619A6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076CC2C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67" w:type="dxa"/>
            <w:gridSpan w:val="2"/>
            <w:tcBorders>
              <w:left w:val="single" w:sz="4" w:space="0" w:color="auto"/>
              <w:bottom w:val="single" w:sz="4" w:space="0" w:color="auto"/>
              <w:right w:val="single" w:sz="4" w:space="0" w:color="auto"/>
            </w:tcBorders>
            <w:vAlign w:val="center"/>
          </w:tcPr>
          <w:p w14:paraId="7278F49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CAD8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9A92DE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3AF43D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9CE717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FE2C98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A5A12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1910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1774B77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E9AA7D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5CA99B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878298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4DEA37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1201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13A9A7E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6AC5B0A"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E27123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F3B4A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4F666C9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2760DBDC"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67" w:type="dxa"/>
            <w:gridSpan w:val="2"/>
            <w:tcBorders>
              <w:left w:val="single" w:sz="4" w:space="0" w:color="auto"/>
              <w:bottom w:val="single" w:sz="4" w:space="0" w:color="auto"/>
              <w:right w:val="single" w:sz="4" w:space="0" w:color="auto"/>
            </w:tcBorders>
            <w:vAlign w:val="center"/>
          </w:tcPr>
          <w:p w14:paraId="49DF5C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926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A5D41A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AE4863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D2D717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366AC1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4E58BE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5260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301108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74078C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BFD4D5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F8CAAE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285C89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C62B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661463A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22799F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F65519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2CF7E0A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CA_n259G/H/I/J/K/L</w:t>
            </w:r>
          </w:p>
          <w:p w14:paraId="3C72357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047AFFE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67" w:type="dxa"/>
            <w:gridSpan w:val="2"/>
            <w:tcBorders>
              <w:left w:val="single" w:sz="4" w:space="0" w:color="auto"/>
              <w:bottom w:val="single" w:sz="4" w:space="0" w:color="auto"/>
              <w:right w:val="single" w:sz="4" w:space="0" w:color="auto"/>
            </w:tcBorders>
            <w:vAlign w:val="center"/>
          </w:tcPr>
          <w:p w14:paraId="7DB85F0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005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4739BA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57D15A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44B082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D839A9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CCE004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D557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0CF4C6D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33853A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AB5531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941202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27C262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F9A4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4A5E6AE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4E494B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2EEBDF5"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CA_n79A-n257A-n259M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5BFA3CFD"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CA_n259G/H/I/J/K/L/M</w:t>
            </w:r>
          </w:p>
          <w:p w14:paraId="2A029FB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w:t>
            </w:r>
          </w:p>
          <w:p w14:paraId="41B5CEE0"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67" w:type="dxa"/>
            <w:gridSpan w:val="2"/>
            <w:tcBorders>
              <w:left w:val="single" w:sz="4" w:space="0" w:color="auto"/>
              <w:bottom w:val="single" w:sz="4" w:space="0" w:color="auto"/>
              <w:right w:val="single" w:sz="4" w:space="0" w:color="auto"/>
            </w:tcBorders>
            <w:vAlign w:val="center"/>
          </w:tcPr>
          <w:p w14:paraId="76CE455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C58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0151C1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C726F9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0295CC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DD968F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89D367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FE99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nil"/>
              <w:right w:val="single" w:sz="4" w:space="0" w:color="auto"/>
            </w:tcBorders>
            <w:shd w:val="clear" w:color="auto" w:fill="auto"/>
            <w:vAlign w:val="center"/>
          </w:tcPr>
          <w:p w14:paraId="38F14F0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7BE62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D30448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FC1EA3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D437E3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E31B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FD7023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CF3A6B1"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A39EDB1"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7B60729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w:t>
            </w:r>
          </w:p>
          <w:p w14:paraId="3E1A170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09F141B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67" w:type="dxa"/>
            <w:gridSpan w:val="2"/>
            <w:tcBorders>
              <w:left w:val="single" w:sz="4" w:space="0" w:color="auto"/>
              <w:bottom w:val="single" w:sz="4" w:space="0" w:color="auto"/>
              <w:right w:val="single" w:sz="4" w:space="0" w:color="auto"/>
            </w:tcBorders>
            <w:vAlign w:val="center"/>
          </w:tcPr>
          <w:p w14:paraId="077357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1E9E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1A61EA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A2387D0"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5A4EB7F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8F3FBF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315CA8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8A0A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2407CBD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9B4792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01E23C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F508F9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0A19A6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E2A2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E93085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14FD15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B97BA4F"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66D341F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51957AD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6E965E1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19A4D6AD"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67" w:type="dxa"/>
            <w:gridSpan w:val="2"/>
            <w:tcBorders>
              <w:left w:val="single" w:sz="4" w:space="0" w:color="auto"/>
              <w:bottom w:val="single" w:sz="4" w:space="0" w:color="auto"/>
              <w:right w:val="single" w:sz="4" w:space="0" w:color="auto"/>
            </w:tcBorders>
            <w:vAlign w:val="center"/>
          </w:tcPr>
          <w:p w14:paraId="63CC6C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7CF8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D90A67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912D38C"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E1EDED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1575E4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FC7D6E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30D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339793E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7029A1C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24A83A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FA905F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257AB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7B39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617DF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A75BD7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8311D1A"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5F362A0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3BF69E7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F2917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66721B1B"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67" w:type="dxa"/>
            <w:gridSpan w:val="2"/>
            <w:tcBorders>
              <w:left w:val="single" w:sz="4" w:space="0" w:color="auto"/>
              <w:bottom w:val="single" w:sz="4" w:space="0" w:color="auto"/>
              <w:right w:val="single" w:sz="4" w:space="0" w:color="auto"/>
            </w:tcBorders>
            <w:vAlign w:val="center"/>
          </w:tcPr>
          <w:p w14:paraId="4286D03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EE66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00928F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66BF08A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1F22C0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28F484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DD3C54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4CCB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5A6EC66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86A674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9BCE72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EFDC61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8A586A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A5E0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7164F07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ACFEE9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5095C2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4321D91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0492A17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8496F6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0444ABF3"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67" w:type="dxa"/>
            <w:gridSpan w:val="2"/>
            <w:tcBorders>
              <w:left w:val="single" w:sz="4" w:space="0" w:color="auto"/>
              <w:bottom w:val="single" w:sz="4" w:space="0" w:color="auto"/>
              <w:right w:val="single" w:sz="4" w:space="0" w:color="auto"/>
            </w:tcBorders>
            <w:vAlign w:val="center"/>
          </w:tcPr>
          <w:p w14:paraId="59854CB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CCE3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6E0D81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C2E980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5FFC0D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F969AC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FBBA7F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898D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697D04D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CD83DA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28BE13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B4B171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AC215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C5CB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4F3EF20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0C1D1A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EC114B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6044986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4297A52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4EA774B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0934E553"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67" w:type="dxa"/>
            <w:gridSpan w:val="2"/>
            <w:tcBorders>
              <w:left w:val="single" w:sz="4" w:space="0" w:color="auto"/>
              <w:bottom w:val="single" w:sz="4" w:space="0" w:color="auto"/>
              <w:right w:val="single" w:sz="4" w:space="0" w:color="auto"/>
            </w:tcBorders>
            <w:vAlign w:val="center"/>
          </w:tcPr>
          <w:p w14:paraId="4D4E630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95D5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ABE474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9219A9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695B3F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826B81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07139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C7ED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545B2ED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80F212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933950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E9EE8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B70DD4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6C38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76E7720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0319D8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6776E90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lastRenderedPageBreak/>
              <w:t>CA_n79A-n257G-n259K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57D747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78CE9C4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294F7EE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69C5509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67" w:type="dxa"/>
            <w:gridSpan w:val="2"/>
            <w:tcBorders>
              <w:left w:val="single" w:sz="4" w:space="0" w:color="auto"/>
              <w:bottom w:val="single" w:sz="4" w:space="0" w:color="auto"/>
              <w:right w:val="single" w:sz="4" w:space="0" w:color="auto"/>
            </w:tcBorders>
            <w:vAlign w:val="center"/>
          </w:tcPr>
          <w:p w14:paraId="51B1B2C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47B2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7795282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8ABB2FD"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A763E8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548C69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3F8304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1EDD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2EED178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A34FE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DFE68C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40778F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DB82BD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6B2F8"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0DBCA21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5578FE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C3E35C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09A2D9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47748B8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5D19340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2AEE9C2F"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67" w:type="dxa"/>
            <w:gridSpan w:val="2"/>
            <w:tcBorders>
              <w:left w:val="single" w:sz="4" w:space="0" w:color="auto"/>
              <w:bottom w:val="single" w:sz="4" w:space="0" w:color="auto"/>
              <w:right w:val="single" w:sz="4" w:space="0" w:color="auto"/>
            </w:tcBorders>
            <w:vAlign w:val="center"/>
          </w:tcPr>
          <w:p w14:paraId="1EEA792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6FBA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C61F74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333535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3813D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015DFC2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D9FC80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9762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5CC7AC8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8DD7681"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310502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3E08AA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8347E1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511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691294A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922392"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317F04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CA_n79A-n257G-n259M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386AB81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w:t>
            </w:r>
          </w:p>
          <w:p w14:paraId="7124A5A3"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25F35E4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w:t>
            </w:r>
          </w:p>
          <w:p w14:paraId="047440E1"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67" w:type="dxa"/>
            <w:gridSpan w:val="2"/>
            <w:tcBorders>
              <w:left w:val="single" w:sz="4" w:space="0" w:color="auto"/>
              <w:bottom w:val="single" w:sz="4" w:space="0" w:color="auto"/>
              <w:right w:val="single" w:sz="4" w:space="0" w:color="auto"/>
            </w:tcBorders>
            <w:vAlign w:val="center"/>
          </w:tcPr>
          <w:p w14:paraId="7AE9B9F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0752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7EC129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51C55D4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F6B3D0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012119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039769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85E0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CA_n257G</w:t>
            </w:r>
          </w:p>
        </w:tc>
        <w:tc>
          <w:tcPr>
            <w:tcW w:w="2253" w:type="dxa"/>
            <w:tcBorders>
              <w:top w:val="nil"/>
              <w:left w:val="single" w:sz="4" w:space="0" w:color="auto"/>
              <w:bottom w:val="nil"/>
              <w:right w:val="single" w:sz="4" w:space="0" w:color="auto"/>
            </w:tcBorders>
            <w:shd w:val="clear" w:color="auto" w:fill="auto"/>
            <w:vAlign w:val="center"/>
          </w:tcPr>
          <w:p w14:paraId="158CB34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9CBB3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B97CA5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939BD1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717637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F6C6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4CFD75C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732A75C"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1C64DD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6FA4574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0EB4ADB6"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4478E91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67" w:type="dxa"/>
            <w:gridSpan w:val="2"/>
            <w:tcBorders>
              <w:left w:val="single" w:sz="4" w:space="0" w:color="auto"/>
              <w:bottom w:val="single" w:sz="4" w:space="0" w:color="auto"/>
              <w:right w:val="single" w:sz="4" w:space="0" w:color="auto"/>
            </w:tcBorders>
            <w:vAlign w:val="center"/>
          </w:tcPr>
          <w:p w14:paraId="6D923C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8356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1C6157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62C8E5B"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7D4B5D8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F5097A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1D5D85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8C40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0DE49B7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22551B5"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465DEB0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0E980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6EB23A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9E3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063CB62B"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8CCF37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CBC6E8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73E9592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5A0F2A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12E3322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310745C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67" w:type="dxa"/>
            <w:gridSpan w:val="2"/>
            <w:tcBorders>
              <w:left w:val="single" w:sz="4" w:space="0" w:color="auto"/>
              <w:bottom w:val="single" w:sz="4" w:space="0" w:color="auto"/>
              <w:right w:val="single" w:sz="4" w:space="0" w:color="auto"/>
            </w:tcBorders>
            <w:vAlign w:val="center"/>
          </w:tcPr>
          <w:p w14:paraId="7F0CADB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06DA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82BF11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8BA545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A617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3DE2EC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DB480C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C090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58B37C7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4EA907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F42848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5E29FF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2204C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0496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437C5C3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6F65AF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05B5AB1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2571FE4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134D0F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0241988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2984619C"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67" w:type="dxa"/>
            <w:gridSpan w:val="2"/>
            <w:tcBorders>
              <w:left w:val="single" w:sz="4" w:space="0" w:color="auto"/>
              <w:bottom w:val="single" w:sz="4" w:space="0" w:color="auto"/>
              <w:right w:val="single" w:sz="4" w:space="0" w:color="auto"/>
            </w:tcBorders>
            <w:vAlign w:val="center"/>
          </w:tcPr>
          <w:p w14:paraId="56A161D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40AA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F8907A0"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612362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40DA24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A168B9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DF673AE"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0A0C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12E569A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769468F"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3B563B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0C0527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D2906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B45D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2C125C3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06A49CF"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CC4B0D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20C1209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C0C1DB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67DBEB2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7AD97841"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67" w:type="dxa"/>
            <w:gridSpan w:val="2"/>
            <w:tcBorders>
              <w:left w:val="single" w:sz="4" w:space="0" w:color="auto"/>
              <w:bottom w:val="single" w:sz="4" w:space="0" w:color="auto"/>
              <w:right w:val="single" w:sz="4" w:space="0" w:color="auto"/>
            </w:tcBorders>
            <w:vAlign w:val="center"/>
          </w:tcPr>
          <w:p w14:paraId="03E75931"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55EC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F21D80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30F218E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89E50E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7C93A64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75F009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71C3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7FF33981"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CF1753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2B2265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774C7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61427F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E40D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1B1A59BD"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3406994"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62A7262"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1572E44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73AD61D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5D8F8FA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6787FBEC"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67" w:type="dxa"/>
            <w:gridSpan w:val="2"/>
            <w:tcBorders>
              <w:left w:val="single" w:sz="4" w:space="0" w:color="auto"/>
              <w:bottom w:val="single" w:sz="4" w:space="0" w:color="auto"/>
              <w:right w:val="single" w:sz="4" w:space="0" w:color="auto"/>
            </w:tcBorders>
            <w:vAlign w:val="center"/>
          </w:tcPr>
          <w:p w14:paraId="66D8744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1EF6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47A4F49"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662BD5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91F263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4B0AB2F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480D8D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C916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133293F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9CC4374"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505F02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FDA90D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EF4247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782DC"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31D3EA32"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AB27410"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C4470F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08AE739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2794789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05E2F67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6F155917"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67" w:type="dxa"/>
            <w:gridSpan w:val="2"/>
            <w:tcBorders>
              <w:left w:val="single" w:sz="4" w:space="0" w:color="auto"/>
              <w:bottom w:val="single" w:sz="4" w:space="0" w:color="auto"/>
              <w:right w:val="single" w:sz="4" w:space="0" w:color="auto"/>
            </w:tcBorders>
            <w:vAlign w:val="center"/>
          </w:tcPr>
          <w:p w14:paraId="2107B3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B8CA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79F05E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BFD9C78"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B1B816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93FFC0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6B34C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E065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6E96D88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CB9CD5A"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B6870F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0C1ED7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ABF201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E8E2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47E08E24"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6A7C1576"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F07BA1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767B716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78BB57B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4620B7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702720F5"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67" w:type="dxa"/>
            <w:gridSpan w:val="2"/>
            <w:tcBorders>
              <w:left w:val="single" w:sz="4" w:space="0" w:color="auto"/>
              <w:bottom w:val="single" w:sz="4" w:space="0" w:color="auto"/>
              <w:right w:val="single" w:sz="4" w:space="0" w:color="auto"/>
            </w:tcBorders>
            <w:vAlign w:val="center"/>
          </w:tcPr>
          <w:p w14:paraId="28283D5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6AAB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28F31F4"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F229D23"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3550361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137211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AFD2CF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2259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3658FE5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36A2D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DF3046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2EFCE89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772D3E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7F47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3CAB931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CC93407"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412B30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CA_n79A-n257H-n259M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6C6AFCF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w:t>
            </w:r>
          </w:p>
          <w:p w14:paraId="5F777F5F"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065E523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w:t>
            </w:r>
          </w:p>
          <w:p w14:paraId="6B85586E"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67" w:type="dxa"/>
            <w:gridSpan w:val="2"/>
            <w:tcBorders>
              <w:left w:val="single" w:sz="4" w:space="0" w:color="auto"/>
              <w:bottom w:val="single" w:sz="4" w:space="0" w:color="auto"/>
              <w:right w:val="single" w:sz="4" w:space="0" w:color="auto"/>
            </w:tcBorders>
            <w:vAlign w:val="center"/>
          </w:tcPr>
          <w:p w14:paraId="759E5A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8ADC0"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1D2E85A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9FD3DB6"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DDDAF68"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6C9F11D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D7BE55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9B65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CA_n257H</w:t>
            </w:r>
          </w:p>
        </w:tc>
        <w:tc>
          <w:tcPr>
            <w:tcW w:w="2253" w:type="dxa"/>
            <w:tcBorders>
              <w:top w:val="nil"/>
              <w:left w:val="single" w:sz="4" w:space="0" w:color="auto"/>
              <w:bottom w:val="nil"/>
              <w:right w:val="single" w:sz="4" w:space="0" w:color="auto"/>
            </w:tcBorders>
            <w:shd w:val="clear" w:color="auto" w:fill="auto"/>
            <w:vAlign w:val="center"/>
          </w:tcPr>
          <w:p w14:paraId="4674CD8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68C5E0D"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335332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3AF8364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F48580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6E56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077AA15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7BBC28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200CB39"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CA_n79A-n257I-n259A</w:t>
            </w:r>
          </w:p>
        </w:tc>
        <w:tc>
          <w:tcPr>
            <w:tcW w:w="3289" w:type="dxa"/>
            <w:tcBorders>
              <w:top w:val="single" w:sz="4" w:space="0" w:color="auto"/>
              <w:left w:val="single" w:sz="4" w:space="0" w:color="auto"/>
              <w:bottom w:val="nil"/>
              <w:right w:val="single" w:sz="4" w:space="0" w:color="auto"/>
            </w:tcBorders>
            <w:shd w:val="clear" w:color="auto" w:fill="auto"/>
            <w:vAlign w:val="center"/>
          </w:tcPr>
          <w:p w14:paraId="038133E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CA_n257G/H/I</w:t>
            </w:r>
          </w:p>
          <w:p w14:paraId="0EB0275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16E1FDF7"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67" w:type="dxa"/>
            <w:gridSpan w:val="2"/>
            <w:tcBorders>
              <w:left w:val="single" w:sz="4" w:space="0" w:color="auto"/>
              <w:bottom w:val="single" w:sz="4" w:space="0" w:color="auto"/>
              <w:right w:val="single" w:sz="4" w:space="0" w:color="auto"/>
            </w:tcBorders>
            <w:vAlign w:val="center"/>
          </w:tcPr>
          <w:p w14:paraId="76D89989"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70E6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E41A74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AC56BB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0922D6E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189AA97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065174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9A8D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5C105CC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4B6AB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02C1D7E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1853234"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DE3DAF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34F8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3" w:type="dxa"/>
            <w:tcBorders>
              <w:top w:val="nil"/>
              <w:left w:val="single" w:sz="4" w:space="0" w:color="auto"/>
              <w:bottom w:val="single" w:sz="4" w:space="0" w:color="auto"/>
              <w:right w:val="single" w:sz="4" w:space="0" w:color="auto"/>
            </w:tcBorders>
            <w:shd w:val="clear" w:color="auto" w:fill="auto"/>
            <w:vAlign w:val="center"/>
          </w:tcPr>
          <w:p w14:paraId="4C1ED12C"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4F980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94AA1C3"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CA_n79A-n257I-n259G</w:t>
            </w:r>
          </w:p>
        </w:tc>
        <w:tc>
          <w:tcPr>
            <w:tcW w:w="3289" w:type="dxa"/>
            <w:tcBorders>
              <w:top w:val="single" w:sz="4" w:space="0" w:color="auto"/>
              <w:left w:val="single" w:sz="4" w:space="0" w:color="auto"/>
              <w:bottom w:val="nil"/>
              <w:right w:val="single" w:sz="4" w:space="0" w:color="auto"/>
            </w:tcBorders>
            <w:shd w:val="clear" w:color="auto" w:fill="auto"/>
            <w:vAlign w:val="center"/>
          </w:tcPr>
          <w:p w14:paraId="4F2C8C28"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7B09BDF5"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p>
          <w:p w14:paraId="3FC961A1"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2BB3409F"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67" w:type="dxa"/>
            <w:gridSpan w:val="2"/>
            <w:tcBorders>
              <w:left w:val="single" w:sz="4" w:space="0" w:color="auto"/>
              <w:bottom w:val="single" w:sz="4" w:space="0" w:color="auto"/>
              <w:right w:val="single" w:sz="4" w:space="0" w:color="auto"/>
            </w:tcBorders>
            <w:vAlign w:val="center"/>
          </w:tcPr>
          <w:p w14:paraId="16C2D3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B4C45"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5719C962"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CB52541"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F88462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9F8C29A"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374E65D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59F0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4DD3AD8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616957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C63093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E64DA85"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E1FF6D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E27E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CA_n259G</w:t>
            </w:r>
          </w:p>
        </w:tc>
        <w:tc>
          <w:tcPr>
            <w:tcW w:w="2253" w:type="dxa"/>
            <w:tcBorders>
              <w:top w:val="nil"/>
              <w:left w:val="single" w:sz="4" w:space="0" w:color="auto"/>
              <w:bottom w:val="single" w:sz="4" w:space="0" w:color="auto"/>
              <w:right w:val="single" w:sz="4" w:space="0" w:color="auto"/>
            </w:tcBorders>
            <w:shd w:val="clear" w:color="auto" w:fill="auto"/>
            <w:vAlign w:val="center"/>
          </w:tcPr>
          <w:p w14:paraId="505D4B1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D0C693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4B709D1E"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CA_n79A-n257I-n259H</w:t>
            </w:r>
          </w:p>
        </w:tc>
        <w:tc>
          <w:tcPr>
            <w:tcW w:w="3289" w:type="dxa"/>
            <w:tcBorders>
              <w:top w:val="single" w:sz="4" w:space="0" w:color="auto"/>
              <w:left w:val="single" w:sz="4" w:space="0" w:color="auto"/>
              <w:bottom w:val="nil"/>
              <w:right w:val="single" w:sz="4" w:space="0" w:color="auto"/>
            </w:tcBorders>
            <w:shd w:val="clear" w:color="auto" w:fill="auto"/>
            <w:vAlign w:val="center"/>
          </w:tcPr>
          <w:p w14:paraId="3A486C2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0769EF5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w:t>
            </w:r>
          </w:p>
          <w:p w14:paraId="0610521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3B29587A"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67" w:type="dxa"/>
            <w:gridSpan w:val="2"/>
            <w:tcBorders>
              <w:left w:val="single" w:sz="4" w:space="0" w:color="auto"/>
              <w:bottom w:val="single" w:sz="4" w:space="0" w:color="auto"/>
              <w:right w:val="single" w:sz="4" w:space="0" w:color="auto"/>
            </w:tcBorders>
            <w:vAlign w:val="center"/>
          </w:tcPr>
          <w:p w14:paraId="3C34154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90F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63C3792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47CB87F2"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402D7A3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2BB54C0B"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5331C35"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E11C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208C775A"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2C0865B"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62B16FE"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E1E047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09D015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88F51"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CA_n259H</w:t>
            </w:r>
          </w:p>
        </w:tc>
        <w:tc>
          <w:tcPr>
            <w:tcW w:w="2253" w:type="dxa"/>
            <w:tcBorders>
              <w:top w:val="nil"/>
              <w:left w:val="single" w:sz="4" w:space="0" w:color="auto"/>
              <w:bottom w:val="single" w:sz="4" w:space="0" w:color="auto"/>
              <w:right w:val="single" w:sz="4" w:space="0" w:color="auto"/>
            </w:tcBorders>
            <w:shd w:val="clear" w:color="auto" w:fill="auto"/>
            <w:vAlign w:val="center"/>
          </w:tcPr>
          <w:p w14:paraId="54AED8D0"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A52A37E"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EEF2AAC"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CA_n79A-n257I-n259I</w:t>
            </w:r>
          </w:p>
        </w:tc>
        <w:tc>
          <w:tcPr>
            <w:tcW w:w="3289" w:type="dxa"/>
            <w:tcBorders>
              <w:top w:val="single" w:sz="4" w:space="0" w:color="auto"/>
              <w:left w:val="single" w:sz="4" w:space="0" w:color="auto"/>
              <w:bottom w:val="nil"/>
              <w:right w:val="single" w:sz="4" w:space="0" w:color="auto"/>
            </w:tcBorders>
            <w:shd w:val="clear" w:color="auto" w:fill="auto"/>
            <w:vAlign w:val="center"/>
          </w:tcPr>
          <w:p w14:paraId="7844EB9D"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070FCBC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w:t>
            </w:r>
          </w:p>
          <w:p w14:paraId="0409D1A3"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07BC181C"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67" w:type="dxa"/>
            <w:gridSpan w:val="2"/>
            <w:tcBorders>
              <w:left w:val="single" w:sz="4" w:space="0" w:color="auto"/>
              <w:bottom w:val="single" w:sz="4" w:space="0" w:color="auto"/>
              <w:right w:val="single" w:sz="4" w:space="0" w:color="auto"/>
            </w:tcBorders>
            <w:vAlign w:val="center"/>
          </w:tcPr>
          <w:p w14:paraId="55F59EF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178A6"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46DE543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7AC2FF07"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2F56F1D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5898400"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7799D03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67EA3"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59C5225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7263F16"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5BE9BD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C6C668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5A665CC"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BF64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CA_n259I</w:t>
            </w:r>
          </w:p>
        </w:tc>
        <w:tc>
          <w:tcPr>
            <w:tcW w:w="2253" w:type="dxa"/>
            <w:tcBorders>
              <w:top w:val="nil"/>
              <w:left w:val="single" w:sz="4" w:space="0" w:color="auto"/>
              <w:bottom w:val="single" w:sz="4" w:space="0" w:color="auto"/>
              <w:right w:val="single" w:sz="4" w:space="0" w:color="auto"/>
            </w:tcBorders>
            <w:shd w:val="clear" w:color="auto" w:fill="auto"/>
            <w:vAlign w:val="center"/>
          </w:tcPr>
          <w:p w14:paraId="09442AAF"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55BEF3C3"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314EFBB8"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CA_n79A-n257I-n259J</w:t>
            </w:r>
          </w:p>
        </w:tc>
        <w:tc>
          <w:tcPr>
            <w:tcW w:w="3289" w:type="dxa"/>
            <w:tcBorders>
              <w:top w:val="single" w:sz="4" w:space="0" w:color="auto"/>
              <w:left w:val="single" w:sz="4" w:space="0" w:color="auto"/>
              <w:bottom w:val="nil"/>
              <w:right w:val="single" w:sz="4" w:space="0" w:color="auto"/>
            </w:tcBorders>
            <w:shd w:val="clear" w:color="auto" w:fill="auto"/>
            <w:vAlign w:val="center"/>
          </w:tcPr>
          <w:p w14:paraId="3E1B9BA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44305A3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w:t>
            </w:r>
          </w:p>
          <w:p w14:paraId="0E02FC48"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2394FE05"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67" w:type="dxa"/>
            <w:gridSpan w:val="2"/>
            <w:tcBorders>
              <w:left w:val="single" w:sz="4" w:space="0" w:color="auto"/>
              <w:bottom w:val="single" w:sz="4" w:space="0" w:color="auto"/>
              <w:right w:val="single" w:sz="4" w:space="0" w:color="auto"/>
            </w:tcBorders>
            <w:vAlign w:val="center"/>
          </w:tcPr>
          <w:p w14:paraId="25E1D19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9A0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0EE6C57"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2D22D7CA"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99A557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0CE4C97"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155D0ED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EA9E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03995A1E"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E0B3BAC"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2CBD1E46"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6E3F3E9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B520F6A"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60B14"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CA_n259J</w:t>
            </w:r>
          </w:p>
        </w:tc>
        <w:tc>
          <w:tcPr>
            <w:tcW w:w="2253" w:type="dxa"/>
            <w:tcBorders>
              <w:top w:val="nil"/>
              <w:left w:val="single" w:sz="4" w:space="0" w:color="auto"/>
              <w:bottom w:val="single" w:sz="4" w:space="0" w:color="auto"/>
              <w:right w:val="single" w:sz="4" w:space="0" w:color="auto"/>
            </w:tcBorders>
            <w:shd w:val="clear" w:color="auto" w:fill="auto"/>
            <w:vAlign w:val="center"/>
          </w:tcPr>
          <w:p w14:paraId="5C83F999"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0488F8A9"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1FFD0E34"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CA_n79A-n257I-n259K</w:t>
            </w:r>
          </w:p>
        </w:tc>
        <w:tc>
          <w:tcPr>
            <w:tcW w:w="3289" w:type="dxa"/>
            <w:tcBorders>
              <w:top w:val="single" w:sz="4" w:space="0" w:color="auto"/>
              <w:left w:val="single" w:sz="4" w:space="0" w:color="auto"/>
              <w:bottom w:val="nil"/>
              <w:right w:val="single" w:sz="4" w:space="0" w:color="auto"/>
            </w:tcBorders>
            <w:shd w:val="clear" w:color="auto" w:fill="auto"/>
            <w:vAlign w:val="center"/>
          </w:tcPr>
          <w:p w14:paraId="4A1696C4"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5FA2A7A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CA_n259G/H/I/J/K</w:t>
            </w:r>
          </w:p>
          <w:p w14:paraId="7E07AD2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078B97EE"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67" w:type="dxa"/>
            <w:gridSpan w:val="2"/>
            <w:tcBorders>
              <w:left w:val="single" w:sz="4" w:space="0" w:color="auto"/>
              <w:bottom w:val="single" w:sz="4" w:space="0" w:color="auto"/>
              <w:right w:val="single" w:sz="4" w:space="0" w:color="auto"/>
            </w:tcBorders>
            <w:vAlign w:val="center"/>
          </w:tcPr>
          <w:p w14:paraId="11502D40"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4B509"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001EA5F"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07807B4"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5B81D13"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534025C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EF67F9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98917"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045D0AE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21FCEE28"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7CC385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1099508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64B3D70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CE04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CA_n259K</w:t>
            </w:r>
          </w:p>
        </w:tc>
        <w:tc>
          <w:tcPr>
            <w:tcW w:w="2253" w:type="dxa"/>
            <w:tcBorders>
              <w:top w:val="nil"/>
              <w:left w:val="single" w:sz="4" w:space="0" w:color="auto"/>
              <w:bottom w:val="single" w:sz="4" w:space="0" w:color="auto"/>
              <w:right w:val="single" w:sz="4" w:space="0" w:color="auto"/>
            </w:tcBorders>
            <w:shd w:val="clear" w:color="auto" w:fill="auto"/>
            <w:vAlign w:val="center"/>
          </w:tcPr>
          <w:p w14:paraId="3A45C755"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D212298"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7F494C0B"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CA_n79A-n257I-n259L</w:t>
            </w:r>
          </w:p>
        </w:tc>
        <w:tc>
          <w:tcPr>
            <w:tcW w:w="3289" w:type="dxa"/>
            <w:tcBorders>
              <w:top w:val="single" w:sz="4" w:space="0" w:color="auto"/>
              <w:left w:val="single" w:sz="4" w:space="0" w:color="auto"/>
              <w:bottom w:val="nil"/>
              <w:right w:val="single" w:sz="4" w:space="0" w:color="auto"/>
            </w:tcBorders>
            <w:shd w:val="clear" w:color="auto" w:fill="auto"/>
            <w:vAlign w:val="center"/>
          </w:tcPr>
          <w:p w14:paraId="39F74832"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5E9965ED"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3DE8250A"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0DE1D8B6"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67" w:type="dxa"/>
            <w:gridSpan w:val="2"/>
            <w:tcBorders>
              <w:left w:val="single" w:sz="4" w:space="0" w:color="auto"/>
              <w:bottom w:val="single" w:sz="4" w:space="0" w:color="auto"/>
              <w:right w:val="single" w:sz="4" w:space="0" w:color="auto"/>
            </w:tcBorders>
            <w:vAlign w:val="center"/>
          </w:tcPr>
          <w:p w14:paraId="2C437D0F"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1721B"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02233E7E"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118CFC4F"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1B38EB41"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71A5D269"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0185F00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BC9F"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1631DA36"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42FF8612"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68B824BF"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7B66A4DD"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2BCFA2FB"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31DA"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CA_n259L</w:t>
            </w:r>
          </w:p>
        </w:tc>
        <w:tc>
          <w:tcPr>
            <w:tcW w:w="2253" w:type="dxa"/>
            <w:tcBorders>
              <w:top w:val="nil"/>
              <w:left w:val="single" w:sz="4" w:space="0" w:color="auto"/>
              <w:bottom w:val="single" w:sz="4" w:space="0" w:color="auto"/>
              <w:right w:val="single" w:sz="4" w:space="0" w:color="auto"/>
            </w:tcBorders>
            <w:shd w:val="clear" w:color="auto" w:fill="auto"/>
            <w:vAlign w:val="center"/>
          </w:tcPr>
          <w:p w14:paraId="04015AA8"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1341FD0D" w14:textId="77777777" w:rsidTr="00B30A55">
        <w:trPr>
          <w:trHeight w:val="187"/>
          <w:jc w:val="center"/>
        </w:trPr>
        <w:tc>
          <w:tcPr>
            <w:tcW w:w="2541" w:type="dxa"/>
            <w:tcBorders>
              <w:top w:val="single" w:sz="4" w:space="0" w:color="auto"/>
              <w:left w:val="single" w:sz="4" w:space="0" w:color="auto"/>
              <w:bottom w:val="nil"/>
              <w:right w:val="single" w:sz="4" w:space="0" w:color="auto"/>
            </w:tcBorders>
            <w:shd w:val="clear" w:color="auto" w:fill="auto"/>
            <w:vAlign w:val="center"/>
          </w:tcPr>
          <w:p w14:paraId="5FC72C5D" w14:textId="77777777" w:rsidR="00D7571D" w:rsidRPr="003C1245" w:rsidRDefault="00D7571D" w:rsidP="00D7571D">
            <w:pPr>
              <w:keepNext/>
              <w:keepLines/>
              <w:spacing w:after="0"/>
              <w:jc w:val="center"/>
              <w:rPr>
                <w:rFonts w:ascii="Arial" w:eastAsia="Yu Mincho" w:hAnsi="Arial"/>
                <w:sz w:val="18"/>
                <w:szCs w:val="18"/>
                <w:lang w:eastAsia="ja-JP"/>
              </w:rPr>
            </w:pPr>
            <w:r w:rsidRPr="003C1245">
              <w:rPr>
                <w:rFonts w:ascii="Arial" w:hAnsi="Arial"/>
                <w:sz w:val="18"/>
              </w:rPr>
              <w:t>CA_n79A-n257I-n259M</w:t>
            </w:r>
          </w:p>
        </w:tc>
        <w:tc>
          <w:tcPr>
            <w:tcW w:w="3289" w:type="dxa"/>
            <w:tcBorders>
              <w:top w:val="single" w:sz="4" w:space="0" w:color="auto"/>
              <w:left w:val="single" w:sz="4" w:space="0" w:color="auto"/>
              <w:bottom w:val="nil"/>
              <w:right w:val="single" w:sz="4" w:space="0" w:color="auto"/>
            </w:tcBorders>
            <w:shd w:val="clear" w:color="auto" w:fill="auto"/>
            <w:vAlign w:val="center"/>
          </w:tcPr>
          <w:p w14:paraId="76FDE517" w14:textId="77777777" w:rsidR="00D7571D" w:rsidRPr="003C1245" w:rsidRDefault="00D7571D" w:rsidP="00D7571D">
            <w:pPr>
              <w:keepNext/>
              <w:keepLines/>
              <w:spacing w:after="0"/>
              <w:jc w:val="center"/>
              <w:rPr>
                <w:rFonts w:ascii="Arial" w:hAnsi="Arial"/>
                <w:sz w:val="18"/>
              </w:rPr>
            </w:pPr>
            <w:r w:rsidRPr="003C1245">
              <w:rPr>
                <w:rFonts w:ascii="Arial" w:hAnsi="Arial"/>
                <w:sz w:val="18"/>
              </w:rPr>
              <w:t>CA_n257G/H/I</w:t>
            </w:r>
          </w:p>
          <w:p w14:paraId="054AA67C" w14:textId="77777777" w:rsidR="00D7571D" w:rsidRPr="003C1245" w:rsidRDefault="00D7571D" w:rsidP="00D7571D">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1BE191BB"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CA_n79A-n257A/G/H/I</w:t>
            </w:r>
          </w:p>
          <w:p w14:paraId="37A06CA1" w14:textId="77777777" w:rsidR="00D7571D" w:rsidRPr="003C1245" w:rsidRDefault="00D7571D" w:rsidP="00D7571D">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67" w:type="dxa"/>
            <w:gridSpan w:val="2"/>
            <w:tcBorders>
              <w:left w:val="single" w:sz="4" w:space="0" w:color="auto"/>
              <w:bottom w:val="single" w:sz="4" w:space="0" w:color="auto"/>
              <w:right w:val="single" w:sz="4" w:space="0" w:color="auto"/>
            </w:tcBorders>
            <w:vAlign w:val="center"/>
          </w:tcPr>
          <w:p w14:paraId="20743116"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n79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CF3E"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3" w:type="dxa"/>
            <w:tcBorders>
              <w:top w:val="single" w:sz="4" w:space="0" w:color="auto"/>
              <w:left w:val="single" w:sz="4" w:space="0" w:color="auto"/>
              <w:bottom w:val="nil"/>
              <w:right w:val="single" w:sz="4" w:space="0" w:color="auto"/>
            </w:tcBorders>
            <w:shd w:val="clear" w:color="auto" w:fill="auto"/>
            <w:vAlign w:val="center"/>
          </w:tcPr>
          <w:p w14:paraId="229A447C" w14:textId="77777777" w:rsidR="00D7571D" w:rsidRPr="003C1245" w:rsidRDefault="00D7571D" w:rsidP="00D7571D">
            <w:pPr>
              <w:keepNext/>
              <w:keepLines/>
              <w:spacing w:after="0"/>
              <w:jc w:val="center"/>
              <w:rPr>
                <w:rFonts w:ascii="Arial" w:hAnsi="Arial"/>
                <w:sz w:val="18"/>
                <w:lang w:eastAsia="zh-CN"/>
              </w:rPr>
            </w:pPr>
            <w:r w:rsidRPr="003C1245">
              <w:rPr>
                <w:rFonts w:ascii="Arial" w:hAnsi="Arial"/>
                <w:sz w:val="18"/>
                <w:lang w:eastAsia="zh-CN"/>
              </w:rPr>
              <w:t>0</w:t>
            </w:r>
          </w:p>
        </w:tc>
      </w:tr>
      <w:tr w:rsidR="00D7571D" w:rsidRPr="003C1245" w14:paraId="01A0D27E" w14:textId="77777777" w:rsidTr="00B30A55">
        <w:trPr>
          <w:trHeight w:val="187"/>
          <w:jc w:val="center"/>
        </w:trPr>
        <w:tc>
          <w:tcPr>
            <w:tcW w:w="2541" w:type="dxa"/>
            <w:tcBorders>
              <w:top w:val="nil"/>
              <w:left w:val="single" w:sz="4" w:space="0" w:color="auto"/>
              <w:bottom w:val="nil"/>
              <w:right w:val="single" w:sz="4" w:space="0" w:color="auto"/>
            </w:tcBorders>
            <w:shd w:val="clear" w:color="auto" w:fill="auto"/>
            <w:vAlign w:val="center"/>
          </w:tcPr>
          <w:p w14:paraId="6595917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nil"/>
              <w:right w:val="single" w:sz="4" w:space="0" w:color="auto"/>
            </w:tcBorders>
            <w:shd w:val="clear" w:color="auto" w:fill="auto"/>
            <w:vAlign w:val="center"/>
          </w:tcPr>
          <w:p w14:paraId="35F9A552"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45480BA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n257</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345AD"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CA_n257I</w:t>
            </w:r>
          </w:p>
        </w:tc>
        <w:tc>
          <w:tcPr>
            <w:tcW w:w="2253" w:type="dxa"/>
            <w:tcBorders>
              <w:top w:val="nil"/>
              <w:left w:val="single" w:sz="4" w:space="0" w:color="auto"/>
              <w:bottom w:val="nil"/>
              <w:right w:val="single" w:sz="4" w:space="0" w:color="auto"/>
            </w:tcBorders>
            <w:shd w:val="clear" w:color="auto" w:fill="auto"/>
            <w:vAlign w:val="center"/>
          </w:tcPr>
          <w:p w14:paraId="4AC4F967" w14:textId="77777777" w:rsidR="00D7571D" w:rsidRPr="003C1245" w:rsidRDefault="00D7571D" w:rsidP="00D7571D">
            <w:pPr>
              <w:keepNext/>
              <w:keepLines/>
              <w:spacing w:after="0"/>
              <w:jc w:val="center"/>
              <w:rPr>
                <w:rFonts w:ascii="Arial" w:hAnsi="Arial"/>
                <w:sz w:val="18"/>
                <w:lang w:eastAsia="zh-CN"/>
              </w:rPr>
            </w:pPr>
          </w:p>
        </w:tc>
      </w:tr>
      <w:tr w:rsidR="00D7571D" w:rsidRPr="003C1245" w14:paraId="3266C893" w14:textId="77777777" w:rsidTr="00B30A55">
        <w:trPr>
          <w:trHeight w:val="187"/>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11B7D8B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3289" w:type="dxa"/>
            <w:tcBorders>
              <w:top w:val="nil"/>
              <w:left w:val="single" w:sz="4" w:space="0" w:color="auto"/>
              <w:bottom w:val="single" w:sz="4" w:space="0" w:color="auto"/>
              <w:right w:val="single" w:sz="4" w:space="0" w:color="auto"/>
            </w:tcBorders>
            <w:shd w:val="clear" w:color="auto" w:fill="auto"/>
            <w:vAlign w:val="center"/>
          </w:tcPr>
          <w:p w14:paraId="5502572C" w14:textId="77777777" w:rsidR="00D7571D" w:rsidRPr="003C1245" w:rsidRDefault="00D7571D" w:rsidP="00D7571D">
            <w:pPr>
              <w:keepNext/>
              <w:keepLines/>
              <w:spacing w:after="0"/>
              <w:jc w:val="center"/>
              <w:rPr>
                <w:rFonts w:ascii="Arial" w:eastAsia="Yu Mincho" w:hAnsi="Arial"/>
                <w:sz w:val="18"/>
                <w:szCs w:val="18"/>
                <w:lang w:eastAsia="ja-JP"/>
              </w:rPr>
            </w:pPr>
          </w:p>
        </w:tc>
        <w:tc>
          <w:tcPr>
            <w:tcW w:w="1167" w:type="dxa"/>
            <w:gridSpan w:val="2"/>
            <w:tcBorders>
              <w:left w:val="single" w:sz="4" w:space="0" w:color="auto"/>
              <w:bottom w:val="single" w:sz="4" w:space="0" w:color="auto"/>
              <w:right w:val="single" w:sz="4" w:space="0" w:color="auto"/>
            </w:tcBorders>
            <w:vAlign w:val="center"/>
          </w:tcPr>
          <w:p w14:paraId="55D72523" w14:textId="77777777" w:rsidR="00D7571D" w:rsidRPr="003C1245" w:rsidRDefault="00D7571D" w:rsidP="00D7571D">
            <w:pPr>
              <w:keepNext/>
              <w:keepLines/>
              <w:spacing w:after="0"/>
              <w:jc w:val="center"/>
              <w:rPr>
                <w:rFonts w:ascii="Arial" w:hAnsi="Arial"/>
                <w:sz w:val="18"/>
              </w:rPr>
            </w:pPr>
            <w:r w:rsidRPr="003C1245">
              <w:rPr>
                <w:rFonts w:ascii="Arial" w:hAnsi="Arial"/>
                <w:sz w:val="18"/>
              </w:rPr>
              <w:t>n259</w:t>
            </w:r>
          </w:p>
        </w:tc>
        <w:tc>
          <w:tcPr>
            <w:tcW w:w="5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89252" w14:textId="77777777" w:rsidR="00D7571D" w:rsidRPr="003C1245" w:rsidRDefault="00D7571D" w:rsidP="00D7571D">
            <w:pPr>
              <w:keepNext/>
              <w:keepLines/>
              <w:spacing w:after="0"/>
              <w:jc w:val="center"/>
              <w:rPr>
                <w:rFonts w:ascii="Arial" w:hAnsi="Arial"/>
                <w:sz w:val="18"/>
                <w:lang w:val="en-US" w:bidi="ar"/>
              </w:rPr>
            </w:pPr>
            <w:r w:rsidRPr="003C1245">
              <w:rPr>
                <w:rFonts w:ascii="Arial" w:hAnsi="Arial"/>
                <w:sz w:val="18"/>
                <w:lang w:val="en-US" w:bidi="ar"/>
              </w:rPr>
              <w:t>CA_n259M</w:t>
            </w:r>
          </w:p>
        </w:tc>
        <w:tc>
          <w:tcPr>
            <w:tcW w:w="2253" w:type="dxa"/>
            <w:tcBorders>
              <w:top w:val="nil"/>
              <w:left w:val="single" w:sz="4" w:space="0" w:color="auto"/>
              <w:bottom w:val="single" w:sz="4" w:space="0" w:color="auto"/>
              <w:right w:val="single" w:sz="4" w:space="0" w:color="auto"/>
            </w:tcBorders>
            <w:shd w:val="clear" w:color="auto" w:fill="auto"/>
            <w:vAlign w:val="center"/>
          </w:tcPr>
          <w:p w14:paraId="78D22F20" w14:textId="77777777" w:rsidR="00D7571D" w:rsidRPr="003C1245" w:rsidRDefault="00D7571D" w:rsidP="00D7571D">
            <w:pPr>
              <w:keepNext/>
              <w:keepLines/>
              <w:spacing w:after="0"/>
              <w:jc w:val="center"/>
              <w:rPr>
                <w:rFonts w:ascii="Arial" w:hAnsi="Arial"/>
                <w:sz w:val="18"/>
                <w:lang w:eastAsia="zh-CN"/>
              </w:rPr>
            </w:pPr>
          </w:p>
        </w:tc>
      </w:tr>
    </w:tbl>
    <w:p w14:paraId="2C298340" w14:textId="77777777" w:rsidR="008F5908" w:rsidRPr="003C1245" w:rsidRDefault="008F5908" w:rsidP="008F5908"/>
    <w:p w14:paraId="4F9CEB8A" w14:textId="77777777" w:rsidR="008F5908" w:rsidRPr="006D46C7" w:rsidRDefault="008F5908" w:rsidP="008F5908">
      <w:pPr>
        <w:pStyle w:val="FL"/>
        <w:jc w:val="left"/>
        <w:rPr>
          <w:noProof/>
        </w:rPr>
      </w:pPr>
      <w:r w:rsidRPr="00FD5799">
        <w:rPr>
          <w:b w:val="0"/>
          <w:bCs/>
          <w:lang w:val="en-US" w:eastAsia="zh-CN"/>
        </w:rPr>
        <w:lastRenderedPageBreak/>
        <w:t>The following notes are applied to the above tables.</w:t>
      </w:r>
    </w:p>
    <w:p w14:paraId="5204FD4D" w14:textId="77777777" w:rsidR="008F5908" w:rsidRPr="006D46C7" w:rsidRDefault="008F5908" w:rsidP="008F5908">
      <w:pPr>
        <w:keepNext/>
        <w:keepLines/>
        <w:spacing w:after="0"/>
        <w:ind w:left="851" w:hanging="851"/>
        <w:rPr>
          <w:rFonts w:ascii="Arial" w:hAnsi="Arial"/>
          <w:sz w:val="18"/>
        </w:rPr>
      </w:pPr>
      <w:r w:rsidRPr="006D46C7">
        <w:rPr>
          <w:rFonts w:ascii="Arial" w:hAnsi="Arial"/>
          <w:sz w:val="18"/>
        </w:rPr>
        <w:t>NOTE 1:</w:t>
      </w:r>
      <w:r w:rsidRPr="006D46C7">
        <w:rPr>
          <w:rFonts w:ascii="Arial" w:hAnsi="Arial"/>
          <w:sz w:val="18"/>
        </w:rPr>
        <w:tab/>
        <w:t>The SCS of each channel bandwidth for NR FR1 and NR FR2 band refers to Table 5.3.5-1 of TS 38.101-1 and TS 38.101-2 respectively.</w:t>
      </w:r>
    </w:p>
    <w:p w14:paraId="24764997" w14:textId="77777777" w:rsidR="008F5908" w:rsidRPr="006D46C7" w:rsidRDefault="008F5908" w:rsidP="008F5908">
      <w:pPr>
        <w:keepNext/>
        <w:keepLines/>
        <w:spacing w:after="0"/>
        <w:ind w:left="851" w:hanging="851"/>
        <w:rPr>
          <w:rFonts w:ascii="Arial" w:hAnsi="Arial"/>
          <w:sz w:val="18"/>
        </w:rPr>
      </w:pPr>
      <w:r w:rsidRPr="006D46C7">
        <w:rPr>
          <w:rFonts w:ascii="Arial" w:hAnsi="Arial"/>
          <w:sz w:val="18"/>
        </w:rPr>
        <w:t>NOTE 2:</w:t>
      </w:r>
      <w:r w:rsidRPr="006D46C7">
        <w:rPr>
          <w:rFonts w:ascii="Arial" w:hAnsi="Arial"/>
          <w:sz w:val="18"/>
        </w:rPr>
        <w:tab/>
        <w:t>The CA configurations are given in Table 5.5A.1-1 of either TS 38.101-1 or TS 38.101-2 where unless otherwise stated BCS0 is referred to.</w:t>
      </w:r>
    </w:p>
    <w:p w14:paraId="68F1FECB" w14:textId="77777777" w:rsidR="008F5908" w:rsidRDefault="008F5908" w:rsidP="008F5908">
      <w:pPr>
        <w:keepNext/>
        <w:keepLines/>
        <w:spacing w:after="0"/>
        <w:ind w:left="851" w:hanging="851"/>
        <w:rPr>
          <w:rFonts w:ascii="Arial" w:hAnsi="Arial"/>
          <w:sz w:val="18"/>
        </w:rPr>
      </w:pPr>
      <w:r w:rsidRPr="006D46C7">
        <w:rPr>
          <w:rFonts w:ascii="Arial" w:hAnsi="Arial"/>
          <w:sz w:val="18"/>
        </w:rPr>
        <w:t>NOTE 3</w:t>
      </w:r>
      <w:r w:rsidRPr="00FD5799">
        <w:rPr>
          <w:rFonts w:ascii="Arial" w:hAnsi="Arial"/>
          <w:sz w:val="18"/>
        </w:rPr>
        <w:t>:</w:t>
      </w:r>
      <w:r w:rsidRPr="006D46C7">
        <w:rPr>
          <w:rFonts w:ascii="Arial" w:hAnsi="Arial"/>
          <w:sz w:val="18"/>
        </w:rPr>
        <w:t xml:space="preserve"> </w:t>
      </w:r>
      <w:r w:rsidRPr="006D46C7">
        <w:rPr>
          <w:rFonts w:ascii="Arial" w:hAnsi="Arial"/>
          <w:sz w:val="18"/>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p w14:paraId="26C8A2E4" w14:textId="77777777" w:rsidR="008F5908" w:rsidRDefault="008F5908" w:rsidP="008F5908">
      <w:pPr>
        <w:keepNext/>
        <w:keepLines/>
        <w:spacing w:after="0"/>
        <w:ind w:left="851" w:hanging="851"/>
        <w:rPr>
          <w:rFonts w:ascii="Arial" w:hAnsi="Arial"/>
          <w:sz w:val="18"/>
        </w:rPr>
      </w:pPr>
    </w:p>
    <w:p w14:paraId="346B6619" w14:textId="77777777" w:rsidR="008F5908" w:rsidRPr="008F5908" w:rsidRDefault="008F5908" w:rsidP="00042621"/>
    <w:p w14:paraId="7703D6AB" w14:textId="77777777" w:rsidR="008F5908" w:rsidRPr="00042621" w:rsidRDefault="008F5908" w:rsidP="000426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0FE644CE" w14:textId="6C39435A" w:rsidR="00203397" w:rsidRPr="00EF5447" w:rsidRDefault="00203397" w:rsidP="00203397">
      <w:pPr>
        <w:rPr>
          <w:rFonts w:eastAsia="Yu Mincho"/>
        </w:rPr>
        <w:sectPr w:rsidR="00203397" w:rsidRPr="00EF5447" w:rsidSect="00B4345D">
          <w:headerReference w:type="default" r:id="rId13"/>
          <w:footerReference w:type="default" r:id="rId14"/>
          <w:footnotePr>
            <w:numRestart w:val="eachSect"/>
          </w:footnotePr>
          <w:pgSz w:w="16702" w:h="16840" w:code="9"/>
          <w:pgMar w:top="1418" w:right="1134" w:bottom="1134" w:left="1134" w:header="851" w:footer="340" w:gutter="0"/>
          <w:pgNumType w:start="14"/>
          <w:cols w:space="720"/>
          <w:formProt w:val="0"/>
        </w:sectPr>
      </w:pPr>
    </w:p>
    <w:p w14:paraId="22D92050" w14:textId="77777777" w:rsidR="008F5908" w:rsidRPr="001064BF" w:rsidRDefault="008F5908" w:rsidP="008F5908">
      <w:pPr>
        <w:pStyle w:val="30"/>
        <w:rPr>
          <w:rFonts w:cs="Arial"/>
          <w:i/>
          <w:color w:val="FF0000"/>
          <w:sz w:val="32"/>
          <w:szCs w:val="32"/>
        </w:rPr>
      </w:pPr>
      <w:r w:rsidRPr="001064BF">
        <w:rPr>
          <w:rFonts w:cs="Arial"/>
          <w:i/>
          <w:color w:val="FF0000"/>
          <w:sz w:val="32"/>
          <w:szCs w:val="32"/>
        </w:rPr>
        <w:lastRenderedPageBreak/>
        <w:t>&lt;&lt;</w:t>
      </w:r>
      <w:r w:rsidRPr="001064BF">
        <w:rPr>
          <w:rFonts w:cs="Arial" w:hint="eastAsia"/>
          <w:i/>
          <w:color w:val="FF0000"/>
          <w:sz w:val="32"/>
          <w:szCs w:val="32"/>
        </w:rPr>
        <w:t>unchanged texts are omitted</w:t>
      </w:r>
      <w:r w:rsidRPr="001064BF">
        <w:rPr>
          <w:rFonts w:cs="Arial"/>
          <w:i/>
          <w:color w:val="FF0000"/>
          <w:sz w:val="32"/>
          <w:szCs w:val="32"/>
        </w:rPr>
        <w:t>&gt;&gt;</w:t>
      </w:r>
    </w:p>
    <w:p w14:paraId="3E65E61D" w14:textId="77777777" w:rsidR="009F13C1" w:rsidRPr="00EF5447" w:rsidRDefault="009F13C1" w:rsidP="009F13C1">
      <w:pPr>
        <w:pStyle w:val="40"/>
      </w:pPr>
      <w:r w:rsidRPr="00EF5447">
        <w:t>5.5B.</w:t>
      </w:r>
      <w:r w:rsidRPr="00EF5447">
        <w:rPr>
          <w:lang w:eastAsia="zh-CN"/>
        </w:rPr>
        <w:t>7</w:t>
      </w:r>
      <w:r w:rsidRPr="00EF5447">
        <w:t>.</w:t>
      </w:r>
      <w:r w:rsidRPr="00EF5447">
        <w:rPr>
          <w:lang w:eastAsia="zh-CN"/>
        </w:rPr>
        <w:t>2</w:t>
      </w:r>
      <w:r w:rsidRPr="00EF5447">
        <w:tab/>
        <w:t xml:space="preserve">Inter-band </w:t>
      </w:r>
      <w:r w:rsidRPr="00EF5447">
        <w:rPr>
          <w:lang w:eastAsia="zh-CN"/>
        </w:rPr>
        <w:t>NR</w:t>
      </w:r>
      <w:r w:rsidRPr="00EF5447">
        <w:t>-DC configurations between FR1 and FR2 (t</w:t>
      </w:r>
      <w:r w:rsidRPr="00EF5447">
        <w:rPr>
          <w:lang w:eastAsia="zh-CN"/>
        </w:rPr>
        <w:t>hree</w:t>
      </w:r>
      <w:r w:rsidRPr="00EF5447">
        <w:t xml:space="preserve"> bands)</w:t>
      </w:r>
    </w:p>
    <w:p w14:paraId="6639C997" w14:textId="77777777" w:rsidR="009F13C1" w:rsidRDefault="009F13C1" w:rsidP="009F13C1">
      <w:pPr>
        <w:pStyle w:val="TH"/>
      </w:pPr>
      <w:r w:rsidRPr="00EF5447">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Change w:id="2266">
          <w:tblGrid>
            <w:gridCol w:w="3823"/>
            <w:gridCol w:w="3969"/>
          </w:tblGrid>
        </w:tblGridChange>
      </w:tblGrid>
      <w:tr w:rsidR="009F13C1" w:rsidRPr="0003716D" w14:paraId="547BB35F" w14:textId="77777777" w:rsidTr="00D7571D">
        <w:trPr>
          <w:trHeight w:val="187"/>
          <w:tblHeader/>
          <w:jc w:val="center"/>
        </w:trPr>
        <w:tc>
          <w:tcPr>
            <w:tcW w:w="3823" w:type="dxa"/>
          </w:tcPr>
          <w:p w14:paraId="51F784A4" w14:textId="77777777" w:rsidR="009F13C1" w:rsidRPr="0003716D" w:rsidRDefault="009F13C1" w:rsidP="00D7571D">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14:paraId="1FA858CD" w14:textId="77777777" w:rsidR="009F13C1" w:rsidRPr="0003716D" w:rsidRDefault="009F13C1" w:rsidP="00D7571D">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14:paraId="1863866B" w14:textId="77777777" w:rsidR="009F13C1" w:rsidRPr="0003716D" w:rsidRDefault="009F13C1" w:rsidP="00D7571D">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14:paraId="3D287776" w14:textId="77777777" w:rsidR="009F13C1" w:rsidRPr="0003716D" w:rsidRDefault="009F13C1" w:rsidP="00D7571D">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9F13C1" w:rsidRPr="0003716D" w14:paraId="25F84E72" w14:textId="77777777" w:rsidTr="00D7571D">
        <w:trPr>
          <w:trHeight w:val="187"/>
          <w:jc w:val="center"/>
        </w:trPr>
        <w:tc>
          <w:tcPr>
            <w:tcW w:w="3823" w:type="dxa"/>
          </w:tcPr>
          <w:p w14:paraId="289D249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DC_n1A-n3A-n257A</w:t>
            </w:r>
          </w:p>
          <w:p w14:paraId="2F92AAD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DC_n1A-n3A-n257G</w:t>
            </w:r>
          </w:p>
          <w:p w14:paraId="28B029E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DC_n1A-n3A-n257H</w:t>
            </w:r>
          </w:p>
          <w:p w14:paraId="0945820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14:paraId="4A9A15F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DC_n1A-n3A</w:t>
            </w:r>
          </w:p>
          <w:p w14:paraId="1449934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65A2D50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32D2E15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5F1B3C6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32E993B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DC_n3A-n257A</w:t>
            </w:r>
          </w:p>
          <w:p w14:paraId="45D57C5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DC_n3A-n257G</w:t>
            </w:r>
          </w:p>
          <w:p w14:paraId="2A102F2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DC_n3A-n257H</w:t>
            </w:r>
          </w:p>
          <w:p w14:paraId="49ED0C2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DC_n3A-n257I</w:t>
            </w:r>
          </w:p>
        </w:tc>
      </w:tr>
      <w:tr w:rsidR="009F13C1" w:rsidRPr="0003716D" w14:paraId="6B4ADB9C" w14:textId="77777777" w:rsidTr="00D7571D">
        <w:trPr>
          <w:trHeight w:val="187"/>
          <w:jc w:val="center"/>
        </w:trPr>
        <w:tc>
          <w:tcPr>
            <w:tcW w:w="3823" w:type="dxa"/>
          </w:tcPr>
          <w:p w14:paraId="41E6452E"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DC_n1A-n3A-n258A</w:t>
            </w:r>
          </w:p>
          <w:p w14:paraId="39F8C06A"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DC_n1A-n3A-n258D</w:t>
            </w:r>
          </w:p>
          <w:p w14:paraId="16FA8005"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DC_n1A-n3A-n258G</w:t>
            </w:r>
          </w:p>
          <w:p w14:paraId="230E0DAB"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DC_n1A-n3A-n258H</w:t>
            </w:r>
          </w:p>
          <w:p w14:paraId="6D2F2865"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DC_n1A-n3A-n258I</w:t>
            </w:r>
          </w:p>
          <w:p w14:paraId="452D8B46" w14:textId="77777777" w:rsidR="009F13C1" w:rsidRPr="0003716D" w:rsidRDefault="009F13C1" w:rsidP="00D7571D">
            <w:pPr>
              <w:keepNext/>
              <w:keepLines/>
              <w:spacing w:after="0"/>
              <w:jc w:val="center"/>
              <w:rPr>
                <w:rFonts w:ascii="Arial" w:hAnsi="Arial"/>
                <w:sz w:val="18"/>
                <w:lang w:eastAsia="zh-CN"/>
              </w:rPr>
            </w:pPr>
            <w:r>
              <w:rPr>
                <w:rFonts w:ascii="Arial" w:hAnsi="Arial"/>
                <w:sz w:val="18"/>
                <w:lang w:eastAsia="ja-JP"/>
              </w:rPr>
              <w:t>DC_n1A-n3A-n258J</w:t>
            </w:r>
          </w:p>
        </w:tc>
        <w:tc>
          <w:tcPr>
            <w:tcW w:w="3969" w:type="dxa"/>
          </w:tcPr>
          <w:p w14:paraId="7F44DB83"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DC_n1A-n3A</w:t>
            </w:r>
          </w:p>
          <w:p w14:paraId="0FA61DB0"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DC_n1A-n258A</w:t>
            </w:r>
          </w:p>
          <w:p w14:paraId="72CDAE65"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DC_n1A-n258D</w:t>
            </w:r>
          </w:p>
          <w:p w14:paraId="57A84124"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DC_n1A-n258G</w:t>
            </w:r>
          </w:p>
          <w:p w14:paraId="6CD7E402"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DC_n1A-n258H</w:t>
            </w:r>
          </w:p>
          <w:p w14:paraId="31530A14"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DC_n1A-n258I</w:t>
            </w:r>
          </w:p>
          <w:p w14:paraId="59B663BA"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DC_n1A-n258J</w:t>
            </w:r>
          </w:p>
          <w:p w14:paraId="451CB4D5"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DC_n3A-n258A</w:t>
            </w:r>
          </w:p>
          <w:p w14:paraId="7952162F"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DC_n3A-n258D</w:t>
            </w:r>
          </w:p>
          <w:p w14:paraId="5D29FBDD"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DC_n3A-n258G</w:t>
            </w:r>
          </w:p>
          <w:p w14:paraId="2EB0319E"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DC_n3A-n258H</w:t>
            </w:r>
          </w:p>
          <w:p w14:paraId="386C3631" w14:textId="77777777" w:rsidR="009F13C1" w:rsidRDefault="009F13C1" w:rsidP="00D7571D">
            <w:pPr>
              <w:keepNext/>
              <w:keepLines/>
              <w:spacing w:after="0"/>
              <w:jc w:val="center"/>
              <w:rPr>
                <w:rFonts w:ascii="Arial" w:hAnsi="Arial"/>
                <w:sz w:val="18"/>
                <w:lang w:eastAsia="ja-JP"/>
              </w:rPr>
            </w:pPr>
            <w:r>
              <w:rPr>
                <w:rFonts w:ascii="Arial" w:hAnsi="Arial"/>
                <w:sz w:val="18"/>
                <w:lang w:eastAsia="ja-JP"/>
              </w:rPr>
              <w:t>DC_n3A-n258I</w:t>
            </w:r>
          </w:p>
          <w:p w14:paraId="2A67CDB1" w14:textId="77777777" w:rsidR="009F13C1" w:rsidRPr="0003716D" w:rsidRDefault="009F13C1" w:rsidP="00D7571D">
            <w:pPr>
              <w:keepNext/>
              <w:keepLines/>
              <w:spacing w:after="0"/>
              <w:jc w:val="center"/>
              <w:rPr>
                <w:rFonts w:ascii="Arial" w:hAnsi="Arial"/>
                <w:sz w:val="18"/>
                <w:lang w:eastAsia="zh-CN"/>
              </w:rPr>
            </w:pPr>
            <w:r>
              <w:rPr>
                <w:rFonts w:ascii="Arial" w:hAnsi="Arial"/>
                <w:sz w:val="18"/>
                <w:lang w:eastAsia="ja-JP"/>
              </w:rPr>
              <w:t>DC_n3A-n258J</w:t>
            </w:r>
          </w:p>
        </w:tc>
      </w:tr>
      <w:tr w:rsidR="009F13C1" w:rsidRPr="0003716D" w14:paraId="7818751B" w14:textId="77777777" w:rsidTr="00D7571D">
        <w:trPr>
          <w:trHeight w:val="187"/>
          <w:jc w:val="center"/>
        </w:trPr>
        <w:tc>
          <w:tcPr>
            <w:tcW w:w="3823" w:type="dxa"/>
          </w:tcPr>
          <w:p w14:paraId="31D7E77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DC_n1A-n18A-n257A</w:t>
            </w:r>
          </w:p>
          <w:p w14:paraId="42D8449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DC_n1A-n18A-n257G</w:t>
            </w:r>
          </w:p>
          <w:p w14:paraId="7DCCCF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DC_n1A-n18A-n257H</w:t>
            </w:r>
          </w:p>
          <w:p w14:paraId="354F3E2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14:paraId="3C105B8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DC_n1A-n18A</w:t>
            </w:r>
          </w:p>
          <w:p w14:paraId="5A93F91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79C8109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0B3263C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27299B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023AE84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DC_n18A-n257A</w:t>
            </w:r>
          </w:p>
          <w:p w14:paraId="28ECBD7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DC_n18A-n257G</w:t>
            </w:r>
          </w:p>
          <w:p w14:paraId="1D2C318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DC_n18A-n257H</w:t>
            </w:r>
          </w:p>
          <w:p w14:paraId="4374EF9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DC_n18A-n257I</w:t>
            </w:r>
          </w:p>
        </w:tc>
      </w:tr>
      <w:tr w:rsidR="009F13C1" w:rsidRPr="0003716D" w14:paraId="3EC42A24" w14:textId="77777777" w:rsidTr="00D7571D">
        <w:trPr>
          <w:trHeight w:val="187"/>
          <w:jc w:val="center"/>
        </w:trPr>
        <w:tc>
          <w:tcPr>
            <w:tcW w:w="3823" w:type="dxa"/>
          </w:tcPr>
          <w:p w14:paraId="5D51734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DC_n1A-n28A-n257A</w:t>
            </w:r>
          </w:p>
          <w:p w14:paraId="18C18A2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DC_n1A-n28A-n257G</w:t>
            </w:r>
          </w:p>
          <w:p w14:paraId="53DC9AB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DC_n1A-n28A-n257H</w:t>
            </w:r>
          </w:p>
          <w:p w14:paraId="5128DF1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14:paraId="2804139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DC_n1A-n28A</w:t>
            </w:r>
          </w:p>
          <w:p w14:paraId="3F700FE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491DC88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16A3FB0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2BE216A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1B8C001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DC_n28A-n257A</w:t>
            </w:r>
          </w:p>
          <w:p w14:paraId="64EBB8F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DC_n28A-n257G</w:t>
            </w:r>
          </w:p>
          <w:p w14:paraId="422389F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DC_n28A-n257H</w:t>
            </w:r>
          </w:p>
          <w:p w14:paraId="68707EF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DC_n28A-n257I</w:t>
            </w:r>
          </w:p>
        </w:tc>
      </w:tr>
      <w:tr w:rsidR="009F13C1" w:rsidRPr="0003716D" w14:paraId="0722B234" w14:textId="77777777" w:rsidTr="00D7571D">
        <w:trPr>
          <w:trHeight w:val="187"/>
          <w:jc w:val="center"/>
        </w:trPr>
        <w:tc>
          <w:tcPr>
            <w:tcW w:w="3823" w:type="dxa"/>
          </w:tcPr>
          <w:p w14:paraId="06918172" w14:textId="77777777" w:rsidR="009F13C1" w:rsidRDefault="009F13C1" w:rsidP="00D7571D">
            <w:pPr>
              <w:keepNext/>
              <w:keepLines/>
              <w:spacing w:after="0"/>
              <w:jc w:val="center"/>
              <w:rPr>
                <w:rFonts w:ascii="Arial" w:hAnsi="Arial" w:cs="Arial"/>
                <w:sz w:val="18"/>
                <w:szCs w:val="18"/>
                <w:lang w:eastAsia="ja-JP"/>
              </w:rPr>
            </w:pPr>
            <w:r>
              <w:rPr>
                <w:rFonts w:ascii="Arial" w:hAnsi="Arial" w:cs="Arial"/>
                <w:sz w:val="18"/>
                <w:szCs w:val="18"/>
                <w:lang w:eastAsia="ja-JP"/>
              </w:rPr>
              <w:t>DC_n</w:t>
            </w:r>
            <w:r>
              <w:rPr>
                <w:rFonts w:ascii="Arial" w:hAnsi="Arial" w:cs="Arial" w:hint="eastAsia"/>
                <w:sz w:val="18"/>
                <w:szCs w:val="18"/>
                <w:lang w:eastAsia="ja-JP"/>
              </w:rPr>
              <w:t>1</w:t>
            </w:r>
            <w:r>
              <w:rPr>
                <w:rFonts w:ascii="Arial" w:hAnsi="Arial" w:cs="Arial"/>
                <w:sz w:val="18"/>
                <w:szCs w:val="18"/>
                <w:lang w:eastAsia="ja-JP"/>
              </w:rPr>
              <w:t>A-n28A-n258A</w:t>
            </w:r>
          </w:p>
          <w:p w14:paraId="171FA824" w14:textId="77777777" w:rsidR="009F13C1" w:rsidRDefault="009F13C1" w:rsidP="00D7571D">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14:paraId="3482299F" w14:textId="77777777" w:rsidR="009F13C1" w:rsidRDefault="009F13C1" w:rsidP="00D7571D">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14:paraId="0083899D" w14:textId="77777777" w:rsidR="009F13C1" w:rsidRDefault="009F13C1" w:rsidP="00D7571D">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14:paraId="5142FF23" w14:textId="77777777" w:rsidR="009F13C1" w:rsidRDefault="009F13C1" w:rsidP="00D7571D">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14:paraId="1242B6EA" w14:textId="77777777" w:rsidR="009F13C1" w:rsidRPr="0003716D" w:rsidRDefault="009F13C1" w:rsidP="00D7571D">
            <w:pPr>
              <w:keepNext/>
              <w:keepLines/>
              <w:spacing w:after="0"/>
              <w:jc w:val="center"/>
              <w:rPr>
                <w:rFonts w:ascii="Arial" w:hAnsi="Arial"/>
                <w:sz w:val="18"/>
                <w:lang w:eastAsia="zh-CN"/>
              </w:rPr>
            </w:pPr>
            <w:r>
              <w:rPr>
                <w:rFonts w:ascii="Arial" w:hAnsi="Arial" w:cs="Arial"/>
                <w:sz w:val="18"/>
                <w:szCs w:val="18"/>
                <w:lang w:eastAsia="ja-JP"/>
              </w:rPr>
              <w:t>DC_n1A-n28A-n258J</w:t>
            </w:r>
          </w:p>
        </w:tc>
        <w:tc>
          <w:tcPr>
            <w:tcW w:w="3969" w:type="dxa"/>
          </w:tcPr>
          <w:p w14:paraId="246FDBBE"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DC_n1A-n28A</w:t>
            </w:r>
          </w:p>
          <w:p w14:paraId="724DCC5B"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DC_n1A-n258A</w:t>
            </w:r>
          </w:p>
          <w:p w14:paraId="2DA5B213"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DC_n1A-n258D</w:t>
            </w:r>
          </w:p>
          <w:p w14:paraId="48AD55D9"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DC_n1A-n258G</w:t>
            </w:r>
          </w:p>
          <w:p w14:paraId="3CC34298"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DC_n1A-n258H</w:t>
            </w:r>
          </w:p>
          <w:p w14:paraId="29DE961D"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DC_n1A-n258I</w:t>
            </w:r>
          </w:p>
          <w:p w14:paraId="5B31A8A8"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DC_n1A-n258J</w:t>
            </w:r>
          </w:p>
          <w:p w14:paraId="1B2011DF"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DC_n28A-n258A</w:t>
            </w:r>
          </w:p>
          <w:p w14:paraId="385A4D83"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DC_n28A-n258D</w:t>
            </w:r>
          </w:p>
          <w:p w14:paraId="7B5C6896"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DC_n28A-n258G</w:t>
            </w:r>
          </w:p>
          <w:p w14:paraId="23254611"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DC_n28A-n258H</w:t>
            </w:r>
          </w:p>
          <w:p w14:paraId="67FDD284" w14:textId="77777777" w:rsidR="009F13C1" w:rsidRDefault="009F13C1" w:rsidP="00D7571D">
            <w:pPr>
              <w:keepNext/>
              <w:keepLines/>
              <w:spacing w:after="0"/>
              <w:jc w:val="center"/>
              <w:rPr>
                <w:rFonts w:ascii="Arial" w:hAnsi="Arial" w:cs="Arial"/>
                <w:sz w:val="18"/>
                <w:szCs w:val="18"/>
              </w:rPr>
            </w:pPr>
            <w:r>
              <w:rPr>
                <w:rFonts w:ascii="Arial" w:hAnsi="Arial" w:cs="Arial"/>
                <w:sz w:val="18"/>
                <w:szCs w:val="18"/>
              </w:rPr>
              <w:t>DC_n28A-n258I</w:t>
            </w:r>
          </w:p>
          <w:p w14:paraId="0F81F1B7" w14:textId="77777777" w:rsidR="009F13C1" w:rsidRPr="0003716D" w:rsidRDefault="009F13C1" w:rsidP="00D7571D">
            <w:pPr>
              <w:keepNext/>
              <w:keepLines/>
              <w:spacing w:after="0"/>
              <w:jc w:val="center"/>
              <w:rPr>
                <w:rFonts w:ascii="Arial" w:hAnsi="Arial"/>
                <w:sz w:val="18"/>
                <w:lang w:eastAsia="zh-CN"/>
              </w:rPr>
            </w:pPr>
            <w:r>
              <w:rPr>
                <w:rFonts w:ascii="Arial" w:hAnsi="Arial" w:cs="Arial"/>
                <w:sz w:val="18"/>
                <w:szCs w:val="18"/>
              </w:rPr>
              <w:t>DC_n28A-n258J</w:t>
            </w:r>
          </w:p>
        </w:tc>
      </w:tr>
      <w:tr w:rsidR="009F13C1" w:rsidRPr="0003716D" w14:paraId="72A24CD7" w14:textId="77777777" w:rsidTr="00D7571D">
        <w:trPr>
          <w:trHeight w:val="187"/>
          <w:jc w:val="center"/>
        </w:trPr>
        <w:tc>
          <w:tcPr>
            <w:tcW w:w="3823" w:type="dxa"/>
          </w:tcPr>
          <w:p w14:paraId="591B3B9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DC_n1A-n41A-n257A</w:t>
            </w:r>
          </w:p>
          <w:p w14:paraId="04CB2E9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DC_n1A-n41A-n257G</w:t>
            </w:r>
          </w:p>
          <w:p w14:paraId="01C6F29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DC_n1A-n41A-n257H</w:t>
            </w:r>
          </w:p>
          <w:p w14:paraId="4854F98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14:paraId="7EF64B4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DC_n1A-n41A</w:t>
            </w:r>
          </w:p>
          <w:p w14:paraId="49B29DF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6463B99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60D2D48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13302B9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3A06077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DC_n41A-n257A</w:t>
            </w:r>
          </w:p>
          <w:p w14:paraId="145858F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DC_n41A-n257G</w:t>
            </w:r>
          </w:p>
          <w:p w14:paraId="1C5A9AB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DC_n41A-n257H</w:t>
            </w:r>
          </w:p>
          <w:p w14:paraId="5AEDDF7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DC_n41A-n257I</w:t>
            </w:r>
          </w:p>
        </w:tc>
      </w:tr>
      <w:tr w:rsidR="009F13C1" w:rsidRPr="0003716D" w14:paraId="5A3A20CB" w14:textId="77777777" w:rsidTr="00D7571D">
        <w:trPr>
          <w:trHeight w:val="187"/>
          <w:jc w:val="center"/>
        </w:trPr>
        <w:tc>
          <w:tcPr>
            <w:tcW w:w="3823" w:type="dxa"/>
          </w:tcPr>
          <w:p w14:paraId="576ABCE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DC_n1A-n77A-n257A</w:t>
            </w:r>
          </w:p>
          <w:p w14:paraId="34DED4C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DC_n1A-n77A-n257G</w:t>
            </w:r>
          </w:p>
          <w:p w14:paraId="639663E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DC_n1A-n77A-n257H</w:t>
            </w:r>
          </w:p>
          <w:p w14:paraId="1B82C3C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14:paraId="029D414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65DDD2B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09E906A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4BB2100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091E066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DC_n77A-n257A</w:t>
            </w:r>
          </w:p>
          <w:p w14:paraId="5FE8952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DC_n77A-n257G</w:t>
            </w:r>
          </w:p>
          <w:p w14:paraId="78AEDD0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DC_n77A-n257H</w:t>
            </w:r>
          </w:p>
          <w:p w14:paraId="6762F4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DC_n77A-n257I</w:t>
            </w:r>
          </w:p>
        </w:tc>
      </w:tr>
      <w:tr w:rsidR="009F13C1" w:rsidRPr="0003716D" w14:paraId="28AECFE8" w14:textId="77777777" w:rsidTr="00D7571D">
        <w:trPr>
          <w:trHeight w:val="187"/>
          <w:jc w:val="center"/>
        </w:trPr>
        <w:tc>
          <w:tcPr>
            <w:tcW w:w="3823" w:type="dxa"/>
          </w:tcPr>
          <w:p w14:paraId="0308E5D0"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DC_n1A-n77(2A)-n257A</w:t>
            </w:r>
          </w:p>
          <w:p w14:paraId="07651CC8"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DC_n1A-n77(2A)-n257G</w:t>
            </w:r>
          </w:p>
          <w:p w14:paraId="4D0DCB52"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DC_n1A-n77(2A)-n257H</w:t>
            </w:r>
          </w:p>
          <w:p w14:paraId="253DEF22"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DC_n1A-n77(2A)-n257I</w:t>
            </w:r>
          </w:p>
        </w:tc>
        <w:tc>
          <w:tcPr>
            <w:tcW w:w="3969" w:type="dxa"/>
          </w:tcPr>
          <w:p w14:paraId="540BBA8D"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DC_n1A-n77A</w:t>
            </w:r>
          </w:p>
          <w:p w14:paraId="61008CD6"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DC_n1A-n257A</w:t>
            </w:r>
          </w:p>
          <w:p w14:paraId="6D27D0DF"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DC_n1A-n257G</w:t>
            </w:r>
          </w:p>
          <w:p w14:paraId="2B84E0C4"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DC_n1A-n257H</w:t>
            </w:r>
          </w:p>
          <w:p w14:paraId="23AF8C75"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DC_n1A-n257I</w:t>
            </w:r>
          </w:p>
          <w:p w14:paraId="20AC2266"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DC_n77A-n257A</w:t>
            </w:r>
          </w:p>
          <w:p w14:paraId="06B057E2"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DC_n77A-n257G</w:t>
            </w:r>
          </w:p>
          <w:p w14:paraId="36282EC0"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DC_n77A-n257H</w:t>
            </w:r>
          </w:p>
          <w:p w14:paraId="3E9657B0"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DC_n77A-n257I</w:t>
            </w:r>
          </w:p>
        </w:tc>
      </w:tr>
      <w:tr w:rsidR="009F13C1" w:rsidRPr="0003716D" w14:paraId="4C0C232F" w14:textId="77777777" w:rsidTr="00D7571D">
        <w:trPr>
          <w:trHeight w:val="187"/>
          <w:jc w:val="center"/>
        </w:trPr>
        <w:tc>
          <w:tcPr>
            <w:tcW w:w="3823" w:type="dxa"/>
          </w:tcPr>
          <w:p w14:paraId="556AD05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DC_n1A-n78A-n257A</w:t>
            </w:r>
            <w:r w:rsidRPr="0003716D">
              <w:rPr>
                <w:rFonts w:ascii="Arial" w:hAnsi="Arial"/>
                <w:sz w:val="18"/>
                <w:vertAlign w:val="superscript"/>
                <w:lang w:eastAsia="zh-CN"/>
              </w:rPr>
              <w:t>1</w:t>
            </w:r>
          </w:p>
          <w:p w14:paraId="7DC8A53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14:paraId="15777E4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14:paraId="24356741" w14:textId="77777777" w:rsidR="009F13C1" w:rsidRPr="0003716D" w:rsidRDefault="009F13C1" w:rsidP="00D7571D">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14:paraId="2FC6F83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14:paraId="7F2C1F8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14:paraId="5AC272E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14:paraId="70BFFC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14:paraId="1036B9D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14:paraId="1E849C5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606F702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2E2E763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477AD57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4E5CA8E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DC_n1A-n257J</w:t>
            </w:r>
          </w:p>
          <w:p w14:paraId="53C94C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14:paraId="6C8445F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DC_n78A-n257A</w:t>
            </w:r>
          </w:p>
          <w:p w14:paraId="297CB99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DC_n78A-n257G</w:t>
            </w:r>
          </w:p>
          <w:p w14:paraId="30E8E42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DC_n78A-n257H</w:t>
            </w:r>
          </w:p>
          <w:p w14:paraId="718536C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DC_n78A-n257I</w:t>
            </w:r>
          </w:p>
          <w:p w14:paraId="1E947519" w14:textId="77777777" w:rsidR="009F13C1" w:rsidRPr="0003716D" w:rsidRDefault="009F13C1" w:rsidP="00D7571D">
            <w:pPr>
              <w:keepNext/>
              <w:keepLines/>
              <w:spacing w:after="0"/>
              <w:jc w:val="center"/>
              <w:rPr>
                <w:rFonts w:ascii="Arial" w:hAnsi="Arial"/>
                <w:sz w:val="18"/>
                <w:lang w:eastAsia="zh-TW"/>
              </w:rPr>
            </w:pPr>
            <w:r w:rsidRPr="0003716D">
              <w:rPr>
                <w:rFonts w:ascii="Arial" w:hAnsi="Arial" w:hint="eastAsia"/>
                <w:sz w:val="18"/>
                <w:lang w:eastAsia="zh-TW"/>
              </w:rPr>
              <w:t>DC_n78A-n257J</w:t>
            </w:r>
          </w:p>
          <w:p w14:paraId="405D081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TW"/>
              </w:rPr>
              <w:t>DC_n78A-n257K</w:t>
            </w:r>
          </w:p>
        </w:tc>
      </w:tr>
      <w:tr w:rsidR="009F13C1" w:rsidRPr="0003716D" w14:paraId="2E7078A8" w14:textId="77777777" w:rsidTr="00D7571D">
        <w:trPr>
          <w:trHeight w:val="187"/>
          <w:jc w:val="center"/>
        </w:trPr>
        <w:tc>
          <w:tcPr>
            <w:tcW w:w="3823" w:type="dxa"/>
          </w:tcPr>
          <w:p w14:paraId="08AEB13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DC_n1A-n79A-n257A</w:t>
            </w:r>
          </w:p>
          <w:p w14:paraId="30D08CF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DC_n1A-n79A-n257G</w:t>
            </w:r>
          </w:p>
          <w:p w14:paraId="4BBC328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DC_n1A-n79A-n257H</w:t>
            </w:r>
          </w:p>
          <w:p w14:paraId="0DEC10C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14:paraId="344BAB8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DC_n1A-n257A</w:t>
            </w:r>
          </w:p>
          <w:p w14:paraId="56005E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DC_n1A-n257G</w:t>
            </w:r>
          </w:p>
          <w:p w14:paraId="67258DF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DC_n1A-n257H</w:t>
            </w:r>
          </w:p>
          <w:p w14:paraId="26C403C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DC_n1A-n257I</w:t>
            </w:r>
          </w:p>
          <w:p w14:paraId="48D1312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DC_n79A-n257A</w:t>
            </w:r>
          </w:p>
          <w:p w14:paraId="1C583CF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DC_n79A-n257G</w:t>
            </w:r>
          </w:p>
          <w:p w14:paraId="0027199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DC_n79A-n257H</w:t>
            </w:r>
          </w:p>
          <w:p w14:paraId="770C504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DC_n79A-n257I</w:t>
            </w:r>
          </w:p>
        </w:tc>
      </w:tr>
      <w:tr w:rsidR="009F13C1" w:rsidRPr="0003716D" w14:paraId="65D95E60" w14:textId="77777777" w:rsidTr="00D7571D">
        <w:trPr>
          <w:trHeight w:val="187"/>
          <w:jc w:val="center"/>
        </w:trPr>
        <w:tc>
          <w:tcPr>
            <w:tcW w:w="3823" w:type="dxa"/>
          </w:tcPr>
          <w:p w14:paraId="2BD1843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DC_n2A-n5A-n260A</w:t>
            </w:r>
          </w:p>
          <w:p w14:paraId="1FC950BA"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DC_n2A-n5A-n260G</w:t>
            </w:r>
          </w:p>
          <w:p w14:paraId="092AABE4"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DC_n2A-n5A-n260H</w:t>
            </w:r>
          </w:p>
          <w:p w14:paraId="451105C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DC_n2A-n5A-n260I</w:t>
            </w:r>
          </w:p>
          <w:p w14:paraId="39173C6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DC_n2A-n5A-n260J</w:t>
            </w:r>
          </w:p>
          <w:p w14:paraId="4B74C2C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DC_n2A-n5A-n260K</w:t>
            </w:r>
          </w:p>
          <w:p w14:paraId="59608509"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DC_n2A-n5A-n260L</w:t>
            </w:r>
          </w:p>
          <w:p w14:paraId="66DC8E1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14:paraId="364346A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w:t>
            </w:r>
          </w:p>
          <w:p w14:paraId="4DF9F65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DC_n2A-n260A</w:t>
            </w:r>
          </w:p>
          <w:p w14:paraId="096B5B1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DC_n5A-n260A</w:t>
            </w:r>
          </w:p>
          <w:p w14:paraId="769351A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DC_n2A-n260G</w:t>
            </w:r>
          </w:p>
          <w:p w14:paraId="0CAF957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DC_n5A-n260G</w:t>
            </w:r>
          </w:p>
          <w:p w14:paraId="4706839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DC_n2A-n260H</w:t>
            </w:r>
          </w:p>
          <w:p w14:paraId="5FF35E5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DC_n5A-n260H</w:t>
            </w:r>
          </w:p>
          <w:p w14:paraId="1677470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DC_n2A-n260I</w:t>
            </w:r>
          </w:p>
          <w:p w14:paraId="78ED01C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DC_n5A-n260I</w:t>
            </w:r>
          </w:p>
          <w:p w14:paraId="376A238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DC_n2A-n260J</w:t>
            </w:r>
          </w:p>
          <w:p w14:paraId="7DE1019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DC_n5A-n260J</w:t>
            </w:r>
          </w:p>
          <w:p w14:paraId="3C064BF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DC_n2A-n260K</w:t>
            </w:r>
          </w:p>
          <w:p w14:paraId="589CAAA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DC_n5A-n260K</w:t>
            </w:r>
          </w:p>
          <w:p w14:paraId="0D4CA34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DC_n2A-n260L</w:t>
            </w:r>
          </w:p>
          <w:p w14:paraId="50210BB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DC_n5A-n260L</w:t>
            </w:r>
          </w:p>
          <w:p w14:paraId="1ECAA64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DC_n2A-n260M</w:t>
            </w:r>
          </w:p>
          <w:p w14:paraId="5F589F0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DC_n5A-n260M</w:t>
            </w:r>
          </w:p>
        </w:tc>
      </w:tr>
      <w:tr w:rsidR="009F13C1" w:rsidRPr="0003716D" w14:paraId="05462316" w14:textId="77777777" w:rsidTr="00D7571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F0687BA"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val="en-US" w:eastAsia="zh-CN" w:bidi="ar"/>
              </w:rPr>
              <w:t>DC_n2A-n5A-n261A</w:t>
            </w:r>
          </w:p>
          <w:p w14:paraId="1891D845" w14:textId="77777777" w:rsidR="009F13C1" w:rsidRDefault="009F13C1" w:rsidP="00D7571D">
            <w:pPr>
              <w:keepNext/>
              <w:keepLines/>
              <w:spacing w:after="0"/>
              <w:jc w:val="center"/>
              <w:rPr>
                <w:rFonts w:ascii="Arial" w:hAnsi="Arial"/>
                <w:sz w:val="18"/>
                <w:lang w:val="en-US" w:eastAsia="zh-CN" w:bidi="ar"/>
              </w:rPr>
            </w:pPr>
            <w:r>
              <w:rPr>
                <w:rFonts w:ascii="Arial" w:hAnsi="Arial"/>
                <w:sz w:val="18"/>
                <w:lang w:val="en-US" w:eastAsia="zh-CN" w:bidi="ar"/>
              </w:rPr>
              <w:t>DC_n2A-n5A-n261G</w:t>
            </w:r>
          </w:p>
          <w:p w14:paraId="2E227F8C" w14:textId="77777777" w:rsidR="009F13C1" w:rsidRPr="0003716D" w:rsidRDefault="009F13C1" w:rsidP="00D7571D">
            <w:pPr>
              <w:keepNext/>
              <w:keepLines/>
              <w:spacing w:after="0"/>
              <w:jc w:val="center"/>
              <w:rPr>
                <w:rFonts w:ascii="Arial" w:hAnsi="Arial"/>
                <w:sz w:val="18"/>
                <w:lang w:eastAsia="zh-CN"/>
              </w:rPr>
            </w:pPr>
            <w:r>
              <w:rPr>
                <w:rFonts w:ascii="Arial" w:hAnsi="Arial"/>
                <w:sz w:val="18"/>
                <w:lang w:val="en-US" w:eastAsia="zh-CN" w:bidi="ar"/>
              </w:rPr>
              <w:t>DC_n2A-n5A-n261H</w:t>
            </w:r>
          </w:p>
          <w:p w14:paraId="7C83E55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DC_n2A-n5A-n261I</w:t>
            </w:r>
          </w:p>
          <w:p w14:paraId="6B021F6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DC_n2A-n5A-n261J</w:t>
            </w:r>
          </w:p>
          <w:p w14:paraId="4B7AD84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DC_n2A-n5A-n261K</w:t>
            </w:r>
          </w:p>
          <w:p w14:paraId="42C8085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DC_n2A-n5A-n261L</w:t>
            </w:r>
          </w:p>
          <w:p w14:paraId="0EF5B932"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03CE6BB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2107EA7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DC_n2A-n261A</w:t>
            </w:r>
          </w:p>
          <w:p w14:paraId="47BA583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DC_n2A-n261G</w:t>
            </w:r>
          </w:p>
          <w:p w14:paraId="52D6AA9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DC_n2A-n261H</w:t>
            </w:r>
          </w:p>
          <w:p w14:paraId="105B4BA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DC_n2A-n261I</w:t>
            </w:r>
          </w:p>
          <w:p w14:paraId="1973307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DC_n5A-n261A</w:t>
            </w:r>
          </w:p>
          <w:p w14:paraId="731758C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DC_n5A-n261G</w:t>
            </w:r>
          </w:p>
          <w:p w14:paraId="61B523A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DC_n5A-n261H</w:t>
            </w:r>
          </w:p>
          <w:p w14:paraId="7D24BBD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DC_n5A-n261I</w:t>
            </w:r>
          </w:p>
        </w:tc>
      </w:tr>
      <w:tr w:rsidR="009F13C1" w:rsidRPr="0003716D" w14:paraId="12925AF7" w14:textId="77777777" w:rsidTr="00D7571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EBCB4A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DC_n2A-n5A-n261(2G)</w:t>
            </w:r>
          </w:p>
          <w:p w14:paraId="586BEE5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DC_n2A-n5A-n261(G-H)</w:t>
            </w:r>
          </w:p>
          <w:p w14:paraId="3FA47BD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DC_n2A-n5A-n261(A-G-H)</w:t>
            </w:r>
          </w:p>
          <w:p w14:paraId="2430C6D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DC_n2A-n5A-n261(G-I)</w:t>
            </w:r>
          </w:p>
          <w:p w14:paraId="7E48319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DC_n2A-n5A-n261(2H)</w:t>
            </w:r>
          </w:p>
          <w:p w14:paraId="32A35CC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DC_n2A-n5A-n261(A-G-I)</w:t>
            </w:r>
          </w:p>
          <w:p w14:paraId="402A04FF"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DC_n2A</w:t>
            </w:r>
            <w:r>
              <w:rPr>
                <w:rFonts w:ascii="Arial" w:hAnsi="Arial"/>
                <w:sz w:val="18"/>
                <w:lang w:eastAsia="zh-CN"/>
              </w:rPr>
              <w:t>-</w:t>
            </w:r>
            <w:r w:rsidRPr="0003716D">
              <w:rPr>
                <w:rFonts w:ascii="Arial" w:hAnsi="Arial"/>
                <w:sz w:val="18"/>
                <w:lang w:eastAsia="zh-CN"/>
              </w:rPr>
              <w:t>n5A-n261(H-I)</w:t>
            </w:r>
          </w:p>
          <w:p w14:paraId="270E7CE9" w14:textId="77777777" w:rsidR="009F13C1" w:rsidRPr="001C5C76" w:rsidRDefault="009F13C1" w:rsidP="00D7571D">
            <w:pPr>
              <w:keepNext/>
              <w:keepLines/>
              <w:spacing w:after="0"/>
              <w:jc w:val="center"/>
              <w:rPr>
                <w:rFonts w:ascii="Arial" w:hAnsi="Arial"/>
                <w:sz w:val="18"/>
                <w:lang w:val="en-US"/>
              </w:rPr>
            </w:pPr>
            <w:r w:rsidRPr="001C5C76">
              <w:rPr>
                <w:rFonts w:ascii="Arial" w:hAnsi="Arial"/>
                <w:sz w:val="18"/>
                <w:lang w:val="en-US"/>
              </w:rPr>
              <w:t>DC_n2A-n5A-n261(A-G)</w:t>
            </w:r>
          </w:p>
          <w:p w14:paraId="71DABB0D" w14:textId="77777777" w:rsidR="009F13C1" w:rsidRPr="001C5C76" w:rsidRDefault="009F13C1" w:rsidP="00D7571D">
            <w:pPr>
              <w:keepNext/>
              <w:keepLines/>
              <w:spacing w:after="0"/>
              <w:jc w:val="center"/>
              <w:rPr>
                <w:rFonts w:ascii="Arial" w:hAnsi="Arial"/>
                <w:sz w:val="18"/>
                <w:lang w:val="en-US"/>
              </w:rPr>
            </w:pPr>
            <w:r w:rsidRPr="001C5C76">
              <w:rPr>
                <w:rFonts w:ascii="Arial" w:hAnsi="Arial"/>
                <w:sz w:val="18"/>
                <w:lang w:val="en-US"/>
              </w:rPr>
              <w:t>DC_n2A-n5A-n261(A-H)</w:t>
            </w:r>
          </w:p>
          <w:p w14:paraId="6F46DBB4" w14:textId="77777777" w:rsidR="009F13C1" w:rsidRPr="001C5C76" w:rsidRDefault="009F13C1" w:rsidP="00D7571D">
            <w:pPr>
              <w:keepNext/>
              <w:keepLines/>
              <w:spacing w:after="0"/>
              <w:jc w:val="center"/>
              <w:rPr>
                <w:rFonts w:ascii="Arial" w:hAnsi="Arial"/>
                <w:sz w:val="18"/>
                <w:lang w:val="en-US"/>
              </w:rPr>
            </w:pPr>
            <w:r w:rsidRPr="001C5C76">
              <w:rPr>
                <w:rFonts w:ascii="Arial" w:hAnsi="Arial"/>
                <w:sz w:val="18"/>
                <w:lang w:val="en-US"/>
              </w:rPr>
              <w:t>DC_n2A-n5A-n261(2A-H)</w:t>
            </w:r>
          </w:p>
          <w:p w14:paraId="0C677D82" w14:textId="77777777" w:rsidR="009F13C1" w:rsidRPr="001C5C76" w:rsidRDefault="009F13C1" w:rsidP="00D7571D">
            <w:pPr>
              <w:keepNext/>
              <w:keepLines/>
              <w:spacing w:after="0"/>
              <w:jc w:val="center"/>
              <w:rPr>
                <w:rFonts w:ascii="Arial" w:hAnsi="Arial"/>
                <w:sz w:val="18"/>
                <w:lang w:val="en-US"/>
              </w:rPr>
            </w:pPr>
            <w:r w:rsidRPr="001C5C76">
              <w:rPr>
                <w:rFonts w:ascii="Arial" w:hAnsi="Arial"/>
                <w:sz w:val="18"/>
                <w:lang w:val="en-US"/>
              </w:rPr>
              <w:t>DC_n2A-n5A-n261(A-2G)</w:t>
            </w:r>
          </w:p>
          <w:p w14:paraId="7946941A" w14:textId="77777777" w:rsidR="009F13C1" w:rsidRPr="001C5C76" w:rsidRDefault="009F13C1" w:rsidP="00D7571D">
            <w:pPr>
              <w:keepNext/>
              <w:keepLines/>
              <w:spacing w:after="0"/>
              <w:jc w:val="center"/>
              <w:rPr>
                <w:rFonts w:ascii="Arial" w:hAnsi="Arial"/>
                <w:sz w:val="18"/>
                <w:lang w:val="en-US"/>
              </w:rPr>
            </w:pPr>
            <w:r w:rsidRPr="001C5C76">
              <w:rPr>
                <w:rFonts w:ascii="Arial" w:hAnsi="Arial"/>
                <w:sz w:val="18"/>
                <w:lang w:val="en-US"/>
              </w:rPr>
              <w:t>DC_n2A-n5A-n261(A-I)</w:t>
            </w:r>
          </w:p>
          <w:p w14:paraId="23ACAC46" w14:textId="77777777" w:rsidR="009F13C1" w:rsidRDefault="009F13C1" w:rsidP="00D7571D">
            <w:pPr>
              <w:keepNext/>
              <w:keepLines/>
              <w:spacing w:after="0"/>
              <w:jc w:val="center"/>
              <w:rPr>
                <w:rFonts w:ascii="Arial" w:hAnsi="Arial"/>
                <w:sz w:val="18"/>
                <w:lang w:val="en-US"/>
              </w:rPr>
            </w:pPr>
            <w:r w:rsidRPr="001C5C76">
              <w:rPr>
                <w:rFonts w:ascii="Arial" w:hAnsi="Arial"/>
                <w:sz w:val="18"/>
                <w:lang w:val="en-US"/>
              </w:rPr>
              <w:t>DC_n2A-n5A-n261(2A-I)</w:t>
            </w:r>
          </w:p>
          <w:p w14:paraId="3259B29A" w14:textId="77777777" w:rsidR="009F13C1" w:rsidRPr="00B06785" w:rsidRDefault="009F13C1" w:rsidP="00D7571D">
            <w:pPr>
              <w:keepNext/>
              <w:keepLines/>
              <w:spacing w:after="0"/>
              <w:jc w:val="center"/>
              <w:rPr>
                <w:rFonts w:ascii="Arial" w:hAnsi="Arial"/>
                <w:sz w:val="18"/>
                <w:lang w:val="en-US"/>
              </w:rPr>
            </w:pPr>
            <w:r w:rsidRPr="00B06785">
              <w:rPr>
                <w:rFonts w:ascii="Arial" w:hAnsi="Arial"/>
                <w:sz w:val="18"/>
                <w:lang w:val="en-US"/>
              </w:rPr>
              <w:t>DC_n2A-n5A-n261(2A)</w:t>
            </w:r>
          </w:p>
          <w:p w14:paraId="36258820" w14:textId="77777777" w:rsidR="009F13C1" w:rsidRPr="00B06785" w:rsidRDefault="009F13C1" w:rsidP="00D7571D">
            <w:pPr>
              <w:keepNext/>
              <w:keepLines/>
              <w:spacing w:after="0"/>
              <w:jc w:val="center"/>
              <w:rPr>
                <w:rFonts w:ascii="Arial" w:hAnsi="Arial"/>
                <w:sz w:val="18"/>
                <w:lang w:val="en-US"/>
              </w:rPr>
            </w:pPr>
            <w:r w:rsidRPr="00B06785">
              <w:rPr>
                <w:rFonts w:ascii="Arial" w:hAnsi="Arial"/>
                <w:sz w:val="18"/>
                <w:lang w:val="en-US"/>
              </w:rPr>
              <w:t>DC_n2A-n5A-n261(</w:t>
            </w:r>
            <w:r>
              <w:rPr>
                <w:rFonts w:ascii="Arial" w:hAnsi="Arial"/>
                <w:sz w:val="18"/>
                <w:lang w:val="en-US"/>
              </w:rPr>
              <w:t>3</w:t>
            </w:r>
            <w:r w:rsidRPr="00B06785">
              <w:rPr>
                <w:rFonts w:ascii="Arial" w:hAnsi="Arial"/>
                <w:sz w:val="18"/>
                <w:lang w:val="en-US"/>
              </w:rPr>
              <w:t>A)</w:t>
            </w:r>
          </w:p>
          <w:p w14:paraId="58E406B8" w14:textId="77777777" w:rsidR="009F13C1" w:rsidRPr="0003716D" w:rsidRDefault="009F13C1" w:rsidP="00D7571D">
            <w:pPr>
              <w:keepNext/>
              <w:keepLines/>
              <w:spacing w:after="0"/>
              <w:jc w:val="center"/>
              <w:rPr>
                <w:rFonts w:ascii="Arial" w:hAnsi="Arial"/>
                <w:sz w:val="18"/>
                <w:lang w:val="en-US"/>
              </w:rPr>
            </w:pPr>
            <w:r w:rsidRPr="00B06785">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3EE2AB8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18DBC02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DC_n2A-n261A</w:t>
            </w:r>
          </w:p>
          <w:p w14:paraId="416744A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DC_n2A-n261G</w:t>
            </w:r>
          </w:p>
          <w:p w14:paraId="31C276A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DC_n2A-n261H</w:t>
            </w:r>
          </w:p>
          <w:p w14:paraId="0C4E4A9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DC_n2A-n261I</w:t>
            </w:r>
          </w:p>
          <w:p w14:paraId="32907AF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DC_n5A-n261A</w:t>
            </w:r>
          </w:p>
          <w:p w14:paraId="6BCA36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DC_n5A-n261G</w:t>
            </w:r>
          </w:p>
          <w:p w14:paraId="4789DA7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DC_n5A-n261H</w:t>
            </w:r>
          </w:p>
          <w:p w14:paraId="0E8EAD1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DC_n5A-n261I</w:t>
            </w:r>
          </w:p>
        </w:tc>
      </w:tr>
      <w:tr w:rsidR="009F13C1" w:rsidRPr="0003716D" w14:paraId="2A69F8B1" w14:textId="77777777" w:rsidTr="00D7571D">
        <w:trPr>
          <w:trHeight w:val="187"/>
          <w:jc w:val="center"/>
        </w:trPr>
        <w:tc>
          <w:tcPr>
            <w:tcW w:w="3823" w:type="dxa"/>
          </w:tcPr>
          <w:p w14:paraId="13B87DE4"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DC_n2A-n12A-n260A</w:t>
            </w:r>
          </w:p>
          <w:p w14:paraId="27C2443C"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DC_n2A-n12A-n260G</w:t>
            </w:r>
          </w:p>
          <w:p w14:paraId="62C0724F"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DC_n2A-n12A-n260H</w:t>
            </w:r>
          </w:p>
          <w:p w14:paraId="0BEE299A"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DC_n2A-n12A-n260I</w:t>
            </w:r>
          </w:p>
          <w:p w14:paraId="4ABEB7CF"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DC_n2A-n12A-n260J</w:t>
            </w:r>
          </w:p>
          <w:p w14:paraId="119E694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DC_n2A-n12A-n260K</w:t>
            </w:r>
          </w:p>
          <w:p w14:paraId="0538890E"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DC_n2A-n12A-n260L</w:t>
            </w:r>
          </w:p>
          <w:p w14:paraId="64EE988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14:paraId="305E66F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DC_n2A-n12A</w:t>
            </w:r>
          </w:p>
          <w:p w14:paraId="30A09EC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DC_n2A-n260A</w:t>
            </w:r>
          </w:p>
          <w:p w14:paraId="1CF7B64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DC_n12A-n260A</w:t>
            </w:r>
          </w:p>
          <w:p w14:paraId="6618529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DC_n2A-n260G</w:t>
            </w:r>
          </w:p>
          <w:p w14:paraId="4E24C59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DC_n12A-n260G</w:t>
            </w:r>
          </w:p>
          <w:p w14:paraId="73BE0DA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DC_n2A-n260H</w:t>
            </w:r>
          </w:p>
          <w:p w14:paraId="5D1F60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DC_n12A-n260H</w:t>
            </w:r>
          </w:p>
          <w:p w14:paraId="17B54B4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DC_n2A-n260I</w:t>
            </w:r>
          </w:p>
          <w:p w14:paraId="2115101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DC_n12A-n260I</w:t>
            </w:r>
          </w:p>
          <w:p w14:paraId="40166E5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DC_n2A-n260J</w:t>
            </w:r>
          </w:p>
          <w:p w14:paraId="3794A7D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DC_n12A-n260J</w:t>
            </w:r>
          </w:p>
          <w:p w14:paraId="5CF8F7C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DC_n2A-n260K</w:t>
            </w:r>
          </w:p>
          <w:p w14:paraId="5647022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DC_n12A-n260K</w:t>
            </w:r>
          </w:p>
          <w:p w14:paraId="7D2AA97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DC_n2A-n260L</w:t>
            </w:r>
          </w:p>
          <w:p w14:paraId="68B3705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DC_n12A-n260L</w:t>
            </w:r>
          </w:p>
          <w:p w14:paraId="46EA02F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DC_n2A-n260M</w:t>
            </w:r>
          </w:p>
          <w:p w14:paraId="1A7F8DA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DC_n12A-n260M</w:t>
            </w:r>
          </w:p>
        </w:tc>
      </w:tr>
      <w:tr w:rsidR="009F13C1" w:rsidRPr="0003716D" w14:paraId="25A7B57F" w14:textId="77777777" w:rsidTr="00D7571D">
        <w:trPr>
          <w:trHeight w:val="187"/>
          <w:jc w:val="center"/>
        </w:trPr>
        <w:tc>
          <w:tcPr>
            <w:tcW w:w="3823" w:type="dxa"/>
          </w:tcPr>
          <w:p w14:paraId="3E765A8B"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DC_n2A-n14A-n260A</w:t>
            </w:r>
          </w:p>
          <w:p w14:paraId="5D7C61D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DC_n2A-n14A-n260G</w:t>
            </w:r>
          </w:p>
          <w:p w14:paraId="07C2125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DC_n2A-n14A-n260H</w:t>
            </w:r>
          </w:p>
          <w:p w14:paraId="3B45F436"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DC_n2A-n14A-n260I</w:t>
            </w:r>
          </w:p>
          <w:p w14:paraId="05B6915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DC_n2A-n14A-n260J</w:t>
            </w:r>
          </w:p>
          <w:p w14:paraId="47F2624A"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DC_n2A-n14A-n260K</w:t>
            </w:r>
          </w:p>
          <w:p w14:paraId="38B186C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DC_n2A-n14A-n260L</w:t>
            </w:r>
          </w:p>
          <w:p w14:paraId="0D8B53B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14:paraId="351820E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DC_n2A-n14A</w:t>
            </w:r>
          </w:p>
          <w:p w14:paraId="79B3DE7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DC_n2A-n260A</w:t>
            </w:r>
          </w:p>
          <w:p w14:paraId="046A682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DC_n14A-n260A</w:t>
            </w:r>
          </w:p>
          <w:p w14:paraId="012B64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DC_n2A-n260G</w:t>
            </w:r>
          </w:p>
          <w:p w14:paraId="78B6DB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DC_n14A-n260G</w:t>
            </w:r>
          </w:p>
          <w:p w14:paraId="1A1DAC7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DC_n2A-n260H</w:t>
            </w:r>
          </w:p>
          <w:p w14:paraId="7F6D338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DC_n14A-n260H</w:t>
            </w:r>
          </w:p>
          <w:p w14:paraId="1B5DCE8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DC_n2A-n260I</w:t>
            </w:r>
          </w:p>
          <w:p w14:paraId="78C8016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DC_n14A-n260I</w:t>
            </w:r>
          </w:p>
          <w:p w14:paraId="2BEAC4C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DC_n2A-n260J</w:t>
            </w:r>
          </w:p>
          <w:p w14:paraId="688AEF2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DC_n14A-n260J</w:t>
            </w:r>
          </w:p>
          <w:p w14:paraId="3505E9F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DC_n2A-n260K</w:t>
            </w:r>
          </w:p>
          <w:p w14:paraId="3EEC613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DC_n14A-n260K</w:t>
            </w:r>
          </w:p>
          <w:p w14:paraId="0D59A02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DC_n2A-n260L</w:t>
            </w:r>
          </w:p>
          <w:p w14:paraId="426265C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DC_n14A-n260L</w:t>
            </w:r>
          </w:p>
          <w:p w14:paraId="53E6E95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DC_n2A-n260M</w:t>
            </w:r>
          </w:p>
          <w:p w14:paraId="5C939AD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DC_n14A-n260M</w:t>
            </w:r>
          </w:p>
        </w:tc>
      </w:tr>
      <w:tr w:rsidR="009F13C1" w:rsidRPr="0003716D" w14:paraId="04DC3549" w14:textId="77777777" w:rsidTr="00D7571D">
        <w:trPr>
          <w:trHeight w:val="187"/>
          <w:jc w:val="center"/>
        </w:trPr>
        <w:tc>
          <w:tcPr>
            <w:tcW w:w="3823" w:type="dxa"/>
          </w:tcPr>
          <w:p w14:paraId="2DEA93FE"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lastRenderedPageBreak/>
              <w:t>DC_n2A-n30A-n260A</w:t>
            </w:r>
          </w:p>
          <w:p w14:paraId="1B3C3C5C"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DC_n2A-n30A-n260G</w:t>
            </w:r>
          </w:p>
          <w:p w14:paraId="70E45B0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DC_n2A-n30A-n260H</w:t>
            </w:r>
          </w:p>
          <w:p w14:paraId="038511EF"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DC_n2A-n30A-n260I</w:t>
            </w:r>
          </w:p>
          <w:p w14:paraId="230DB101"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DC_n2A-n30A-n260J</w:t>
            </w:r>
          </w:p>
          <w:p w14:paraId="5F4C2929"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DC_n2A-n30A-n260K</w:t>
            </w:r>
          </w:p>
          <w:p w14:paraId="07D3F3C6"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DC_n2A-n30A-n260L</w:t>
            </w:r>
          </w:p>
          <w:p w14:paraId="693B994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14:paraId="2E74AC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DC_n2A-n30A</w:t>
            </w:r>
          </w:p>
          <w:p w14:paraId="4CFA99A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DC_n2A-n260A</w:t>
            </w:r>
          </w:p>
          <w:p w14:paraId="44E5E82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DC_n30A-n260A</w:t>
            </w:r>
          </w:p>
          <w:p w14:paraId="4307C80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DC_n2A-n260G</w:t>
            </w:r>
          </w:p>
          <w:p w14:paraId="1C91A6A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DC_n30A-n260G</w:t>
            </w:r>
          </w:p>
          <w:p w14:paraId="1AB36D6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DC_n2A-n260H</w:t>
            </w:r>
          </w:p>
          <w:p w14:paraId="7077B66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DC_n30A-n260H</w:t>
            </w:r>
          </w:p>
          <w:p w14:paraId="3B9D153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DC_n2A-n260I</w:t>
            </w:r>
          </w:p>
          <w:p w14:paraId="14438E4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DC_n30A-n260I</w:t>
            </w:r>
          </w:p>
          <w:p w14:paraId="7EB56B6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DC_n2A-n260J</w:t>
            </w:r>
          </w:p>
          <w:p w14:paraId="10E6C1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DC_n30A-n260J</w:t>
            </w:r>
          </w:p>
          <w:p w14:paraId="7FA7F49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DC_n2A-n260K</w:t>
            </w:r>
          </w:p>
          <w:p w14:paraId="695FB66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DC_n30A-n260K</w:t>
            </w:r>
          </w:p>
          <w:p w14:paraId="17E63E7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DC_n2A-n260L</w:t>
            </w:r>
          </w:p>
          <w:p w14:paraId="76F6AD3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DC_n30A-n260L</w:t>
            </w:r>
          </w:p>
          <w:p w14:paraId="70604FA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DC_n2A-n260M</w:t>
            </w:r>
          </w:p>
          <w:p w14:paraId="39DD964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DC_n30A-n260M</w:t>
            </w:r>
          </w:p>
        </w:tc>
      </w:tr>
      <w:tr w:rsidR="009F13C1" w14:paraId="296E8600" w14:textId="77777777" w:rsidTr="00D7571D">
        <w:tblPrEx>
          <w:tblLook w:val="04A0" w:firstRow="1" w:lastRow="0" w:firstColumn="1" w:lastColumn="0" w:noHBand="0" w:noVBand="1"/>
        </w:tblPrEx>
        <w:trPr>
          <w:trHeight w:val="187"/>
          <w:jc w:val="center"/>
        </w:trPr>
        <w:tc>
          <w:tcPr>
            <w:tcW w:w="3823" w:type="dxa"/>
          </w:tcPr>
          <w:p w14:paraId="0EF4EA2B"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DC_n2A-n48A-n260A</w:t>
            </w:r>
          </w:p>
          <w:p w14:paraId="64C83362"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DC_n2A-n48A-n260G</w:t>
            </w:r>
          </w:p>
          <w:p w14:paraId="6F68268B"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DC_n2A-n48A-n260H</w:t>
            </w:r>
          </w:p>
          <w:p w14:paraId="099B8A93"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DC_n2A-n48A-n260I</w:t>
            </w:r>
          </w:p>
          <w:p w14:paraId="2F1FE86B"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DC_n2A-n48A-n260J</w:t>
            </w:r>
          </w:p>
          <w:p w14:paraId="7624217E"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DC_n2A-n48A-n260K</w:t>
            </w:r>
          </w:p>
          <w:p w14:paraId="6325C9B2"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DC_n2A-n48A-n260L</w:t>
            </w:r>
          </w:p>
          <w:p w14:paraId="3BB7934C" w14:textId="77777777" w:rsidR="009F13C1" w:rsidRDefault="009F13C1" w:rsidP="00D7571D">
            <w:pPr>
              <w:pStyle w:val="affa"/>
              <w:jc w:val="center"/>
              <w:rPr>
                <w:rFonts w:ascii="Arial" w:hAnsi="Arial" w:cs="Arial"/>
                <w:sz w:val="18"/>
                <w:szCs w:val="18"/>
                <w:lang w:val="en-US"/>
              </w:rPr>
            </w:pPr>
            <w:r>
              <w:rPr>
                <w:rFonts w:ascii="Arial" w:hAnsi="Arial" w:cs="Arial"/>
                <w:sz w:val="18"/>
                <w:szCs w:val="18"/>
              </w:rPr>
              <w:t>DC_n2A-n48A-n260M</w:t>
            </w:r>
          </w:p>
        </w:tc>
        <w:tc>
          <w:tcPr>
            <w:tcW w:w="3969" w:type="dxa"/>
          </w:tcPr>
          <w:p w14:paraId="0C9A9817" w14:textId="77777777" w:rsidR="009F13C1" w:rsidRDefault="009F13C1" w:rsidP="00D7571D">
            <w:pPr>
              <w:pStyle w:val="TAC"/>
              <w:rPr>
                <w:rFonts w:cs="Arial"/>
                <w:szCs w:val="18"/>
              </w:rPr>
            </w:pPr>
            <w:r>
              <w:rPr>
                <w:rFonts w:cs="Arial"/>
                <w:szCs w:val="18"/>
              </w:rPr>
              <w:t>DC_n2A-n260A</w:t>
            </w:r>
          </w:p>
          <w:p w14:paraId="21C956CA" w14:textId="77777777" w:rsidR="009F13C1" w:rsidRDefault="009F13C1" w:rsidP="00D7571D">
            <w:pPr>
              <w:pStyle w:val="TAC"/>
              <w:rPr>
                <w:rFonts w:cs="Arial"/>
                <w:szCs w:val="18"/>
              </w:rPr>
            </w:pPr>
            <w:r>
              <w:rPr>
                <w:rFonts w:cs="Arial"/>
                <w:szCs w:val="18"/>
              </w:rPr>
              <w:t>DC_n2A-n260G</w:t>
            </w:r>
          </w:p>
          <w:p w14:paraId="44135235" w14:textId="77777777" w:rsidR="009F13C1" w:rsidRDefault="009F13C1" w:rsidP="00D7571D">
            <w:pPr>
              <w:pStyle w:val="TAC"/>
              <w:rPr>
                <w:rFonts w:cs="Arial"/>
                <w:szCs w:val="18"/>
              </w:rPr>
            </w:pPr>
            <w:r>
              <w:rPr>
                <w:rFonts w:cs="Arial"/>
                <w:szCs w:val="18"/>
              </w:rPr>
              <w:t>DC_n2A-n260H</w:t>
            </w:r>
          </w:p>
          <w:p w14:paraId="34459864" w14:textId="77777777" w:rsidR="009F13C1" w:rsidRDefault="009F13C1" w:rsidP="00D7571D">
            <w:pPr>
              <w:pStyle w:val="TAC"/>
              <w:rPr>
                <w:rFonts w:cs="Arial"/>
                <w:szCs w:val="18"/>
              </w:rPr>
            </w:pPr>
            <w:r>
              <w:rPr>
                <w:rFonts w:cs="Arial"/>
                <w:szCs w:val="18"/>
              </w:rPr>
              <w:t>DC_n2A-n260I</w:t>
            </w:r>
          </w:p>
          <w:p w14:paraId="6CF405B3" w14:textId="77777777" w:rsidR="009F13C1" w:rsidRDefault="009F13C1" w:rsidP="00D7571D">
            <w:pPr>
              <w:pStyle w:val="TAC"/>
              <w:rPr>
                <w:rFonts w:cs="Arial"/>
                <w:szCs w:val="18"/>
              </w:rPr>
            </w:pPr>
            <w:r>
              <w:rPr>
                <w:rFonts w:cs="Arial"/>
                <w:szCs w:val="18"/>
              </w:rPr>
              <w:t>DC_n48A-n260A</w:t>
            </w:r>
          </w:p>
          <w:p w14:paraId="688B87E8" w14:textId="77777777" w:rsidR="009F13C1" w:rsidRDefault="009F13C1" w:rsidP="00D7571D">
            <w:pPr>
              <w:pStyle w:val="TAC"/>
              <w:rPr>
                <w:rFonts w:cs="Arial"/>
                <w:szCs w:val="18"/>
              </w:rPr>
            </w:pPr>
            <w:r>
              <w:rPr>
                <w:rFonts w:cs="Arial"/>
                <w:szCs w:val="18"/>
              </w:rPr>
              <w:t>DC_n48A-n260G</w:t>
            </w:r>
          </w:p>
          <w:p w14:paraId="4BE9AE11" w14:textId="77777777" w:rsidR="009F13C1" w:rsidRDefault="009F13C1" w:rsidP="00D7571D">
            <w:pPr>
              <w:pStyle w:val="TAC"/>
              <w:rPr>
                <w:rFonts w:cs="Arial"/>
                <w:szCs w:val="18"/>
              </w:rPr>
            </w:pPr>
            <w:r>
              <w:rPr>
                <w:rFonts w:cs="Arial"/>
                <w:szCs w:val="18"/>
              </w:rPr>
              <w:t>DC_n48A-n260H</w:t>
            </w:r>
          </w:p>
          <w:p w14:paraId="5EC79366"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F13C1" w14:paraId="2C7A1368" w14:textId="77777777" w:rsidTr="00D7571D">
        <w:tblPrEx>
          <w:tblLook w:val="04A0" w:firstRow="1" w:lastRow="0" w:firstColumn="1" w:lastColumn="0" w:noHBand="0" w:noVBand="1"/>
        </w:tblPrEx>
        <w:trPr>
          <w:trHeight w:val="187"/>
          <w:jc w:val="center"/>
        </w:trPr>
        <w:tc>
          <w:tcPr>
            <w:tcW w:w="3823" w:type="dxa"/>
          </w:tcPr>
          <w:p w14:paraId="10176E97"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DC_n2A-n48(2A)-n260A</w:t>
            </w:r>
          </w:p>
          <w:p w14:paraId="6DFA605C"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DC_n2A-n48(2A)-n260G</w:t>
            </w:r>
          </w:p>
          <w:p w14:paraId="394F8A88"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DC_n2A-n48(2A)-n260H</w:t>
            </w:r>
          </w:p>
          <w:p w14:paraId="3B824678"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DC_n2A-n48(2A)-n260I</w:t>
            </w:r>
          </w:p>
          <w:p w14:paraId="0FD632E0"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DC_n2A-n48(2A)-n260J</w:t>
            </w:r>
          </w:p>
          <w:p w14:paraId="276A8794"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DC_n2A-n48(2A)-n260K</w:t>
            </w:r>
          </w:p>
          <w:p w14:paraId="3CE00831"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DC_n2A-n48(2A)-n260L</w:t>
            </w:r>
          </w:p>
          <w:p w14:paraId="79A707F4" w14:textId="77777777" w:rsidR="009F13C1" w:rsidRDefault="009F13C1" w:rsidP="00D7571D">
            <w:pPr>
              <w:pStyle w:val="affa"/>
              <w:jc w:val="center"/>
              <w:rPr>
                <w:rFonts w:ascii="Arial" w:hAnsi="Arial" w:cs="Arial"/>
                <w:sz w:val="18"/>
                <w:szCs w:val="18"/>
                <w:lang w:val="en-US"/>
              </w:rPr>
            </w:pPr>
            <w:r>
              <w:rPr>
                <w:rFonts w:ascii="Arial" w:hAnsi="Arial" w:cs="Arial"/>
                <w:sz w:val="18"/>
                <w:szCs w:val="18"/>
              </w:rPr>
              <w:t>DC_n2A-n48(2A)-n260M</w:t>
            </w:r>
          </w:p>
        </w:tc>
        <w:tc>
          <w:tcPr>
            <w:tcW w:w="3969" w:type="dxa"/>
          </w:tcPr>
          <w:p w14:paraId="17E918C6" w14:textId="77777777" w:rsidR="009F13C1" w:rsidRDefault="009F13C1" w:rsidP="00D7571D">
            <w:pPr>
              <w:pStyle w:val="TAC"/>
              <w:rPr>
                <w:rFonts w:cs="Arial"/>
                <w:szCs w:val="18"/>
              </w:rPr>
            </w:pPr>
            <w:r>
              <w:rPr>
                <w:rFonts w:cs="Arial"/>
                <w:szCs w:val="18"/>
              </w:rPr>
              <w:t>DC_n2A-n260A</w:t>
            </w:r>
          </w:p>
          <w:p w14:paraId="64682497" w14:textId="77777777" w:rsidR="009F13C1" w:rsidRDefault="009F13C1" w:rsidP="00D7571D">
            <w:pPr>
              <w:pStyle w:val="TAC"/>
              <w:rPr>
                <w:rFonts w:cs="Arial"/>
                <w:szCs w:val="18"/>
              </w:rPr>
            </w:pPr>
            <w:r>
              <w:rPr>
                <w:rFonts w:cs="Arial"/>
                <w:szCs w:val="18"/>
              </w:rPr>
              <w:t>DC_n2A-n260G</w:t>
            </w:r>
          </w:p>
          <w:p w14:paraId="0A50ABB2" w14:textId="77777777" w:rsidR="009F13C1" w:rsidRDefault="009F13C1" w:rsidP="00D7571D">
            <w:pPr>
              <w:pStyle w:val="TAC"/>
              <w:rPr>
                <w:rFonts w:cs="Arial"/>
                <w:szCs w:val="18"/>
              </w:rPr>
            </w:pPr>
            <w:r>
              <w:rPr>
                <w:rFonts w:cs="Arial"/>
                <w:szCs w:val="18"/>
              </w:rPr>
              <w:t>DC_n2A-n260H</w:t>
            </w:r>
          </w:p>
          <w:p w14:paraId="53D78249" w14:textId="77777777" w:rsidR="009F13C1" w:rsidRDefault="009F13C1" w:rsidP="00D7571D">
            <w:pPr>
              <w:pStyle w:val="TAC"/>
              <w:rPr>
                <w:rFonts w:cs="Arial"/>
                <w:szCs w:val="18"/>
              </w:rPr>
            </w:pPr>
            <w:r>
              <w:rPr>
                <w:rFonts w:cs="Arial"/>
                <w:szCs w:val="18"/>
              </w:rPr>
              <w:t>DC_n2A-n260I</w:t>
            </w:r>
          </w:p>
          <w:p w14:paraId="0DAE1452" w14:textId="77777777" w:rsidR="009F13C1" w:rsidRDefault="009F13C1" w:rsidP="00D7571D">
            <w:pPr>
              <w:pStyle w:val="TAC"/>
              <w:rPr>
                <w:rFonts w:cs="Arial"/>
                <w:szCs w:val="18"/>
              </w:rPr>
            </w:pPr>
            <w:r>
              <w:rPr>
                <w:rFonts w:cs="Arial"/>
                <w:szCs w:val="18"/>
              </w:rPr>
              <w:t>DC_n48A-n260A</w:t>
            </w:r>
          </w:p>
          <w:p w14:paraId="6A4E538C" w14:textId="77777777" w:rsidR="009F13C1" w:rsidRDefault="009F13C1" w:rsidP="00D7571D">
            <w:pPr>
              <w:pStyle w:val="TAC"/>
              <w:rPr>
                <w:rFonts w:cs="Arial"/>
                <w:szCs w:val="18"/>
              </w:rPr>
            </w:pPr>
            <w:r>
              <w:rPr>
                <w:rFonts w:cs="Arial"/>
                <w:szCs w:val="18"/>
              </w:rPr>
              <w:t>DC_n48A-n260G</w:t>
            </w:r>
          </w:p>
          <w:p w14:paraId="59E7FFD1" w14:textId="77777777" w:rsidR="009F13C1" w:rsidRDefault="009F13C1" w:rsidP="00D7571D">
            <w:pPr>
              <w:pStyle w:val="TAC"/>
              <w:rPr>
                <w:rFonts w:cs="Arial"/>
                <w:szCs w:val="18"/>
              </w:rPr>
            </w:pPr>
            <w:r>
              <w:rPr>
                <w:rFonts w:cs="Arial"/>
                <w:szCs w:val="18"/>
              </w:rPr>
              <w:t>DC_n48A-n260H</w:t>
            </w:r>
          </w:p>
          <w:p w14:paraId="344DEC96"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F13C1" w14:paraId="2695AAB8" w14:textId="77777777" w:rsidTr="00D7571D">
        <w:tblPrEx>
          <w:tblLook w:val="04A0" w:firstRow="1" w:lastRow="0" w:firstColumn="1" w:lastColumn="0" w:noHBand="0" w:noVBand="1"/>
        </w:tblPrEx>
        <w:trPr>
          <w:trHeight w:val="187"/>
          <w:jc w:val="center"/>
        </w:trPr>
        <w:tc>
          <w:tcPr>
            <w:tcW w:w="3823" w:type="dxa"/>
          </w:tcPr>
          <w:p w14:paraId="6247393F"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DC_n2A-n48B-n260A</w:t>
            </w:r>
          </w:p>
          <w:p w14:paraId="616C1621"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DC_n2A-n48B-n260G</w:t>
            </w:r>
          </w:p>
          <w:p w14:paraId="0A99CD94"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DC_n2A-n48B-n260H</w:t>
            </w:r>
          </w:p>
          <w:p w14:paraId="49705539"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DC_n2A-n48B-n260I</w:t>
            </w:r>
          </w:p>
          <w:p w14:paraId="758236DB"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DC_n2A-n48B-n260J</w:t>
            </w:r>
          </w:p>
          <w:p w14:paraId="1F7F76E2"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DC_n2A-n48B-n260K</w:t>
            </w:r>
          </w:p>
          <w:p w14:paraId="7800715F"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DC_n2A-n48B-n260L</w:t>
            </w:r>
          </w:p>
          <w:p w14:paraId="440A4F55" w14:textId="77777777" w:rsidR="009F13C1" w:rsidRDefault="009F13C1" w:rsidP="00D7571D">
            <w:pPr>
              <w:pStyle w:val="affa"/>
              <w:jc w:val="center"/>
              <w:rPr>
                <w:rFonts w:ascii="Arial" w:hAnsi="Arial" w:cs="Arial"/>
                <w:sz w:val="18"/>
                <w:szCs w:val="18"/>
                <w:lang w:val="en-US"/>
              </w:rPr>
            </w:pPr>
            <w:r>
              <w:rPr>
                <w:rFonts w:ascii="Arial" w:hAnsi="Arial" w:cs="Arial"/>
                <w:sz w:val="18"/>
                <w:szCs w:val="18"/>
              </w:rPr>
              <w:t>DC_n2A-n48B-n260M</w:t>
            </w:r>
          </w:p>
        </w:tc>
        <w:tc>
          <w:tcPr>
            <w:tcW w:w="3969" w:type="dxa"/>
          </w:tcPr>
          <w:p w14:paraId="5A92599A" w14:textId="77777777" w:rsidR="009F13C1" w:rsidRDefault="009F13C1" w:rsidP="00D7571D">
            <w:pPr>
              <w:pStyle w:val="TAC"/>
              <w:rPr>
                <w:rFonts w:cs="Arial"/>
                <w:szCs w:val="18"/>
              </w:rPr>
            </w:pPr>
            <w:r>
              <w:rPr>
                <w:rFonts w:cs="Arial"/>
                <w:szCs w:val="18"/>
              </w:rPr>
              <w:t>DC_n2A-n260A</w:t>
            </w:r>
          </w:p>
          <w:p w14:paraId="3B844E19" w14:textId="77777777" w:rsidR="009F13C1" w:rsidRDefault="009F13C1" w:rsidP="00D7571D">
            <w:pPr>
              <w:pStyle w:val="TAC"/>
              <w:rPr>
                <w:rFonts w:cs="Arial"/>
                <w:szCs w:val="18"/>
              </w:rPr>
            </w:pPr>
            <w:r>
              <w:rPr>
                <w:rFonts w:cs="Arial"/>
                <w:szCs w:val="18"/>
              </w:rPr>
              <w:t>DC_n2A-n260G</w:t>
            </w:r>
          </w:p>
          <w:p w14:paraId="5DB4F729" w14:textId="77777777" w:rsidR="009F13C1" w:rsidRDefault="009F13C1" w:rsidP="00D7571D">
            <w:pPr>
              <w:pStyle w:val="TAC"/>
              <w:rPr>
                <w:rFonts w:cs="Arial"/>
                <w:szCs w:val="18"/>
              </w:rPr>
            </w:pPr>
            <w:r>
              <w:rPr>
                <w:rFonts w:cs="Arial"/>
                <w:szCs w:val="18"/>
              </w:rPr>
              <w:t>DC_n2A-n260H</w:t>
            </w:r>
          </w:p>
          <w:p w14:paraId="027AD72F" w14:textId="77777777" w:rsidR="009F13C1" w:rsidRDefault="009F13C1" w:rsidP="00D7571D">
            <w:pPr>
              <w:pStyle w:val="TAC"/>
              <w:rPr>
                <w:rFonts w:cs="Arial"/>
                <w:szCs w:val="18"/>
              </w:rPr>
            </w:pPr>
            <w:r>
              <w:rPr>
                <w:rFonts w:cs="Arial"/>
                <w:szCs w:val="18"/>
              </w:rPr>
              <w:t>DC_n2A-n260I</w:t>
            </w:r>
          </w:p>
          <w:p w14:paraId="3D9DE025" w14:textId="77777777" w:rsidR="009F13C1" w:rsidRDefault="009F13C1" w:rsidP="00D7571D">
            <w:pPr>
              <w:pStyle w:val="TAC"/>
              <w:rPr>
                <w:rFonts w:cs="Arial"/>
                <w:szCs w:val="18"/>
              </w:rPr>
            </w:pPr>
            <w:r>
              <w:rPr>
                <w:rFonts w:cs="Arial"/>
                <w:szCs w:val="18"/>
              </w:rPr>
              <w:t>DC_n48A-n260A</w:t>
            </w:r>
          </w:p>
          <w:p w14:paraId="6CACBC84" w14:textId="77777777" w:rsidR="009F13C1" w:rsidRDefault="009F13C1" w:rsidP="00D7571D">
            <w:pPr>
              <w:pStyle w:val="TAC"/>
              <w:rPr>
                <w:rFonts w:cs="Arial"/>
                <w:szCs w:val="18"/>
              </w:rPr>
            </w:pPr>
            <w:r>
              <w:rPr>
                <w:rFonts w:cs="Arial"/>
                <w:szCs w:val="18"/>
              </w:rPr>
              <w:t>DC_n48A-n260G</w:t>
            </w:r>
          </w:p>
          <w:p w14:paraId="39C8F2F7" w14:textId="77777777" w:rsidR="009F13C1" w:rsidRDefault="009F13C1" w:rsidP="00D7571D">
            <w:pPr>
              <w:pStyle w:val="TAC"/>
              <w:rPr>
                <w:rFonts w:cs="Arial"/>
                <w:szCs w:val="18"/>
              </w:rPr>
            </w:pPr>
            <w:r>
              <w:rPr>
                <w:rFonts w:cs="Arial"/>
                <w:szCs w:val="18"/>
              </w:rPr>
              <w:t>DC_n48A-n260H</w:t>
            </w:r>
          </w:p>
          <w:p w14:paraId="6D1DAD7E"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F13C1" w14:paraId="7CC17E3E" w14:textId="77777777" w:rsidTr="00D7571D">
        <w:tblPrEx>
          <w:tblLook w:val="04A0" w:firstRow="1" w:lastRow="0" w:firstColumn="1" w:lastColumn="0" w:noHBand="0" w:noVBand="1"/>
        </w:tblPrEx>
        <w:trPr>
          <w:trHeight w:val="187"/>
          <w:jc w:val="center"/>
        </w:trPr>
        <w:tc>
          <w:tcPr>
            <w:tcW w:w="3823" w:type="dxa"/>
          </w:tcPr>
          <w:p w14:paraId="56C316B4"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DC_n2A-n48A-n261A</w:t>
            </w:r>
          </w:p>
          <w:p w14:paraId="154AEAA2"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DC_n2A-n48A-n261G</w:t>
            </w:r>
          </w:p>
          <w:p w14:paraId="76180A43"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DC_n2A-n48A-n261H</w:t>
            </w:r>
          </w:p>
          <w:p w14:paraId="134E9C23"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DC_n2A-n48A-n261I</w:t>
            </w:r>
          </w:p>
          <w:p w14:paraId="49C89E7D"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DC_n2A-n48A-n261J</w:t>
            </w:r>
          </w:p>
          <w:p w14:paraId="30750EF5"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DC_n2A-n48A-n261K</w:t>
            </w:r>
          </w:p>
          <w:p w14:paraId="15CB95E9"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DC_n2A-n48A-n261L</w:t>
            </w:r>
          </w:p>
          <w:p w14:paraId="3E42DB5E"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DC_n2A-n48A-n261M</w:t>
            </w:r>
          </w:p>
        </w:tc>
        <w:tc>
          <w:tcPr>
            <w:tcW w:w="3969" w:type="dxa"/>
          </w:tcPr>
          <w:p w14:paraId="25E6892E" w14:textId="77777777" w:rsidR="009F13C1" w:rsidRDefault="009F13C1" w:rsidP="00D7571D">
            <w:pPr>
              <w:pStyle w:val="TAC"/>
              <w:rPr>
                <w:rFonts w:cs="Arial"/>
                <w:szCs w:val="18"/>
              </w:rPr>
            </w:pPr>
            <w:r>
              <w:rPr>
                <w:rFonts w:cs="Arial"/>
                <w:szCs w:val="18"/>
              </w:rPr>
              <w:t>DC_n2A-n261A</w:t>
            </w:r>
          </w:p>
          <w:p w14:paraId="18296FFF" w14:textId="77777777" w:rsidR="009F13C1" w:rsidRDefault="009F13C1" w:rsidP="00D7571D">
            <w:pPr>
              <w:pStyle w:val="TAC"/>
              <w:rPr>
                <w:rFonts w:cs="Arial"/>
                <w:szCs w:val="18"/>
              </w:rPr>
            </w:pPr>
            <w:r>
              <w:rPr>
                <w:rFonts w:cs="Arial"/>
                <w:szCs w:val="18"/>
              </w:rPr>
              <w:t>DC_n2A-n261G</w:t>
            </w:r>
          </w:p>
          <w:p w14:paraId="08BA4BA7" w14:textId="77777777" w:rsidR="009F13C1" w:rsidRDefault="009F13C1" w:rsidP="00D7571D">
            <w:pPr>
              <w:pStyle w:val="TAC"/>
              <w:rPr>
                <w:rFonts w:cs="Arial"/>
                <w:szCs w:val="18"/>
              </w:rPr>
            </w:pPr>
            <w:r>
              <w:rPr>
                <w:rFonts w:cs="Arial"/>
                <w:szCs w:val="18"/>
              </w:rPr>
              <w:t>DC_n2A-n261H</w:t>
            </w:r>
          </w:p>
          <w:p w14:paraId="6DF4FA1E" w14:textId="77777777" w:rsidR="009F13C1" w:rsidRDefault="009F13C1" w:rsidP="00D7571D">
            <w:pPr>
              <w:pStyle w:val="TAC"/>
              <w:rPr>
                <w:rFonts w:cs="Arial"/>
                <w:szCs w:val="18"/>
              </w:rPr>
            </w:pPr>
            <w:r>
              <w:rPr>
                <w:rFonts w:cs="Arial"/>
                <w:szCs w:val="18"/>
              </w:rPr>
              <w:t>DC_n2A-n261I</w:t>
            </w:r>
          </w:p>
          <w:p w14:paraId="6A2C306E" w14:textId="77777777" w:rsidR="009F13C1" w:rsidRDefault="009F13C1" w:rsidP="00D7571D">
            <w:pPr>
              <w:pStyle w:val="TAC"/>
              <w:rPr>
                <w:rFonts w:cs="Arial"/>
                <w:szCs w:val="18"/>
              </w:rPr>
            </w:pPr>
            <w:r>
              <w:rPr>
                <w:rFonts w:cs="Arial"/>
                <w:szCs w:val="18"/>
              </w:rPr>
              <w:t>DC_n48A-n261A</w:t>
            </w:r>
          </w:p>
          <w:p w14:paraId="3C4ADC94" w14:textId="77777777" w:rsidR="009F13C1" w:rsidRDefault="009F13C1" w:rsidP="00D7571D">
            <w:pPr>
              <w:pStyle w:val="TAC"/>
              <w:rPr>
                <w:rFonts w:cs="Arial"/>
                <w:szCs w:val="18"/>
              </w:rPr>
            </w:pPr>
            <w:r>
              <w:rPr>
                <w:rFonts w:cs="Arial"/>
                <w:szCs w:val="18"/>
              </w:rPr>
              <w:t>DC_n48A-n261G</w:t>
            </w:r>
          </w:p>
          <w:p w14:paraId="1EFCF3D5" w14:textId="77777777" w:rsidR="009F13C1" w:rsidRDefault="009F13C1" w:rsidP="00D7571D">
            <w:pPr>
              <w:pStyle w:val="TAC"/>
              <w:rPr>
                <w:rFonts w:cs="Arial"/>
                <w:szCs w:val="18"/>
              </w:rPr>
            </w:pPr>
            <w:r>
              <w:rPr>
                <w:rFonts w:cs="Arial"/>
                <w:szCs w:val="18"/>
              </w:rPr>
              <w:t>DC_n48A-n261H</w:t>
            </w:r>
          </w:p>
          <w:p w14:paraId="6922F297" w14:textId="77777777" w:rsidR="009F13C1" w:rsidRDefault="009F13C1" w:rsidP="00D7571D">
            <w:pPr>
              <w:pStyle w:val="TAC"/>
              <w:rPr>
                <w:rFonts w:cs="Arial"/>
                <w:szCs w:val="18"/>
              </w:rPr>
            </w:pPr>
            <w:r>
              <w:rPr>
                <w:rFonts w:cs="Arial"/>
                <w:szCs w:val="18"/>
              </w:rPr>
              <w:t>DC_n48A-n261I</w:t>
            </w:r>
          </w:p>
        </w:tc>
      </w:tr>
      <w:tr w:rsidR="009F13C1" w14:paraId="71786AE9" w14:textId="77777777" w:rsidTr="00D7571D">
        <w:tblPrEx>
          <w:tblLook w:val="04A0" w:firstRow="1" w:lastRow="0" w:firstColumn="1" w:lastColumn="0" w:noHBand="0" w:noVBand="1"/>
        </w:tblPrEx>
        <w:trPr>
          <w:trHeight w:val="187"/>
          <w:jc w:val="center"/>
        </w:trPr>
        <w:tc>
          <w:tcPr>
            <w:tcW w:w="3823" w:type="dxa"/>
            <w:vAlign w:val="center"/>
          </w:tcPr>
          <w:p w14:paraId="2615063D"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DC_n2A-n48A-n261(G-H)</w:t>
            </w:r>
          </w:p>
          <w:p w14:paraId="0F9D136D"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DC_n2A-n48A-n261(A-G-H)</w:t>
            </w:r>
          </w:p>
          <w:p w14:paraId="17FEF818"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DC_n2A-n48A-n261(2H)</w:t>
            </w:r>
          </w:p>
          <w:p w14:paraId="2B806CBD"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DC_n2A-n48A-n261(H-I)</w:t>
            </w:r>
          </w:p>
          <w:p w14:paraId="78D85517" w14:textId="77777777" w:rsidR="009F13C1" w:rsidRDefault="009F13C1" w:rsidP="00D7571D">
            <w:pPr>
              <w:pStyle w:val="affa"/>
              <w:jc w:val="center"/>
              <w:rPr>
                <w:rFonts w:ascii="Arial" w:hAnsi="Arial" w:cs="Arial"/>
                <w:sz w:val="18"/>
                <w:szCs w:val="18"/>
              </w:rPr>
            </w:pPr>
            <w:r>
              <w:rPr>
                <w:rFonts w:ascii="Arial" w:hAnsi="Arial" w:cs="Arial"/>
                <w:sz w:val="18"/>
                <w:szCs w:val="18"/>
              </w:rPr>
              <w:t>DC_n2A-n48A-n261(A-G-I)</w:t>
            </w:r>
          </w:p>
          <w:p w14:paraId="1E4549AB"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DC_n2A-n48A-n261(A-H)</w:t>
            </w:r>
          </w:p>
          <w:p w14:paraId="6327F7C4"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DC_n2A-n48A-n261(2G)</w:t>
            </w:r>
          </w:p>
          <w:p w14:paraId="0F590175"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DC_n2A-n48A-n261(2A-H)</w:t>
            </w:r>
          </w:p>
          <w:p w14:paraId="6499A484"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DC_n2A-n48A-n261(A-2G)</w:t>
            </w:r>
          </w:p>
          <w:p w14:paraId="754952F0"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DC_n2A-n48A-n261(G-I)</w:t>
            </w:r>
          </w:p>
          <w:p w14:paraId="18FFAC1D" w14:textId="77777777" w:rsidR="009F13C1" w:rsidRDefault="009F13C1" w:rsidP="00D7571D">
            <w:pPr>
              <w:pStyle w:val="affa"/>
              <w:jc w:val="center"/>
              <w:rPr>
                <w:rFonts w:ascii="Arial" w:hAnsi="Arial" w:cs="Arial"/>
                <w:sz w:val="18"/>
                <w:szCs w:val="18"/>
              </w:rPr>
            </w:pPr>
            <w:r w:rsidRPr="001C5C76">
              <w:rPr>
                <w:rFonts w:ascii="Arial" w:hAnsi="Arial" w:cs="Arial"/>
                <w:sz w:val="18"/>
                <w:szCs w:val="18"/>
              </w:rPr>
              <w:t>DC_n2A-n48A-n261(2A-I)</w:t>
            </w:r>
          </w:p>
          <w:p w14:paraId="237A8FCE"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DC_n2A-n48A-n261(A-G)</w:t>
            </w:r>
          </w:p>
          <w:p w14:paraId="2FEB9F50"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DC_n2A-n48A-n261(2A-G)</w:t>
            </w:r>
          </w:p>
          <w:p w14:paraId="7D4B92DB" w14:textId="77777777" w:rsidR="009F13C1" w:rsidRDefault="009F13C1" w:rsidP="00D7571D">
            <w:pPr>
              <w:pStyle w:val="affa"/>
              <w:jc w:val="center"/>
              <w:rPr>
                <w:rFonts w:ascii="Arial" w:hAnsi="Arial" w:cs="Arial"/>
                <w:sz w:val="18"/>
                <w:szCs w:val="18"/>
              </w:rPr>
            </w:pPr>
            <w:r w:rsidRPr="00B06785">
              <w:rPr>
                <w:rFonts w:ascii="Arial" w:hAnsi="Arial" w:cs="Arial"/>
                <w:sz w:val="18"/>
                <w:szCs w:val="18"/>
              </w:rPr>
              <w:t>DC_n2A-n48A-n261(A-I)</w:t>
            </w:r>
          </w:p>
          <w:p w14:paraId="574DD0BF"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DC_n2A-n48A-n261(2A)</w:t>
            </w:r>
          </w:p>
          <w:p w14:paraId="5F4E0C85" w14:textId="77777777" w:rsidR="009F13C1" w:rsidRDefault="009F13C1" w:rsidP="00D7571D">
            <w:pPr>
              <w:pStyle w:val="affa"/>
              <w:jc w:val="center"/>
              <w:rPr>
                <w:rFonts w:ascii="Arial" w:hAnsi="Arial" w:cs="Arial"/>
                <w:sz w:val="18"/>
                <w:szCs w:val="18"/>
              </w:rPr>
            </w:pPr>
            <w:r w:rsidRPr="00B06785">
              <w:rPr>
                <w:rFonts w:ascii="Arial" w:hAnsi="Arial" w:cs="Arial"/>
                <w:sz w:val="18"/>
                <w:szCs w:val="18"/>
              </w:rPr>
              <w:t>DC_n2A-n48A-n261(3A)</w:t>
            </w:r>
          </w:p>
        </w:tc>
        <w:tc>
          <w:tcPr>
            <w:tcW w:w="3969" w:type="dxa"/>
            <w:vAlign w:val="center"/>
          </w:tcPr>
          <w:p w14:paraId="5043420D" w14:textId="77777777" w:rsidR="009F13C1" w:rsidRDefault="009F13C1" w:rsidP="00D7571D">
            <w:pPr>
              <w:pStyle w:val="TAC"/>
              <w:rPr>
                <w:rFonts w:cs="Arial"/>
                <w:szCs w:val="18"/>
              </w:rPr>
            </w:pPr>
            <w:r>
              <w:rPr>
                <w:rFonts w:cs="Arial"/>
                <w:szCs w:val="18"/>
              </w:rPr>
              <w:t>DC_n2A-n261A</w:t>
            </w:r>
          </w:p>
          <w:p w14:paraId="3F49D09A" w14:textId="77777777" w:rsidR="009F13C1" w:rsidRDefault="009F13C1" w:rsidP="00D7571D">
            <w:pPr>
              <w:pStyle w:val="TAC"/>
              <w:rPr>
                <w:rFonts w:cs="Arial"/>
                <w:szCs w:val="18"/>
              </w:rPr>
            </w:pPr>
            <w:r>
              <w:rPr>
                <w:rFonts w:cs="Arial"/>
                <w:szCs w:val="18"/>
              </w:rPr>
              <w:t>DC_n2A-n261G</w:t>
            </w:r>
          </w:p>
          <w:p w14:paraId="0DD482A8" w14:textId="77777777" w:rsidR="009F13C1" w:rsidRDefault="009F13C1" w:rsidP="00D7571D">
            <w:pPr>
              <w:pStyle w:val="TAC"/>
              <w:rPr>
                <w:rFonts w:cs="Arial"/>
                <w:szCs w:val="18"/>
              </w:rPr>
            </w:pPr>
            <w:r>
              <w:rPr>
                <w:rFonts w:cs="Arial"/>
                <w:szCs w:val="18"/>
              </w:rPr>
              <w:t>DC_n2A-n261H</w:t>
            </w:r>
          </w:p>
          <w:p w14:paraId="2CA53149" w14:textId="77777777" w:rsidR="009F13C1" w:rsidRDefault="009F13C1" w:rsidP="00D7571D">
            <w:pPr>
              <w:pStyle w:val="TAC"/>
              <w:rPr>
                <w:rFonts w:cs="Arial"/>
                <w:szCs w:val="18"/>
              </w:rPr>
            </w:pPr>
            <w:r>
              <w:rPr>
                <w:rFonts w:cs="Arial"/>
                <w:szCs w:val="18"/>
              </w:rPr>
              <w:t>DC_n2A-n261I</w:t>
            </w:r>
          </w:p>
          <w:p w14:paraId="58609795" w14:textId="77777777" w:rsidR="009F13C1" w:rsidRDefault="009F13C1" w:rsidP="00D7571D">
            <w:pPr>
              <w:pStyle w:val="TAC"/>
              <w:rPr>
                <w:rFonts w:cs="Arial"/>
                <w:szCs w:val="18"/>
              </w:rPr>
            </w:pPr>
            <w:r>
              <w:rPr>
                <w:rFonts w:cs="Arial"/>
                <w:szCs w:val="18"/>
              </w:rPr>
              <w:t>DC_n48A-n261A</w:t>
            </w:r>
          </w:p>
          <w:p w14:paraId="0CA415B6" w14:textId="77777777" w:rsidR="009F13C1" w:rsidRDefault="009F13C1" w:rsidP="00D7571D">
            <w:pPr>
              <w:pStyle w:val="TAC"/>
              <w:rPr>
                <w:rFonts w:cs="Arial"/>
                <w:szCs w:val="18"/>
              </w:rPr>
            </w:pPr>
            <w:r>
              <w:rPr>
                <w:rFonts w:cs="Arial"/>
                <w:szCs w:val="18"/>
              </w:rPr>
              <w:t>DC_n48A-n261G</w:t>
            </w:r>
          </w:p>
          <w:p w14:paraId="0DE18DC9" w14:textId="77777777" w:rsidR="009F13C1" w:rsidRDefault="009F13C1" w:rsidP="00D7571D">
            <w:pPr>
              <w:pStyle w:val="TAC"/>
              <w:rPr>
                <w:rFonts w:cs="Arial"/>
                <w:szCs w:val="18"/>
              </w:rPr>
            </w:pPr>
            <w:r>
              <w:rPr>
                <w:rFonts w:cs="Arial"/>
                <w:szCs w:val="18"/>
              </w:rPr>
              <w:t>DC_n48A-n261H</w:t>
            </w:r>
          </w:p>
          <w:p w14:paraId="21090102" w14:textId="77777777" w:rsidR="009F13C1" w:rsidRDefault="009F13C1" w:rsidP="00D7571D">
            <w:pPr>
              <w:pStyle w:val="TAC"/>
              <w:rPr>
                <w:rFonts w:cs="Arial"/>
                <w:szCs w:val="18"/>
              </w:rPr>
            </w:pPr>
            <w:r>
              <w:rPr>
                <w:rFonts w:cs="Arial"/>
                <w:szCs w:val="18"/>
              </w:rPr>
              <w:t>DC_n48A-n261I</w:t>
            </w:r>
          </w:p>
        </w:tc>
      </w:tr>
      <w:tr w:rsidR="009F13C1" w14:paraId="156B55FE" w14:textId="77777777" w:rsidTr="00D7571D">
        <w:tblPrEx>
          <w:tblLook w:val="04A0" w:firstRow="1" w:lastRow="0" w:firstColumn="1" w:lastColumn="0" w:noHBand="0" w:noVBand="1"/>
        </w:tblPrEx>
        <w:trPr>
          <w:trHeight w:val="187"/>
          <w:jc w:val="center"/>
        </w:trPr>
        <w:tc>
          <w:tcPr>
            <w:tcW w:w="3823" w:type="dxa"/>
          </w:tcPr>
          <w:p w14:paraId="33AA6DE6" w14:textId="77777777" w:rsidR="009F13C1" w:rsidRDefault="009F13C1" w:rsidP="00D7571D">
            <w:pPr>
              <w:pStyle w:val="affa"/>
              <w:jc w:val="center"/>
              <w:rPr>
                <w:rFonts w:ascii="Arial" w:hAnsi="Arial" w:cs="Arial"/>
                <w:sz w:val="18"/>
                <w:szCs w:val="18"/>
              </w:rPr>
            </w:pPr>
            <w:r>
              <w:rPr>
                <w:rFonts w:ascii="Arial" w:hAnsi="Arial" w:cs="Arial"/>
                <w:sz w:val="18"/>
                <w:szCs w:val="18"/>
              </w:rPr>
              <w:lastRenderedPageBreak/>
              <w:t>DC_n2A-n48(2A)-n261A</w:t>
            </w:r>
          </w:p>
          <w:p w14:paraId="2C46D0C5"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DC_n2A-n48(2A)-n261G</w:t>
            </w:r>
          </w:p>
          <w:p w14:paraId="33C3E298"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DC_n2A-n48(2A)-n261H</w:t>
            </w:r>
          </w:p>
          <w:p w14:paraId="7CD8B090"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DC_n2A-n48(2A)-n261I</w:t>
            </w:r>
          </w:p>
          <w:p w14:paraId="1FFA923B"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DC_n2A-n48(2A)-n261J</w:t>
            </w:r>
          </w:p>
          <w:p w14:paraId="6AC8961B"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DC_n2A-n48(2A)-n261K</w:t>
            </w:r>
          </w:p>
          <w:p w14:paraId="2C337E40"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DC_n2A-n48(2A)-n261L</w:t>
            </w:r>
          </w:p>
          <w:p w14:paraId="4E7F1B37" w14:textId="77777777" w:rsidR="009F13C1" w:rsidRDefault="009F13C1" w:rsidP="00D7571D">
            <w:pPr>
              <w:pStyle w:val="affa"/>
              <w:jc w:val="center"/>
              <w:rPr>
                <w:rFonts w:ascii="Arial" w:hAnsi="Arial" w:cs="Arial"/>
                <w:sz w:val="18"/>
                <w:szCs w:val="18"/>
                <w:lang w:val="en-US"/>
              </w:rPr>
            </w:pPr>
            <w:r>
              <w:rPr>
                <w:rFonts w:ascii="Arial" w:hAnsi="Arial" w:cs="Arial"/>
                <w:sz w:val="18"/>
                <w:szCs w:val="18"/>
              </w:rPr>
              <w:t>DC_n2A-n48(2A)-n261M</w:t>
            </w:r>
          </w:p>
        </w:tc>
        <w:tc>
          <w:tcPr>
            <w:tcW w:w="3969" w:type="dxa"/>
          </w:tcPr>
          <w:p w14:paraId="7D43EF22" w14:textId="77777777" w:rsidR="009F13C1" w:rsidRDefault="009F13C1" w:rsidP="00D7571D">
            <w:pPr>
              <w:pStyle w:val="TAC"/>
              <w:rPr>
                <w:rFonts w:cs="Arial"/>
                <w:szCs w:val="18"/>
              </w:rPr>
            </w:pPr>
            <w:r>
              <w:rPr>
                <w:rFonts w:cs="Arial"/>
                <w:szCs w:val="18"/>
              </w:rPr>
              <w:t>DC_n2A-n261A</w:t>
            </w:r>
          </w:p>
          <w:p w14:paraId="3239E99B" w14:textId="77777777" w:rsidR="009F13C1" w:rsidRDefault="009F13C1" w:rsidP="00D7571D">
            <w:pPr>
              <w:pStyle w:val="TAC"/>
              <w:rPr>
                <w:rFonts w:cs="Arial"/>
                <w:szCs w:val="18"/>
              </w:rPr>
            </w:pPr>
            <w:r>
              <w:rPr>
                <w:rFonts w:cs="Arial"/>
                <w:szCs w:val="18"/>
              </w:rPr>
              <w:t>DC_n2A-n261G</w:t>
            </w:r>
          </w:p>
          <w:p w14:paraId="72C3BBB1" w14:textId="77777777" w:rsidR="009F13C1" w:rsidRDefault="009F13C1" w:rsidP="00D7571D">
            <w:pPr>
              <w:pStyle w:val="TAC"/>
              <w:rPr>
                <w:rFonts w:cs="Arial"/>
                <w:szCs w:val="18"/>
              </w:rPr>
            </w:pPr>
            <w:r>
              <w:rPr>
                <w:rFonts w:cs="Arial"/>
                <w:szCs w:val="18"/>
              </w:rPr>
              <w:t>DC_n2A-n261H</w:t>
            </w:r>
          </w:p>
          <w:p w14:paraId="5A047414" w14:textId="77777777" w:rsidR="009F13C1" w:rsidRDefault="009F13C1" w:rsidP="00D7571D">
            <w:pPr>
              <w:pStyle w:val="TAC"/>
              <w:rPr>
                <w:rFonts w:cs="Arial"/>
                <w:szCs w:val="18"/>
              </w:rPr>
            </w:pPr>
            <w:r>
              <w:rPr>
                <w:rFonts w:cs="Arial"/>
                <w:szCs w:val="18"/>
              </w:rPr>
              <w:t>DC_n2A-n261I</w:t>
            </w:r>
          </w:p>
          <w:p w14:paraId="77E609FD" w14:textId="77777777" w:rsidR="009F13C1" w:rsidRDefault="009F13C1" w:rsidP="00D7571D">
            <w:pPr>
              <w:pStyle w:val="TAC"/>
              <w:rPr>
                <w:rFonts w:cs="Arial"/>
                <w:szCs w:val="18"/>
              </w:rPr>
            </w:pPr>
            <w:r>
              <w:rPr>
                <w:rFonts w:cs="Arial"/>
                <w:szCs w:val="18"/>
              </w:rPr>
              <w:t>DC_n48A-n261A</w:t>
            </w:r>
          </w:p>
          <w:p w14:paraId="4F1A303C" w14:textId="77777777" w:rsidR="009F13C1" w:rsidRDefault="009F13C1" w:rsidP="00D7571D">
            <w:pPr>
              <w:pStyle w:val="TAC"/>
              <w:rPr>
                <w:rFonts w:cs="Arial"/>
                <w:szCs w:val="18"/>
              </w:rPr>
            </w:pPr>
            <w:r>
              <w:rPr>
                <w:rFonts w:cs="Arial"/>
                <w:szCs w:val="18"/>
              </w:rPr>
              <w:t>DC_n48A-n261G</w:t>
            </w:r>
          </w:p>
          <w:p w14:paraId="3AB95B6B" w14:textId="77777777" w:rsidR="009F13C1" w:rsidRDefault="009F13C1" w:rsidP="00D7571D">
            <w:pPr>
              <w:pStyle w:val="TAC"/>
              <w:rPr>
                <w:rFonts w:cs="Arial"/>
                <w:szCs w:val="18"/>
              </w:rPr>
            </w:pPr>
            <w:r>
              <w:rPr>
                <w:rFonts w:cs="Arial"/>
                <w:szCs w:val="18"/>
              </w:rPr>
              <w:t>DC_n48A-n261H</w:t>
            </w:r>
          </w:p>
          <w:p w14:paraId="73F4E7BE"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71866093" w14:textId="77777777" w:rsidTr="00D7571D">
        <w:tblPrEx>
          <w:tblLook w:val="04A0" w:firstRow="1" w:lastRow="0" w:firstColumn="1" w:lastColumn="0" w:noHBand="0" w:noVBand="1"/>
        </w:tblPrEx>
        <w:trPr>
          <w:trHeight w:val="187"/>
          <w:jc w:val="center"/>
        </w:trPr>
        <w:tc>
          <w:tcPr>
            <w:tcW w:w="3823" w:type="dxa"/>
            <w:vAlign w:val="center"/>
          </w:tcPr>
          <w:p w14:paraId="51CEAF63"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DC_n2A-n48(2A)-n261(G-H)</w:t>
            </w:r>
          </w:p>
          <w:p w14:paraId="012B5910"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DC_n2A-n48(2A)-n261(A-G-H)</w:t>
            </w:r>
          </w:p>
          <w:p w14:paraId="77046418"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DC_n2A-n48(2A)-n261(2H)</w:t>
            </w:r>
          </w:p>
          <w:p w14:paraId="7E80F024"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DC_n2A-n48(2A)-n261(H-I)</w:t>
            </w:r>
          </w:p>
          <w:p w14:paraId="33899163" w14:textId="77777777" w:rsidR="009F13C1" w:rsidRDefault="009F13C1" w:rsidP="00D7571D">
            <w:pPr>
              <w:pStyle w:val="affa"/>
              <w:jc w:val="center"/>
              <w:rPr>
                <w:rFonts w:ascii="Arial" w:hAnsi="Arial" w:cs="Arial"/>
                <w:sz w:val="18"/>
                <w:szCs w:val="18"/>
              </w:rPr>
            </w:pPr>
            <w:r>
              <w:rPr>
                <w:rFonts w:ascii="Arial" w:hAnsi="Arial" w:cs="Arial"/>
                <w:sz w:val="18"/>
                <w:szCs w:val="18"/>
              </w:rPr>
              <w:t>DC_n2A-n48(2A)-n261(A-G-I)</w:t>
            </w:r>
          </w:p>
          <w:p w14:paraId="3F9B43A1"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DC_n2A-n48(2A)-n261(A-H)</w:t>
            </w:r>
          </w:p>
          <w:p w14:paraId="427E47F6"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DC_n2A-n48(2A)-n261(2G)</w:t>
            </w:r>
          </w:p>
          <w:p w14:paraId="019B855B"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DC_n2A-n48(2A)-n261(2A-H)</w:t>
            </w:r>
          </w:p>
          <w:p w14:paraId="4657B77E"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DC_n2A-n48(2A)-n261(A-2G)</w:t>
            </w:r>
          </w:p>
          <w:p w14:paraId="2E2748E6"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DC_n2A-n48(2A)-n261(G-I)</w:t>
            </w:r>
          </w:p>
          <w:p w14:paraId="3424629E" w14:textId="77777777" w:rsidR="009F13C1" w:rsidRDefault="009F13C1" w:rsidP="00D7571D">
            <w:pPr>
              <w:pStyle w:val="affa"/>
              <w:jc w:val="center"/>
              <w:rPr>
                <w:rFonts w:ascii="Arial" w:hAnsi="Arial" w:cs="Arial"/>
                <w:sz w:val="18"/>
                <w:szCs w:val="18"/>
              </w:rPr>
            </w:pPr>
            <w:r w:rsidRPr="001C5C76">
              <w:rPr>
                <w:rFonts w:ascii="Arial" w:hAnsi="Arial" w:cs="Arial"/>
                <w:sz w:val="18"/>
                <w:szCs w:val="18"/>
              </w:rPr>
              <w:t>DC_n2A-n48(2A)-n261(2A-I)</w:t>
            </w:r>
          </w:p>
          <w:p w14:paraId="72E810AD"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DC_n2A-n48(2A)-n261(A-G)</w:t>
            </w:r>
          </w:p>
          <w:p w14:paraId="4BD4AF6A"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DC_n2A-n48(2A)-n261(2A-G)</w:t>
            </w:r>
          </w:p>
          <w:p w14:paraId="395A4502" w14:textId="77777777" w:rsidR="009F13C1" w:rsidRDefault="009F13C1" w:rsidP="00D7571D">
            <w:pPr>
              <w:pStyle w:val="affa"/>
              <w:jc w:val="center"/>
              <w:rPr>
                <w:rFonts w:ascii="Arial" w:hAnsi="Arial" w:cs="Arial"/>
                <w:sz w:val="18"/>
                <w:szCs w:val="18"/>
              </w:rPr>
            </w:pPr>
            <w:r w:rsidRPr="00B06785">
              <w:rPr>
                <w:rFonts w:ascii="Arial" w:hAnsi="Arial" w:cs="Arial"/>
                <w:sz w:val="18"/>
                <w:szCs w:val="18"/>
              </w:rPr>
              <w:t>DC_n2A-n48(2A)-n261(A-I)</w:t>
            </w:r>
          </w:p>
          <w:p w14:paraId="57162CDA"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DC_n2A-n48(2A)-n261(2A)</w:t>
            </w:r>
          </w:p>
          <w:p w14:paraId="08C379D8" w14:textId="77777777" w:rsidR="009F13C1" w:rsidRDefault="009F13C1" w:rsidP="00D7571D">
            <w:pPr>
              <w:pStyle w:val="affa"/>
              <w:jc w:val="center"/>
              <w:rPr>
                <w:rFonts w:ascii="Arial" w:hAnsi="Arial" w:cs="Arial"/>
                <w:sz w:val="18"/>
                <w:szCs w:val="18"/>
              </w:rPr>
            </w:pPr>
            <w:r w:rsidRPr="00B06785">
              <w:rPr>
                <w:rFonts w:ascii="Arial" w:hAnsi="Arial" w:cs="Arial"/>
                <w:sz w:val="18"/>
                <w:szCs w:val="18"/>
              </w:rPr>
              <w:t>DC_n2A-n48(2A)-n261(3A)</w:t>
            </w:r>
          </w:p>
        </w:tc>
        <w:tc>
          <w:tcPr>
            <w:tcW w:w="3969" w:type="dxa"/>
            <w:vAlign w:val="center"/>
          </w:tcPr>
          <w:p w14:paraId="4E26145B" w14:textId="77777777" w:rsidR="009F13C1" w:rsidRDefault="009F13C1" w:rsidP="00D7571D">
            <w:pPr>
              <w:pStyle w:val="TAC"/>
              <w:rPr>
                <w:rFonts w:cs="Arial"/>
                <w:szCs w:val="18"/>
              </w:rPr>
            </w:pPr>
            <w:r>
              <w:rPr>
                <w:rFonts w:cs="Arial"/>
                <w:szCs w:val="18"/>
              </w:rPr>
              <w:t>DC_n2A-n261A</w:t>
            </w:r>
          </w:p>
          <w:p w14:paraId="25E7CC70" w14:textId="77777777" w:rsidR="009F13C1" w:rsidRDefault="009F13C1" w:rsidP="00D7571D">
            <w:pPr>
              <w:pStyle w:val="TAC"/>
              <w:rPr>
                <w:rFonts w:cs="Arial"/>
                <w:szCs w:val="18"/>
              </w:rPr>
            </w:pPr>
            <w:r>
              <w:rPr>
                <w:rFonts w:cs="Arial"/>
                <w:szCs w:val="18"/>
              </w:rPr>
              <w:t>DC_n2A-n261G</w:t>
            </w:r>
          </w:p>
          <w:p w14:paraId="489AB54F" w14:textId="77777777" w:rsidR="009F13C1" w:rsidRDefault="009F13C1" w:rsidP="00D7571D">
            <w:pPr>
              <w:pStyle w:val="TAC"/>
              <w:rPr>
                <w:rFonts w:cs="Arial"/>
                <w:szCs w:val="18"/>
              </w:rPr>
            </w:pPr>
            <w:r>
              <w:rPr>
                <w:rFonts w:cs="Arial"/>
                <w:szCs w:val="18"/>
              </w:rPr>
              <w:t>DC_n2A-n261H</w:t>
            </w:r>
          </w:p>
          <w:p w14:paraId="722A829F" w14:textId="77777777" w:rsidR="009F13C1" w:rsidRDefault="009F13C1" w:rsidP="00D7571D">
            <w:pPr>
              <w:pStyle w:val="TAC"/>
              <w:rPr>
                <w:rFonts w:cs="Arial"/>
                <w:szCs w:val="18"/>
              </w:rPr>
            </w:pPr>
            <w:r>
              <w:rPr>
                <w:rFonts w:cs="Arial"/>
                <w:szCs w:val="18"/>
              </w:rPr>
              <w:t>DC_n2A-n261I</w:t>
            </w:r>
          </w:p>
          <w:p w14:paraId="63E1EF51" w14:textId="77777777" w:rsidR="009F13C1" w:rsidRDefault="009F13C1" w:rsidP="00D7571D">
            <w:pPr>
              <w:pStyle w:val="TAC"/>
              <w:rPr>
                <w:rFonts w:cs="Arial"/>
                <w:szCs w:val="18"/>
              </w:rPr>
            </w:pPr>
            <w:r>
              <w:rPr>
                <w:rFonts w:cs="Arial"/>
                <w:szCs w:val="18"/>
              </w:rPr>
              <w:t>DC_n48A-n261A</w:t>
            </w:r>
          </w:p>
          <w:p w14:paraId="6DA6E372" w14:textId="77777777" w:rsidR="009F13C1" w:rsidRDefault="009F13C1" w:rsidP="00D7571D">
            <w:pPr>
              <w:pStyle w:val="TAC"/>
              <w:rPr>
                <w:rFonts w:cs="Arial"/>
                <w:szCs w:val="18"/>
              </w:rPr>
            </w:pPr>
            <w:r>
              <w:rPr>
                <w:rFonts w:cs="Arial"/>
                <w:szCs w:val="18"/>
              </w:rPr>
              <w:t>DC_n48A-n261G</w:t>
            </w:r>
          </w:p>
          <w:p w14:paraId="36707145" w14:textId="77777777" w:rsidR="009F13C1" w:rsidRDefault="009F13C1" w:rsidP="00D7571D">
            <w:pPr>
              <w:pStyle w:val="TAC"/>
              <w:rPr>
                <w:rFonts w:cs="Arial"/>
                <w:szCs w:val="18"/>
              </w:rPr>
            </w:pPr>
            <w:r>
              <w:rPr>
                <w:rFonts w:cs="Arial"/>
                <w:szCs w:val="18"/>
              </w:rPr>
              <w:t>DC_n48A-n261H</w:t>
            </w:r>
          </w:p>
          <w:p w14:paraId="12B62A6D" w14:textId="77777777" w:rsidR="009F13C1" w:rsidRDefault="009F13C1" w:rsidP="00D7571D">
            <w:pPr>
              <w:pStyle w:val="TAC"/>
              <w:rPr>
                <w:rFonts w:cs="Arial"/>
                <w:szCs w:val="18"/>
              </w:rPr>
            </w:pPr>
            <w:r>
              <w:rPr>
                <w:rFonts w:cs="Arial"/>
                <w:szCs w:val="18"/>
              </w:rPr>
              <w:t>DC_n48A-n261I</w:t>
            </w:r>
          </w:p>
        </w:tc>
      </w:tr>
      <w:tr w:rsidR="009F13C1" w14:paraId="0ECCBE7A" w14:textId="77777777" w:rsidTr="00D7571D">
        <w:tblPrEx>
          <w:tblLook w:val="04A0" w:firstRow="1" w:lastRow="0" w:firstColumn="1" w:lastColumn="0" w:noHBand="0" w:noVBand="1"/>
        </w:tblPrEx>
        <w:trPr>
          <w:trHeight w:val="187"/>
          <w:jc w:val="center"/>
        </w:trPr>
        <w:tc>
          <w:tcPr>
            <w:tcW w:w="3823" w:type="dxa"/>
          </w:tcPr>
          <w:p w14:paraId="4B33E475"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DC_n2A-n48B-n261A</w:t>
            </w:r>
          </w:p>
          <w:p w14:paraId="20D03C7D"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DC_n2A-n48B-n261G</w:t>
            </w:r>
          </w:p>
          <w:p w14:paraId="6FAD5509"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DC_n2A-n48B-n261H</w:t>
            </w:r>
          </w:p>
          <w:p w14:paraId="67A41B00"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DC_n2A-n48B-n261I</w:t>
            </w:r>
          </w:p>
          <w:p w14:paraId="1DACBC06"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DC_n2A-n48B-n261J</w:t>
            </w:r>
          </w:p>
          <w:p w14:paraId="06B5F0AC"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DC_n2A-n48B-n261K</w:t>
            </w:r>
          </w:p>
          <w:p w14:paraId="0CDEBCB2"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DC_n2A-n48B-n261L</w:t>
            </w:r>
          </w:p>
          <w:p w14:paraId="57F9B3B5" w14:textId="77777777" w:rsidR="009F13C1" w:rsidRDefault="009F13C1" w:rsidP="00D7571D">
            <w:pPr>
              <w:pStyle w:val="affa"/>
              <w:jc w:val="center"/>
              <w:rPr>
                <w:rFonts w:ascii="Arial" w:hAnsi="Arial" w:cs="Arial"/>
                <w:sz w:val="18"/>
                <w:szCs w:val="18"/>
                <w:lang w:val="en-US"/>
              </w:rPr>
            </w:pPr>
            <w:r>
              <w:rPr>
                <w:rFonts w:ascii="Arial" w:hAnsi="Arial" w:cs="Arial"/>
                <w:sz w:val="18"/>
                <w:szCs w:val="18"/>
              </w:rPr>
              <w:t>DC_n2A-n48B-n261M</w:t>
            </w:r>
          </w:p>
        </w:tc>
        <w:tc>
          <w:tcPr>
            <w:tcW w:w="3969" w:type="dxa"/>
          </w:tcPr>
          <w:p w14:paraId="217005B1" w14:textId="77777777" w:rsidR="009F13C1" w:rsidRDefault="009F13C1" w:rsidP="00D7571D">
            <w:pPr>
              <w:pStyle w:val="TAC"/>
              <w:rPr>
                <w:rFonts w:cs="Arial"/>
                <w:szCs w:val="18"/>
              </w:rPr>
            </w:pPr>
            <w:r>
              <w:rPr>
                <w:rFonts w:cs="Arial"/>
                <w:szCs w:val="18"/>
              </w:rPr>
              <w:t>DC_n2A-n261A</w:t>
            </w:r>
          </w:p>
          <w:p w14:paraId="61971018" w14:textId="77777777" w:rsidR="009F13C1" w:rsidRDefault="009F13C1" w:rsidP="00D7571D">
            <w:pPr>
              <w:pStyle w:val="TAC"/>
              <w:rPr>
                <w:rFonts w:cs="Arial"/>
                <w:szCs w:val="18"/>
              </w:rPr>
            </w:pPr>
            <w:r>
              <w:rPr>
                <w:rFonts w:cs="Arial"/>
                <w:szCs w:val="18"/>
              </w:rPr>
              <w:t>DC_n2A-n261G</w:t>
            </w:r>
          </w:p>
          <w:p w14:paraId="7B515CC8" w14:textId="77777777" w:rsidR="009F13C1" w:rsidRDefault="009F13C1" w:rsidP="00D7571D">
            <w:pPr>
              <w:pStyle w:val="TAC"/>
              <w:rPr>
                <w:rFonts w:cs="Arial"/>
                <w:szCs w:val="18"/>
              </w:rPr>
            </w:pPr>
            <w:r>
              <w:rPr>
                <w:rFonts w:cs="Arial"/>
                <w:szCs w:val="18"/>
              </w:rPr>
              <w:t>DC_n2A-n261H</w:t>
            </w:r>
          </w:p>
          <w:p w14:paraId="7B614C5B" w14:textId="77777777" w:rsidR="009F13C1" w:rsidRDefault="009F13C1" w:rsidP="00D7571D">
            <w:pPr>
              <w:pStyle w:val="TAC"/>
              <w:rPr>
                <w:rFonts w:cs="Arial"/>
                <w:szCs w:val="18"/>
              </w:rPr>
            </w:pPr>
            <w:r>
              <w:rPr>
                <w:rFonts w:cs="Arial"/>
                <w:szCs w:val="18"/>
              </w:rPr>
              <w:t>DC_n2A-n261I</w:t>
            </w:r>
          </w:p>
          <w:p w14:paraId="5EBB27E2" w14:textId="77777777" w:rsidR="009F13C1" w:rsidRDefault="009F13C1" w:rsidP="00D7571D">
            <w:pPr>
              <w:pStyle w:val="TAC"/>
              <w:rPr>
                <w:rFonts w:cs="Arial"/>
                <w:szCs w:val="18"/>
              </w:rPr>
            </w:pPr>
            <w:r>
              <w:rPr>
                <w:rFonts w:cs="Arial"/>
                <w:szCs w:val="18"/>
              </w:rPr>
              <w:t>DC_n48A-n261A</w:t>
            </w:r>
          </w:p>
          <w:p w14:paraId="4CF5E770" w14:textId="77777777" w:rsidR="009F13C1" w:rsidRDefault="009F13C1" w:rsidP="00D7571D">
            <w:pPr>
              <w:pStyle w:val="TAC"/>
              <w:rPr>
                <w:rFonts w:cs="Arial"/>
                <w:szCs w:val="18"/>
              </w:rPr>
            </w:pPr>
            <w:r>
              <w:rPr>
                <w:rFonts w:cs="Arial"/>
                <w:szCs w:val="18"/>
              </w:rPr>
              <w:t>DC_n48A-n261G</w:t>
            </w:r>
          </w:p>
          <w:p w14:paraId="10BC8177" w14:textId="77777777" w:rsidR="009F13C1" w:rsidRDefault="009F13C1" w:rsidP="00D7571D">
            <w:pPr>
              <w:pStyle w:val="TAC"/>
              <w:rPr>
                <w:rFonts w:cs="Arial"/>
                <w:szCs w:val="18"/>
              </w:rPr>
            </w:pPr>
            <w:r>
              <w:rPr>
                <w:rFonts w:cs="Arial"/>
                <w:szCs w:val="18"/>
              </w:rPr>
              <w:t>DC_n48A-n261H</w:t>
            </w:r>
          </w:p>
          <w:p w14:paraId="2ABF7A8A"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7C3BD383" w14:textId="77777777" w:rsidTr="00D7571D">
        <w:tblPrEx>
          <w:tblLook w:val="04A0" w:firstRow="1" w:lastRow="0" w:firstColumn="1" w:lastColumn="0" w:noHBand="0" w:noVBand="1"/>
        </w:tblPrEx>
        <w:trPr>
          <w:trHeight w:val="187"/>
          <w:jc w:val="center"/>
        </w:trPr>
        <w:tc>
          <w:tcPr>
            <w:tcW w:w="3823" w:type="dxa"/>
            <w:vAlign w:val="center"/>
          </w:tcPr>
          <w:p w14:paraId="5FB40697"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DC_n2A-n48B-n261(G-H)</w:t>
            </w:r>
          </w:p>
          <w:p w14:paraId="186DB882"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DC_n2A-n48B-n261(A-G-H)</w:t>
            </w:r>
          </w:p>
          <w:p w14:paraId="444C0B0C"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DC_n2A-n48B-n261(2H)</w:t>
            </w:r>
          </w:p>
          <w:p w14:paraId="3450B190"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DC_n2A-n48B-n261(H-I)</w:t>
            </w:r>
          </w:p>
          <w:p w14:paraId="16B8B1DD" w14:textId="77777777" w:rsidR="009F13C1" w:rsidRDefault="009F13C1" w:rsidP="00D7571D">
            <w:pPr>
              <w:pStyle w:val="affa"/>
              <w:jc w:val="center"/>
              <w:rPr>
                <w:rFonts w:ascii="Arial" w:hAnsi="Arial" w:cs="Arial"/>
                <w:sz w:val="18"/>
                <w:szCs w:val="18"/>
              </w:rPr>
            </w:pPr>
            <w:r>
              <w:rPr>
                <w:rFonts w:ascii="Arial" w:hAnsi="Arial" w:cs="Arial"/>
                <w:sz w:val="18"/>
                <w:szCs w:val="18"/>
              </w:rPr>
              <w:t>DC_n2A-n48B-n261(A-G-I)</w:t>
            </w:r>
          </w:p>
          <w:p w14:paraId="468C28E0"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DC_n2A-n48B-n261(A-H)</w:t>
            </w:r>
          </w:p>
          <w:p w14:paraId="0A08FF0E"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DC_n2A-n48B-n261(2G)</w:t>
            </w:r>
          </w:p>
          <w:p w14:paraId="162D8239"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DC_n2A-n48B-n261(2A-H)</w:t>
            </w:r>
          </w:p>
          <w:p w14:paraId="6AE978C8"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DC_n2A-n48B-n261(A-2G)</w:t>
            </w:r>
          </w:p>
          <w:p w14:paraId="19CB73B7" w14:textId="77777777" w:rsidR="009F13C1" w:rsidRPr="001C5C76" w:rsidRDefault="009F13C1" w:rsidP="00D7571D">
            <w:pPr>
              <w:pStyle w:val="affa"/>
              <w:jc w:val="center"/>
              <w:rPr>
                <w:rFonts w:ascii="Arial" w:hAnsi="Arial" w:cs="Arial"/>
                <w:sz w:val="18"/>
                <w:szCs w:val="18"/>
              </w:rPr>
            </w:pPr>
            <w:r w:rsidRPr="001C5C76">
              <w:rPr>
                <w:rFonts w:ascii="Arial" w:hAnsi="Arial" w:cs="Arial"/>
                <w:sz w:val="18"/>
                <w:szCs w:val="18"/>
              </w:rPr>
              <w:t>DC_n2A-n48B-n261(G-I)</w:t>
            </w:r>
          </w:p>
          <w:p w14:paraId="2D22EC0E" w14:textId="77777777" w:rsidR="009F13C1" w:rsidRDefault="009F13C1" w:rsidP="00D7571D">
            <w:pPr>
              <w:pStyle w:val="affa"/>
              <w:jc w:val="center"/>
              <w:rPr>
                <w:rFonts w:ascii="Arial" w:hAnsi="Arial" w:cs="Arial"/>
                <w:sz w:val="18"/>
                <w:szCs w:val="18"/>
              </w:rPr>
            </w:pPr>
            <w:r w:rsidRPr="001C5C76">
              <w:rPr>
                <w:rFonts w:ascii="Arial" w:hAnsi="Arial" w:cs="Arial"/>
                <w:sz w:val="18"/>
                <w:szCs w:val="18"/>
              </w:rPr>
              <w:t>DC_n2A-n48B-n261(2A-I)</w:t>
            </w:r>
          </w:p>
          <w:p w14:paraId="2FC68DE2"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DC_n2A-n48B-n261(A-G)</w:t>
            </w:r>
          </w:p>
          <w:p w14:paraId="6F3DE4CD"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DC_n2A-n48B-n261(2A-G)</w:t>
            </w:r>
          </w:p>
          <w:p w14:paraId="347F742D" w14:textId="77777777" w:rsidR="009F13C1" w:rsidRDefault="009F13C1" w:rsidP="00D7571D">
            <w:pPr>
              <w:pStyle w:val="affa"/>
              <w:jc w:val="center"/>
              <w:rPr>
                <w:rFonts w:ascii="Arial" w:hAnsi="Arial" w:cs="Arial"/>
                <w:sz w:val="18"/>
                <w:szCs w:val="18"/>
              </w:rPr>
            </w:pPr>
            <w:r w:rsidRPr="00B06785">
              <w:rPr>
                <w:rFonts w:ascii="Arial" w:hAnsi="Arial" w:cs="Arial"/>
                <w:sz w:val="18"/>
                <w:szCs w:val="18"/>
              </w:rPr>
              <w:t>DC_n2A-n48B-n261(A-I)</w:t>
            </w:r>
          </w:p>
          <w:p w14:paraId="1898A4D0" w14:textId="77777777" w:rsidR="009F13C1" w:rsidRPr="00B06785" w:rsidRDefault="009F13C1" w:rsidP="00D7571D">
            <w:pPr>
              <w:pStyle w:val="affa"/>
              <w:jc w:val="center"/>
              <w:rPr>
                <w:rFonts w:ascii="Arial" w:hAnsi="Arial" w:cs="Arial"/>
                <w:sz w:val="18"/>
                <w:szCs w:val="18"/>
              </w:rPr>
            </w:pPr>
            <w:r w:rsidRPr="00B06785">
              <w:rPr>
                <w:rFonts w:ascii="Arial" w:hAnsi="Arial" w:cs="Arial"/>
                <w:sz w:val="18"/>
                <w:szCs w:val="18"/>
              </w:rPr>
              <w:t>DC_n2A-n48B-n261(2A)</w:t>
            </w:r>
          </w:p>
          <w:p w14:paraId="32F77776" w14:textId="77777777" w:rsidR="009F13C1" w:rsidRDefault="009F13C1" w:rsidP="00D7571D">
            <w:pPr>
              <w:pStyle w:val="affa"/>
              <w:jc w:val="center"/>
              <w:rPr>
                <w:rFonts w:ascii="Arial" w:hAnsi="Arial" w:cs="Arial"/>
                <w:sz w:val="18"/>
                <w:szCs w:val="18"/>
              </w:rPr>
            </w:pPr>
            <w:r w:rsidRPr="00B06785">
              <w:rPr>
                <w:rFonts w:ascii="Arial" w:hAnsi="Arial" w:cs="Arial"/>
                <w:sz w:val="18"/>
                <w:szCs w:val="18"/>
              </w:rPr>
              <w:t>DC_n2A-n48B-n261(3A)</w:t>
            </w:r>
          </w:p>
        </w:tc>
        <w:tc>
          <w:tcPr>
            <w:tcW w:w="3969" w:type="dxa"/>
            <w:vAlign w:val="center"/>
          </w:tcPr>
          <w:p w14:paraId="5AAEB0AC" w14:textId="77777777" w:rsidR="009F13C1" w:rsidRDefault="009F13C1" w:rsidP="00D7571D">
            <w:pPr>
              <w:pStyle w:val="TAC"/>
              <w:rPr>
                <w:rFonts w:cs="Arial"/>
                <w:szCs w:val="18"/>
              </w:rPr>
            </w:pPr>
            <w:r>
              <w:rPr>
                <w:rFonts w:cs="Arial"/>
                <w:szCs w:val="18"/>
              </w:rPr>
              <w:t>DC_n2A-n261A</w:t>
            </w:r>
          </w:p>
          <w:p w14:paraId="7ABCA945" w14:textId="77777777" w:rsidR="009F13C1" w:rsidRDefault="009F13C1" w:rsidP="00D7571D">
            <w:pPr>
              <w:pStyle w:val="TAC"/>
              <w:rPr>
                <w:rFonts w:cs="Arial"/>
                <w:szCs w:val="18"/>
              </w:rPr>
            </w:pPr>
            <w:r>
              <w:rPr>
                <w:rFonts w:cs="Arial"/>
                <w:szCs w:val="18"/>
              </w:rPr>
              <w:t>DC_n2A-n261G</w:t>
            </w:r>
          </w:p>
          <w:p w14:paraId="32B6C6C3" w14:textId="77777777" w:rsidR="009F13C1" w:rsidRDefault="009F13C1" w:rsidP="00D7571D">
            <w:pPr>
              <w:pStyle w:val="TAC"/>
              <w:rPr>
                <w:rFonts w:cs="Arial"/>
                <w:szCs w:val="18"/>
              </w:rPr>
            </w:pPr>
            <w:r>
              <w:rPr>
                <w:rFonts w:cs="Arial"/>
                <w:szCs w:val="18"/>
              </w:rPr>
              <w:t>DC_n2A-n261H</w:t>
            </w:r>
          </w:p>
          <w:p w14:paraId="28F3E2B6" w14:textId="77777777" w:rsidR="009F13C1" w:rsidRDefault="009F13C1" w:rsidP="00D7571D">
            <w:pPr>
              <w:pStyle w:val="TAC"/>
              <w:rPr>
                <w:rFonts w:cs="Arial"/>
                <w:szCs w:val="18"/>
              </w:rPr>
            </w:pPr>
            <w:r>
              <w:rPr>
                <w:rFonts w:cs="Arial"/>
                <w:szCs w:val="18"/>
              </w:rPr>
              <w:t>DC_n2A-n261I</w:t>
            </w:r>
          </w:p>
          <w:p w14:paraId="2F4D189D" w14:textId="77777777" w:rsidR="009F13C1" w:rsidRDefault="009F13C1" w:rsidP="00D7571D">
            <w:pPr>
              <w:pStyle w:val="TAC"/>
              <w:rPr>
                <w:rFonts w:cs="Arial"/>
                <w:szCs w:val="18"/>
              </w:rPr>
            </w:pPr>
            <w:r>
              <w:rPr>
                <w:rFonts w:cs="Arial"/>
                <w:szCs w:val="18"/>
              </w:rPr>
              <w:t>DC_n48A-n261A</w:t>
            </w:r>
          </w:p>
          <w:p w14:paraId="3BB6173A" w14:textId="77777777" w:rsidR="009F13C1" w:rsidRDefault="009F13C1" w:rsidP="00D7571D">
            <w:pPr>
              <w:pStyle w:val="TAC"/>
              <w:rPr>
                <w:rFonts w:cs="Arial"/>
                <w:szCs w:val="18"/>
              </w:rPr>
            </w:pPr>
            <w:r>
              <w:rPr>
                <w:rFonts w:cs="Arial"/>
                <w:szCs w:val="18"/>
              </w:rPr>
              <w:t>DC_n48A-n261G</w:t>
            </w:r>
          </w:p>
          <w:p w14:paraId="53A5DDE4" w14:textId="77777777" w:rsidR="009F13C1" w:rsidRDefault="009F13C1" w:rsidP="00D7571D">
            <w:pPr>
              <w:pStyle w:val="TAC"/>
              <w:rPr>
                <w:rFonts w:cs="Arial"/>
                <w:szCs w:val="18"/>
              </w:rPr>
            </w:pPr>
            <w:r>
              <w:rPr>
                <w:rFonts w:cs="Arial"/>
                <w:szCs w:val="18"/>
              </w:rPr>
              <w:t>DC_n48A-n261H</w:t>
            </w:r>
          </w:p>
          <w:p w14:paraId="1D3E5B28" w14:textId="77777777" w:rsidR="009F13C1" w:rsidRDefault="009F13C1" w:rsidP="00D7571D">
            <w:pPr>
              <w:pStyle w:val="TAC"/>
              <w:rPr>
                <w:rFonts w:cs="Arial"/>
                <w:szCs w:val="18"/>
              </w:rPr>
            </w:pPr>
            <w:r>
              <w:rPr>
                <w:rFonts w:cs="Arial"/>
                <w:szCs w:val="18"/>
              </w:rPr>
              <w:t>DC_n48A-n261I</w:t>
            </w:r>
          </w:p>
        </w:tc>
      </w:tr>
      <w:tr w:rsidR="009F13C1" w:rsidRPr="0003716D" w14:paraId="6EFDCC3D" w14:textId="77777777" w:rsidTr="00D7571D">
        <w:trPr>
          <w:trHeight w:val="187"/>
          <w:jc w:val="center"/>
        </w:trPr>
        <w:tc>
          <w:tcPr>
            <w:tcW w:w="3823" w:type="dxa"/>
          </w:tcPr>
          <w:p w14:paraId="1E2E3B7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lastRenderedPageBreak/>
              <w:t>DC_n2A-n66A-n260A</w:t>
            </w:r>
          </w:p>
          <w:p w14:paraId="6EABBC8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DC_n2A-n66A-n260G</w:t>
            </w:r>
          </w:p>
          <w:p w14:paraId="4D6BD298"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DC_n2A-n66A-n260H</w:t>
            </w:r>
          </w:p>
          <w:p w14:paraId="3C7AE55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DC_n2A-n66A-n260I</w:t>
            </w:r>
          </w:p>
          <w:p w14:paraId="51BDF9F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DC_n2A-n66A-n260J</w:t>
            </w:r>
          </w:p>
          <w:p w14:paraId="002ABEF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DC_n2A-n66A-n260K</w:t>
            </w:r>
          </w:p>
          <w:p w14:paraId="02ECBB7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DC_n2A-n66A-n260L</w:t>
            </w:r>
          </w:p>
          <w:p w14:paraId="4EE14EE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14:paraId="349CC76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w:t>
            </w:r>
          </w:p>
          <w:p w14:paraId="7D99951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DC_n2A-n260A</w:t>
            </w:r>
          </w:p>
          <w:p w14:paraId="07FAD20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DC_n66A-n260A</w:t>
            </w:r>
          </w:p>
          <w:p w14:paraId="3C57411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DC_n2A-n260G</w:t>
            </w:r>
          </w:p>
          <w:p w14:paraId="7A67CE5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DC_n66A-n260G</w:t>
            </w:r>
          </w:p>
          <w:p w14:paraId="7B63BD0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DC_n2A-n260H</w:t>
            </w:r>
          </w:p>
          <w:p w14:paraId="3C5815F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DC_n66A-n260H</w:t>
            </w:r>
          </w:p>
          <w:p w14:paraId="1A4F0C1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DC_n2A-n260I</w:t>
            </w:r>
          </w:p>
          <w:p w14:paraId="658F3E5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DC_n66A-n260I</w:t>
            </w:r>
          </w:p>
          <w:p w14:paraId="4356AE9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DC_n2A-n260J</w:t>
            </w:r>
          </w:p>
          <w:p w14:paraId="6F740E9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DC_n66A-n260J</w:t>
            </w:r>
          </w:p>
          <w:p w14:paraId="5261E6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DC_n2A-n260K</w:t>
            </w:r>
          </w:p>
          <w:p w14:paraId="10C4013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DC_n66A-n260K</w:t>
            </w:r>
          </w:p>
          <w:p w14:paraId="4A6EF85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DC_n2A-n260L</w:t>
            </w:r>
          </w:p>
          <w:p w14:paraId="1E3AE4C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DC_n66A-n260L</w:t>
            </w:r>
          </w:p>
          <w:p w14:paraId="5467435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DC_n2A-n260M</w:t>
            </w:r>
          </w:p>
          <w:p w14:paraId="189032E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DC_n66A-n260M</w:t>
            </w:r>
          </w:p>
        </w:tc>
      </w:tr>
      <w:tr w:rsidR="009F13C1" w:rsidRPr="0003716D" w14:paraId="18171434" w14:textId="77777777" w:rsidTr="00D7571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99137D3" w14:textId="77777777" w:rsidR="009F13C1" w:rsidRDefault="009F13C1" w:rsidP="00D7571D">
            <w:pPr>
              <w:keepLines/>
              <w:spacing w:after="0" w:line="256" w:lineRule="auto"/>
              <w:jc w:val="center"/>
              <w:rPr>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14:paraId="73175046" w14:textId="77777777" w:rsidR="009F13C1" w:rsidRDefault="009F13C1" w:rsidP="00D7571D">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DC_n2A-n66A-n261G</w:t>
            </w:r>
          </w:p>
          <w:p w14:paraId="606F773A" w14:textId="77777777" w:rsidR="009F13C1" w:rsidRDefault="009F13C1" w:rsidP="00D7571D">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DC_n2A-n66A-n261H</w:t>
            </w:r>
          </w:p>
          <w:p w14:paraId="2F3DD831" w14:textId="77777777" w:rsidR="009F13C1" w:rsidRPr="0003716D" w:rsidRDefault="009F13C1" w:rsidP="00D7571D">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14:paraId="729BADC2" w14:textId="77777777" w:rsidR="009F13C1" w:rsidRPr="0003716D" w:rsidRDefault="009F13C1" w:rsidP="00D7571D">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14:paraId="5965E323" w14:textId="77777777" w:rsidR="009F13C1" w:rsidRPr="0003716D" w:rsidRDefault="009F13C1" w:rsidP="00D7571D">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14:paraId="34C792B4" w14:textId="77777777" w:rsidR="009F13C1" w:rsidRPr="0003716D" w:rsidRDefault="009F13C1" w:rsidP="00D7571D">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14:paraId="6753C6D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13FF78C7"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14:paraId="4AC921E4"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14:paraId="2125F921"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14:paraId="48D31D89"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14:paraId="6620F399"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14:paraId="192E24D4"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A</w:t>
            </w:r>
          </w:p>
          <w:p w14:paraId="1A47903E"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G</w:t>
            </w:r>
          </w:p>
          <w:p w14:paraId="467548FB" w14:textId="77777777" w:rsidR="009F13C1" w:rsidRPr="0003716D" w:rsidRDefault="009F13C1" w:rsidP="00D7571D">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H</w:t>
            </w:r>
          </w:p>
          <w:p w14:paraId="1C7D905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I</w:t>
            </w:r>
          </w:p>
        </w:tc>
      </w:tr>
      <w:tr w:rsidR="009F13C1" w:rsidRPr="0003716D" w14:paraId="3C823767" w14:textId="77777777" w:rsidTr="00D7571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86EC40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14:paraId="5C629EF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DC_n2A-n66A-n261(G-H)</w:t>
            </w:r>
          </w:p>
          <w:p w14:paraId="4E79A84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DC_n2A-n66A-n261(A-G-H)</w:t>
            </w:r>
          </w:p>
          <w:p w14:paraId="2C395BE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DC_n2A-n66A-n261(G-I)</w:t>
            </w:r>
          </w:p>
          <w:p w14:paraId="2F87518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DC_n2A-n66A-n261(2H)</w:t>
            </w:r>
          </w:p>
          <w:p w14:paraId="7550ADF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DC_n2A-n66A-n261(A-G-I)</w:t>
            </w:r>
          </w:p>
          <w:p w14:paraId="332EE6D3"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DC_n2A-n66A-n261(H-I)</w:t>
            </w:r>
          </w:p>
          <w:p w14:paraId="2959FD80"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DC_n2A-n66A-n261(A-G)</w:t>
            </w:r>
          </w:p>
          <w:p w14:paraId="7C5EF0F6"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DC_n2A-n66A-n261(A-H)</w:t>
            </w:r>
          </w:p>
          <w:p w14:paraId="614F08EC"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DC_n2A-n66A-n261(2A-H)</w:t>
            </w:r>
          </w:p>
          <w:p w14:paraId="301633CE"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DC_n2A-n66A-n261(A-2G)</w:t>
            </w:r>
          </w:p>
          <w:p w14:paraId="5ECE3928"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DC_n2A-n66A-n261(A-I)</w:t>
            </w:r>
          </w:p>
          <w:p w14:paraId="28738CC6" w14:textId="77777777" w:rsidR="009F13C1" w:rsidRDefault="009F13C1" w:rsidP="00D7571D">
            <w:pPr>
              <w:keepNext/>
              <w:keepLines/>
              <w:spacing w:after="0"/>
              <w:jc w:val="center"/>
              <w:rPr>
                <w:rFonts w:ascii="Arial" w:hAnsi="Arial"/>
                <w:sz w:val="18"/>
                <w:lang w:eastAsia="zh-CN"/>
              </w:rPr>
            </w:pPr>
            <w:r w:rsidRPr="001C5C76">
              <w:rPr>
                <w:rFonts w:ascii="Arial" w:hAnsi="Arial"/>
                <w:sz w:val="18"/>
                <w:lang w:eastAsia="zh-CN"/>
              </w:rPr>
              <w:t>DC_n2A-n66A-n261(2A-I)</w:t>
            </w:r>
          </w:p>
          <w:p w14:paraId="73EC4837"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DC_n2A-n66A-n261(2A)</w:t>
            </w:r>
          </w:p>
          <w:p w14:paraId="4A9B6057"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DC_n2A-n66A-n261(</w:t>
            </w:r>
            <w:r>
              <w:rPr>
                <w:rFonts w:ascii="Arial" w:hAnsi="Arial"/>
                <w:sz w:val="18"/>
                <w:lang w:eastAsia="zh-CN"/>
              </w:rPr>
              <w:t>3</w:t>
            </w:r>
            <w:r w:rsidRPr="00B06785">
              <w:rPr>
                <w:rFonts w:ascii="Arial" w:hAnsi="Arial"/>
                <w:sz w:val="18"/>
                <w:lang w:eastAsia="zh-CN"/>
              </w:rPr>
              <w:t>A)</w:t>
            </w:r>
          </w:p>
          <w:p w14:paraId="45CBB4E9" w14:textId="77777777" w:rsidR="009F13C1" w:rsidRPr="0003716D" w:rsidRDefault="009F13C1" w:rsidP="00D7571D">
            <w:pPr>
              <w:keepNext/>
              <w:keepLines/>
              <w:spacing w:after="0"/>
              <w:jc w:val="center"/>
              <w:rPr>
                <w:rFonts w:ascii="Arial" w:hAnsi="Arial"/>
                <w:sz w:val="18"/>
                <w:lang w:eastAsia="zh-CN"/>
              </w:rPr>
            </w:pPr>
            <w:r w:rsidRPr="00B0678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32E8172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DC_n2A-n66A</w:t>
            </w:r>
          </w:p>
          <w:p w14:paraId="0CCDEC9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DC_n2A-n261A</w:t>
            </w:r>
          </w:p>
          <w:p w14:paraId="52FA557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DC_n2A-n261G</w:t>
            </w:r>
          </w:p>
          <w:p w14:paraId="68AE872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DC_n2A-n261H</w:t>
            </w:r>
          </w:p>
          <w:p w14:paraId="0A84E9B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DC_n2A-n261I</w:t>
            </w:r>
          </w:p>
          <w:p w14:paraId="2806206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A</w:t>
            </w:r>
          </w:p>
          <w:p w14:paraId="0E1658A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G</w:t>
            </w:r>
          </w:p>
          <w:p w14:paraId="0A54BA5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H</w:t>
            </w:r>
          </w:p>
          <w:p w14:paraId="6F7D7F1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I</w:t>
            </w:r>
          </w:p>
        </w:tc>
      </w:tr>
      <w:tr w:rsidR="009F13C1" w:rsidRPr="0003716D" w14:paraId="680AFDE9" w14:textId="77777777" w:rsidTr="00D7571D">
        <w:trPr>
          <w:trHeight w:val="187"/>
          <w:jc w:val="center"/>
        </w:trPr>
        <w:tc>
          <w:tcPr>
            <w:tcW w:w="3823" w:type="dxa"/>
          </w:tcPr>
          <w:p w14:paraId="6A94495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DC_n2A-n77A-n260A</w:t>
            </w:r>
          </w:p>
          <w:p w14:paraId="55CEE0D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DC_n2A-n77A-n260G</w:t>
            </w:r>
          </w:p>
          <w:p w14:paraId="7C94FF4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DC_n2A-n77A-n260H</w:t>
            </w:r>
          </w:p>
          <w:p w14:paraId="7B116EA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DC_n2A-n77A-n260I</w:t>
            </w:r>
          </w:p>
          <w:p w14:paraId="66CFCBA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DC_n2A-n77A-n260J</w:t>
            </w:r>
          </w:p>
          <w:p w14:paraId="4CC563D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DC_n2A-n77A-n260K</w:t>
            </w:r>
          </w:p>
          <w:p w14:paraId="4B933D1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DC_n2A-n77A-n260L</w:t>
            </w:r>
          </w:p>
          <w:p w14:paraId="6A9A7D7B"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DC_n2A-n77A-n260M</w:t>
            </w:r>
          </w:p>
          <w:p w14:paraId="43CCBC63"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DC_n2A-n77C-n260A</w:t>
            </w:r>
          </w:p>
          <w:p w14:paraId="2064009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DC_n2A-n77C-n260G</w:t>
            </w:r>
          </w:p>
          <w:p w14:paraId="3777D73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DC_n2A-n77C-n260H</w:t>
            </w:r>
          </w:p>
          <w:p w14:paraId="0B88D09F"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DC_n2A-n77C-n260I</w:t>
            </w:r>
          </w:p>
          <w:p w14:paraId="1AB8239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DC_n2A-n77C-n260J</w:t>
            </w:r>
          </w:p>
          <w:p w14:paraId="253A9B7F"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DC_n2A-n77C-n260K</w:t>
            </w:r>
          </w:p>
          <w:p w14:paraId="546C14B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DC_n2A-n77C-n260L</w:t>
            </w:r>
          </w:p>
          <w:p w14:paraId="5164093F" w14:textId="77777777" w:rsidR="009F13C1" w:rsidRPr="0003716D" w:rsidRDefault="009F13C1" w:rsidP="00D7571D">
            <w:pPr>
              <w:keepNext/>
              <w:keepLines/>
              <w:spacing w:after="0"/>
              <w:jc w:val="center"/>
              <w:rPr>
                <w:rFonts w:ascii="Arial" w:hAnsi="Arial"/>
                <w:sz w:val="18"/>
                <w:lang w:eastAsia="zh-CN"/>
              </w:rPr>
            </w:pPr>
            <w:r>
              <w:rPr>
                <w:rFonts w:ascii="Arial" w:hAnsi="Arial"/>
                <w:sz w:val="18"/>
                <w:lang w:eastAsia="zh-CN"/>
              </w:rPr>
              <w:t>DC_n2A-n77C-n260M</w:t>
            </w:r>
          </w:p>
        </w:tc>
        <w:tc>
          <w:tcPr>
            <w:tcW w:w="3969" w:type="dxa"/>
          </w:tcPr>
          <w:p w14:paraId="05C3A2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14:paraId="3D39640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DC_n2A-n260A</w:t>
            </w:r>
          </w:p>
          <w:p w14:paraId="5DBFB6B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DC_n2A-n260G</w:t>
            </w:r>
          </w:p>
          <w:p w14:paraId="1ED05CB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DC_n2A-n260H</w:t>
            </w:r>
          </w:p>
          <w:p w14:paraId="3A81F66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DC_n2A-n260I</w:t>
            </w:r>
          </w:p>
          <w:p w14:paraId="26D7AFE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DC_n2A-n260J</w:t>
            </w:r>
          </w:p>
          <w:p w14:paraId="3B8417D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DC_n2A-n260K</w:t>
            </w:r>
          </w:p>
          <w:p w14:paraId="55948F8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DC_n2A-n260L</w:t>
            </w:r>
          </w:p>
          <w:p w14:paraId="3F529C1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DC_n2A-n260M</w:t>
            </w:r>
          </w:p>
          <w:p w14:paraId="5F39D4D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DC_n77A-n260A</w:t>
            </w:r>
          </w:p>
          <w:p w14:paraId="48A85EA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DC_n77A-n260G</w:t>
            </w:r>
          </w:p>
          <w:p w14:paraId="7E441F3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DC_n77A-n260H</w:t>
            </w:r>
          </w:p>
          <w:p w14:paraId="166F103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DC_n77A-n260I</w:t>
            </w:r>
          </w:p>
          <w:p w14:paraId="3DCE22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DC_n77A-n260J</w:t>
            </w:r>
          </w:p>
          <w:p w14:paraId="281C4F0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DC_n77A-n260K</w:t>
            </w:r>
          </w:p>
          <w:p w14:paraId="61118C9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DC_n77A-n260L</w:t>
            </w:r>
          </w:p>
          <w:p w14:paraId="794BB27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DC_n77A-n260M</w:t>
            </w:r>
          </w:p>
        </w:tc>
      </w:tr>
      <w:tr w:rsidR="009F13C1" w:rsidRPr="0003716D" w14:paraId="1CF56986" w14:textId="77777777" w:rsidTr="00D7571D">
        <w:trPr>
          <w:trHeight w:val="187"/>
          <w:jc w:val="center"/>
        </w:trPr>
        <w:tc>
          <w:tcPr>
            <w:tcW w:w="3823" w:type="dxa"/>
          </w:tcPr>
          <w:p w14:paraId="08BBBCC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DC_n2A-n77A-n261A</w:t>
            </w:r>
          </w:p>
          <w:p w14:paraId="2545A55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DC_n2A-n77A-n261G</w:t>
            </w:r>
          </w:p>
          <w:p w14:paraId="7BE4B0E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DC_n2A-n77A-n261H</w:t>
            </w:r>
          </w:p>
          <w:p w14:paraId="0F64686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DC_n2A-n77A-n261I</w:t>
            </w:r>
          </w:p>
          <w:p w14:paraId="1A05743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DC_n2A-n77A-n261J</w:t>
            </w:r>
          </w:p>
          <w:p w14:paraId="5E47F1B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DC_n2A-n77A-n261K</w:t>
            </w:r>
          </w:p>
          <w:p w14:paraId="0910D8D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DC_n2A-n77A-n261L</w:t>
            </w:r>
          </w:p>
          <w:p w14:paraId="665C78E4"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DC_n2A-n77A-n261M</w:t>
            </w:r>
          </w:p>
          <w:p w14:paraId="04969E2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DC_n2A-n77C-n261A</w:t>
            </w:r>
          </w:p>
          <w:p w14:paraId="213E9B35"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DC_n2A-n77C-n261G</w:t>
            </w:r>
          </w:p>
          <w:p w14:paraId="79D513F2"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DC_n2A-n77C-n261H</w:t>
            </w:r>
          </w:p>
          <w:p w14:paraId="7E6B26F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DC_n2A-n77C-n261I</w:t>
            </w:r>
          </w:p>
          <w:p w14:paraId="6FC3D6A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DC_n2A-n77C-n261J</w:t>
            </w:r>
          </w:p>
          <w:p w14:paraId="470FCD84"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DC_n2A-n77C-n261K</w:t>
            </w:r>
          </w:p>
          <w:p w14:paraId="444C27F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DC_n2A-n77C-n261L</w:t>
            </w:r>
          </w:p>
          <w:p w14:paraId="38A698A8" w14:textId="77777777" w:rsidR="009F13C1" w:rsidRPr="0003716D" w:rsidRDefault="009F13C1" w:rsidP="00D7571D">
            <w:pPr>
              <w:keepNext/>
              <w:keepLines/>
              <w:spacing w:after="0"/>
              <w:jc w:val="center"/>
              <w:rPr>
                <w:rFonts w:ascii="Arial" w:hAnsi="Arial"/>
                <w:sz w:val="18"/>
                <w:lang w:eastAsia="zh-CN"/>
              </w:rPr>
            </w:pPr>
            <w:r>
              <w:rPr>
                <w:rFonts w:ascii="Arial" w:hAnsi="Arial"/>
                <w:sz w:val="18"/>
                <w:lang w:eastAsia="zh-CN"/>
              </w:rPr>
              <w:t>DC_n2A-n77C-n261M</w:t>
            </w:r>
          </w:p>
        </w:tc>
        <w:tc>
          <w:tcPr>
            <w:tcW w:w="3969" w:type="dxa"/>
          </w:tcPr>
          <w:p w14:paraId="6A3B420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DC_n2A-n261A</w:t>
            </w:r>
          </w:p>
          <w:p w14:paraId="7E607D4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DC_n2A-n261G</w:t>
            </w:r>
          </w:p>
          <w:p w14:paraId="56B1EC5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DC_n2A-n261H</w:t>
            </w:r>
          </w:p>
          <w:p w14:paraId="02C5D68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DC_n2A-n261I</w:t>
            </w:r>
          </w:p>
          <w:p w14:paraId="7AC4911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DC_n77A-n261A</w:t>
            </w:r>
          </w:p>
          <w:p w14:paraId="6200516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DC_n77A-n261G</w:t>
            </w:r>
          </w:p>
          <w:p w14:paraId="414049B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DC_n77A-n261H</w:t>
            </w:r>
          </w:p>
          <w:p w14:paraId="5A58D52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DC_n77A-n261I</w:t>
            </w:r>
          </w:p>
        </w:tc>
      </w:tr>
      <w:tr w:rsidR="009F13C1" w14:paraId="74FBE40F" w14:textId="77777777" w:rsidTr="00D7571D">
        <w:tblPrEx>
          <w:tblLook w:val="04A0" w:firstRow="1" w:lastRow="0" w:firstColumn="1" w:lastColumn="0" w:noHBand="0" w:noVBand="1"/>
        </w:tblPrEx>
        <w:trPr>
          <w:trHeight w:val="187"/>
          <w:jc w:val="center"/>
        </w:trPr>
        <w:tc>
          <w:tcPr>
            <w:tcW w:w="3823" w:type="dxa"/>
          </w:tcPr>
          <w:p w14:paraId="0DDDE9F0"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lastRenderedPageBreak/>
              <w:t>DC_n2A-n77A-n261(G-H)</w:t>
            </w:r>
          </w:p>
          <w:p w14:paraId="15644EC4"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DC_n2A-n77A-n261(A-G-H)</w:t>
            </w:r>
          </w:p>
          <w:p w14:paraId="442E7FF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DC_n2A-n77A-n261(G-I)</w:t>
            </w:r>
          </w:p>
          <w:p w14:paraId="46F0A4A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DC_n2A-n77A-n261(2H)</w:t>
            </w:r>
          </w:p>
          <w:p w14:paraId="18E9D77D"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DC_n2A-n77A-n261(A-G-I)</w:t>
            </w:r>
          </w:p>
          <w:p w14:paraId="5DFCA60F"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DC_n2A-n77A-n261(H-I)</w:t>
            </w:r>
          </w:p>
          <w:p w14:paraId="407B6A83"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DC_n2A-n77A-n261(A-H)</w:t>
            </w:r>
          </w:p>
          <w:p w14:paraId="59B1EDFE"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DC_n2A-n77A-n261(2G)</w:t>
            </w:r>
          </w:p>
          <w:p w14:paraId="1A041147"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DC_n2A-n77A-n261(2A-H)</w:t>
            </w:r>
          </w:p>
          <w:p w14:paraId="291788C4"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DC_n2A-n77A-n261(A-2G)</w:t>
            </w:r>
          </w:p>
          <w:p w14:paraId="06E694FC"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DC_n2A-n77A-n261(A-I)</w:t>
            </w:r>
          </w:p>
          <w:p w14:paraId="56EE297D" w14:textId="77777777" w:rsidR="009F13C1" w:rsidRDefault="009F13C1" w:rsidP="00D7571D">
            <w:pPr>
              <w:keepNext/>
              <w:keepLines/>
              <w:spacing w:after="0"/>
              <w:jc w:val="center"/>
              <w:rPr>
                <w:rFonts w:ascii="Arial" w:hAnsi="Arial"/>
                <w:sz w:val="18"/>
                <w:lang w:eastAsia="zh-CN"/>
              </w:rPr>
            </w:pPr>
            <w:r w:rsidRPr="001C5C76">
              <w:rPr>
                <w:rFonts w:ascii="Arial" w:hAnsi="Arial"/>
                <w:sz w:val="18"/>
                <w:lang w:eastAsia="zh-CN"/>
              </w:rPr>
              <w:t>DC_n2A-n77A-n261(2A-I)</w:t>
            </w:r>
          </w:p>
          <w:p w14:paraId="09BA851E"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DC_n2A-n77A-n261(A-G)</w:t>
            </w:r>
          </w:p>
          <w:p w14:paraId="5391882B"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DC_n2A-n77A-n261(2A-G)</w:t>
            </w:r>
          </w:p>
          <w:p w14:paraId="1121C346"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DC_n2A-n77A-n261(2A)</w:t>
            </w:r>
          </w:p>
          <w:p w14:paraId="574D0C40"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DC_n2A-n77A-n261(3A)</w:t>
            </w:r>
          </w:p>
          <w:p w14:paraId="41DBD974"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DC_n2A-n77C-n261(G-H)</w:t>
            </w:r>
          </w:p>
          <w:p w14:paraId="2A3207B1"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DC_n2A-n77C-n261(A-G-H)</w:t>
            </w:r>
          </w:p>
          <w:p w14:paraId="5C5DCEE4"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DC_n2A-n77C-n261(G-I)</w:t>
            </w:r>
          </w:p>
          <w:p w14:paraId="15D6E682"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DC_n2A-n77C-n261(2H)</w:t>
            </w:r>
          </w:p>
          <w:p w14:paraId="7055CF5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DC_n2A-n77C-n261(A-G-I)</w:t>
            </w:r>
          </w:p>
          <w:p w14:paraId="2700D6DD"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DC_n2A-n77C-n261(H-I)</w:t>
            </w:r>
          </w:p>
          <w:p w14:paraId="663F990D"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DC_n2A-n77C-n261(A-H)</w:t>
            </w:r>
          </w:p>
          <w:p w14:paraId="30DF6D7A"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DC_n2A-n77C-n261(2G)</w:t>
            </w:r>
          </w:p>
          <w:p w14:paraId="0677AE6D"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DC_n2A-n77C-n261(2A-H)</w:t>
            </w:r>
          </w:p>
          <w:p w14:paraId="386B3B8D"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DC_n2A-n77C-n261(A-2G)</w:t>
            </w:r>
          </w:p>
          <w:p w14:paraId="04D873A8"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DC_n2A-n77C-n261(A-I)</w:t>
            </w:r>
          </w:p>
          <w:p w14:paraId="7ED9A8ED" w14:textId="77777777" w:rsidR="009F13C1" w:rsidRDefault="009F13C1" w:rsidP="00D7571D">
            <w:pPr>
              <w:keepNext/>
              <w:keepLines/>
              <w:spacing w:after="0"/>
              <w:jc w:val="center"/>
              <w:rPr>
                <w:rFonts w:ascii="Arial" w:hAnsi="Arial"/>
                <w:sz w:val="18"/>
                <w:lang w:eastAsia="zh-CN"/>
              </w:rPr>
            </w:pPr>
            <w:r w:rsidRPr="001C5C76">
              <w:rPr>
                <w:rFonts w:ascii="Arial" w:hAnsi="Arial"/>
                <w:sz w:val="18"/>
                <w:lang w:eastAsia="zh-CN"/>
              </w:rPr>
              <w:t>DC_n2A-n77C-n261(2A-I)</w:t>
            </w:r>
          </w:p>
          <w:p w14:paraId="7F329570"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DC_n2A-n77C-n261(A-G)</w:t>
            </w:r>
          </w:p>
          <w:p w14:paraId="529BE7F1"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DC_n2A-n77C-n261(2A-G)</w:t>
            </w:r>
          </w:p>
          <w:p w14:paraId="421DE4F0"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DC_n2A-n77C-n261(2A)</w:t>
            </w:r>
          </w:p>
          <w:p w14:paraId="0FE4A39B"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DC_n2A-n77C-n261(3A)</w:t>
            </w:r>
          </w:p>
        </w:tc>
        <w:tc>
          <w:tcPr>
            <w:tcW w:w="3969" w:type="dxa"/>
          </w:tcPr>
          <w:p w14:paraId="516531AC"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DC_n2A-n261A</w:t>
            </w:r>
          </w:p>
          <w:p w14:paraId="322F6E73"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DC_n2A-n261G</w:t>
            </w:r>
          </w:p>
          <w:p w14:paraId="60ACF8E2"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DC_n2A-n261H</w:t>
            </w:r>
          </w:p>
          <w:p w14:paraId="66D4DE66"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DC_n2A-n261I</w:t>
            </w:r>
          </w:p>
          <w:p w14:paraId="0F64E944"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DC_n77A-n261A</w:t>
            </w:r>
          </w:p>
          <w:p w14:paraId="2D5592FF"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DC_n77A-n261G</w:t>
            </w:r>
          </w:p>
          <w:p w14:paraId="46F50A71"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DC_n77A-n261H</w:t>
            </w:r>
          </w:p>
          <w:p w14:paraId="419E67A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DC_n77A-n261I</w:t>
            </w:r>
          </w:p>
        </w:tc>
      </w:tr>
      <w:tr w:rsidR="009F13C1" w:rsidRPr="0003716D" w14:paraId="4448C3C2" w14:textId="77777777" w:rsidTr="00D7571D">
        <w:trPr>
          <w:trHeight w:val="187"/>
          <w:jc w:val="center"/>
        </w:trPr>
        <w:tc>
          <w:tcPr>
            <w:tcW w:w="3823" w:type="dxa"/>
          </w:tcPr>
          <w:p w14:paraId="7E69049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DC_n3A-n7A-n258A</w:t>
            </w:r>
          </w:p>
          <w:p w14:paraId="1DE1F97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DC_n3A-n7A-n258B</w:t>
            </w:r>
          </w:p>
          <w:p w14:paraId="012CE1C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DC_n3A-n7A-n258C</w:t>
            </w:r>
          </w:p>
          <w:p w14:paraId="31DED0C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DC_n3A-n7A-n258D</w:t>
            </w:r>
          </w:p>
          <w:p w14:paraId="4BFB7C2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DC_n3A-n7A-n258E</w:t>
            </w:r>
          </w:p>
          <w:p w14:paraId="09D74C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DC_n3A-n7A-n258F</w:t>
            </w:r>
          </w:p>
          <w:p w14:paraId="23AC5DC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DC_n3A-n7A-n258G</w:t>
            </w:r>
          </w:p>
          <w:p w14:paraId="26975F0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DC_n3A-n7A-n258H</w:t>
            </w:r>
          </w:p>
          <w:p w14:paraId="1826974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DC_n3A-n7A-n258I</w:t>
            </w:r>
          </w:p>
          <w:p w14:paraId="1B85FD3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DC_n3A-n7A-n258J</w:t>
            </w:r>
          </w:p>
          <w:p w14:paraId="7E502E4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DC_n3A-n7A-n258K</w:t>
            </w:r>
          </w:p>
          <w:p w14:paraId="650D1B7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DC_n3A-n7A-n258L</w:t>
            </w:r>
          </w:p>
          <w:p w14:paraId="42E34F7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14:paraId="256C5AA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DC_n3A-n258A</w:t>
            </w:r>
          </w:p>
          <w:p w14:paraId="48DE8B0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DC_n3A-n258G</w:t>
            </w:r>
          </w:p>
          <w:p w14:paraId="1C87E3D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DC_n3A-n258H</w:t>
            </w:r>
          </w:p>
          <w:p w14:paraId="243C31E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DC_n3A-n258I</w:t>
            </w:r>
          </w:p>
          <w:p w14:paraId="345253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DC_n7A-n258A</w:t>
            </w:r>
          </w:p>
          <w:p w14:paraId="556817E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DC_n7A-n258G</w:t>
            </w:r>
          </w:p>
          <w:p w14:paraId="156AECB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DC_n7A-n258H</w:t>
            </w:r>
          </w:p>
          <w:p w14:paraId="4207E77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DC_n7A-n258I</w:t>
            </w:r>
          </w:p>
        </w:tc>
      </w:tr>
      <w:tr w:rsidR="009F13C1" w:rsidRPr="0003716D" w14:paraId="2C756EFA" w14:textId="77777777" w:rsidTr="00D7571D">
        <w:trPr>
          <w:trHeight w:val="187"/>
          <w:jc w:val="center"/>
        </w:trPr>
        <w:tc>
          <w:tcPr>
            <w:tcW w:w="3823" w:type="dxa"/>
          </w:tcPr>
          <w:p w14:paraId="368AD46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DC_n3A-n7B-n258A</w:t>
            </w:r>
          </w:p>
          <w:p w14:paraId="07032E9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DC_n3A-n7B-n258B</w:t>
            </w:r>
          </w:p>
          <w:p w14:paraId="2020038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DC_n3A-n7B-n258C</w:t>
            </w:r>
          </w:p>
          <w:p w14:paraId="0734C26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DC_n3A-n7B-n258D</w:t>
            </w:r>
          </w:p>
          <w:p w14:paraId="0E132AF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DC_n3A-n7B-n258E</w:t>
            </w:r>
          </w:p>
          <w:p w14:paraId="1063D9A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DC_n3A-n7B-n258F</w:t>
            </w:r>
          </w:p>
          <w:p w14:paraId="61A20E5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DC_n3A-n7B-n258G</w:t>
            </w:r>
          </w:p>
          <w:p w14:paraId="210E348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DC_n3A-n7B-n258H</w:t>
            </w:r>
          </w:p>
          <w:p w14:paraId="39019C4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DC_n3A-n7B-n258I</w:t>
            </w:r>
          </w:p>
          <w:p w14:paraId="0DD4E7A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DC_n3A-n7B-n258J</w:t>
            </w:r>
          </w:p>
          <w:p w14:paraId="3BC68F7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DC_n3A-n7B-n258K</w:t>
            </w:r>
          </w:p>
          <w:p w14:paraId="4B7A6D6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DC_n3A-n7B-n258L</w:t>
            </w:r>
          </w:p>
          <w:p w14:paraId="32C3992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14:paraId="14D64DE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DC_n3A-n258A</w:t>
            </w:r>
          </w:p>
          <w:p w14:paraId="7C76376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DC_n3A-n258G</w:t>
            </w:r>
          </w:p>
          <w:p w14:paraId="5E3870F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DC_n3A-n258H</w:t>
            </w:r>
          </w:p>
          <w:p w14:paraId="36537C7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DC_n3A-n258I</w:t>
            </w:r>
          </w:p>
          <w:p w14:paraId="3BD9CF6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DC_n7A-n258A</w:t>
            </w:r>
          </w:p>
          <w:p w14:paraId="2DF729F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DC_n7A-n258G</w:t>
            </w:r>
          </w:p>
          <w:p w14:paraId="7E10D5D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DC_n7A-n258H</w:t>
            </w:r>
          </w:p>
          <w:p w14:paraId="66E9A54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DC_n7A-n258I</w:t>
            </w:r>
          </w:p>
        </w:tc>
      </w:tr>
      <w:tr w:rsidR="009F13C1" w:rsidRPr="0003716D" w14:paraId="6F61D1EE" w14:textId="77777777" w:rsidTr="00D7571D">
        <w:trPr>
          <w:trHeight w:val="187"/>
          <w:jc w:val="center"/>
        </w:trPr>
        <w:tc>
          <w:tcPr>
            <w:tcW w:w="3823" w:type="dxa"/>
          </w:tcPr>
          <w:p w14:paraId="302F47C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DC_n3A-n18A-n257A</w:t>
            </w:r>
          </w:p>
          <w:p w14:paraId="20E1B12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DC_n3A-n18A-n257G</w:t>
            </w:r>
          </w:p>
          <w:p w14:paraId="0D5500E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DC_n3A-n18A-n257H</w:t>
            </w:r>
          </w:p>
          <w:p w14:paraId="111157F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14:paraId="61679C3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DC_n3A-n18A</w:t>
            </w:r>
          </w:p>
          <w:p w14:paraId="5EE0670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DC_n3A-n257A</w:t>
            </w:r>
          </w:p>
          <w:p w14:paraId="61DE81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DC_n3A-n257G</w:t>
            </w:r>
          </w:p>
          <w:p w14:paraId="300A421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DC_n3A-n257H</w:t>
            </w:r>
          </w:p>
          <w:p w14:paraId="149743A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DC_n3A-n257I</w:t>
            </w:r>
          </w:p>
          <w:p w14:paraId="0A0C285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DC_n18A-n257A</w:t>
            </w:r>
          </w:p>
          <w:p w14:paraId="0F73E84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DC_n18A-n257G</w:t>
            </w:r>
          </w:p>
          <w:p w14:paraId="6CA1888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DC_n18A-n257H</w:t>
            </w:r>
          </w:p>
          <w:p w14:paraId="0BFFCCD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DC_n18A-n257I</w:t>
            </w:r>
          </w:p>
        </w:tc>
      </w:tr>
      <w:tr w:rsidR="009F13C1" w:rsidRPr="0003716D" w14:paraId="278130BE" w14:textId="77777777" w:rsidTr="00D7571D">
        <w:trPr>
          <w:trHeight w:val="187"/>
          <w:jc w:val="center"/>
        </w:trPr>
        <w:tc>
          <w:tcPr>
            <w:tcW w:w="3823" w:type="dxa"/>
          </w:tcPr>
          <w:p w14:paraId="16BF8D6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4DA0584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1B683813" w14:textId="77777777" w:rsidR="009F13C1" w:rsidRPr="0003716D" w:rsidRDefault="009F13C1"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083BE9E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7D89E55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2E3015F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05C6A89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313DEA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2F495FC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2CEC015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74FCAC0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1C60ED6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D7F4B8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9F13C1" w:rsidRPr="0003716D" w14:paraId="41FCDB0C" w14:textId="77777777" w:rsidTr="00D7571D">
        <w:trPr>
          <w:trHeight w:val="187"/>
          <w:jc w:val="center"/>
        </w:trPr>
        <w:tc>
          <w:tcPr>
            <w:tcW w:w="3823" w:type="dxa"/>
          </w:tcPr>
          <w:p w14:paraId="2237B36E"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4DEB449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5B37FE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623F2825" w14:textId="77777777" w:rsidR="009F13C1" w:rsidRPr="0003716D" w:rsidRDefault="009F13C1"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2BF4021D"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4B01D0E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c>
          <w:tcPr>
            <w:tcW w:w="3969" w:type="dxa"/>
          </w:tcPr>
          <w:p w14:paraId="1FB7000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4A883660"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669ADF0F" w14:textId="77777777" w:rsidR="009F13C1" w:rsidRPr="0092423F"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E6C28A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76605F3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6A31A4EF"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0D914AA8" w14:textId="77777777" w:rsidR="009F13C1" w:rsidRPr="0092423F"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p w14:paraId="19E9BCBD"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36FA70DB" w14:textId="77777777" w:rsidR="009F13C1" w:rsidRPr="0092423F"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40C8655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62E5788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184DA16C"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75365F8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r>
      <w:tr w:rsidR="009F13C1" w:rsidRPr="0003716D" w14:paraId="0FE89EC1" w14:textId="77777777" w:rsidTr="00D7571D">
        <w:trPr>
          <w:trHeight w:val="187"/>
          <w:jc w:val="center"/>
        </w:trPr>
        <w:tc>
          <w:tcPr>
            <w:tcW w:w="3823" w:type="dxa"/>
            <w:vAlign w:val="center"/>
          </w:tcPr>
          <w:p w14:paraId="1C6C3CFE" w14:textId="77777777" w:rsidR="009F13C1" w:rsidRPr="0003716D" w:rsidRDefault="009F13C1" w:rsidP="00D7571D">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_n3A-n41A</w:t>
            </w:r>
            <w:r w:rsidRPr="0003716D">
              <w:rPr>
                <w:rFonts w:ascii="Arial" w:hAnsi="Arial" w:hint="eastAsia"/>
                <w:sz w:val="18"/>
                <w:lang w:val="en-US" w:eastAsia="zh-CN"/>
              </w:rPr>
              <w:t>-n257A</w:t>
            </w:r>
          </w:p>
          <w:p w14:paraId="7F6CA9BF" w14:textId="77777777" w:rsidR="009F13C1" w:rsidRPr="0003716D" w:rsidRDefault="009F13C1" w:rsidP="00D7571D">
            <w:pPr>
              <w:keepNext/>
              <w:keepLines/>
              <w:spacing w:after="0"/>
              <w:jc w:val="center"/>
              <w:rPr>
                <w:rFonts w:ascii="Arial" w:hAnsi="Arial"/>
                <w:sz w:val="18"/>
                <w:lang w:val="en-US" w:eastAsia="zh-CN"/>
              </w:rPr>
            </w:pPr>
            <w:r w:rsidRPr="0003716D">
              <w:rPr>
                <w:rFonts w:ascii="Arial" w:hAnsi="Arial"/>
                <w:sz w:val="18"/>
                <w:lang w:val="en-US" w:eastAsia="zh-CN"/>
              </w:rPr>
              <w:t>DC_n3A-n41A-n257G</w:t>
            </w:r>
          </w:p>
          <w:p w14:paraId="06B8FD8D" w14:textId="77777777" w:rsidR="009F13C1" w:rsidRPr="0003716D" w:rsidRDefault="009F13C1" w:rsidP="00D7571D">
            <w:pPr>
              <w:keepNext/>
              <w:keepLines/>
              <w:spacing w:after="0"/>
              <w:jc w:val="center"/>
              <w:rPr>
                <w:rFonts w:ascii="Arial" w:hAnsi="Arial"/>
                <w:sz w:val="18"/>
                <w:lang w:val="en-US" w:eastAsia="zh-CN"/>
              </w:rPr>
            </w:pPr>
            <w:r w:rsidRPr="0003716D">
              <w:rPr>
                <w:rFonts w:ascii="Arial" w:hAnsi="Arial"/>
                <w:sz w:val="18"/>
                <w:lang w:val="en-US" w:eastAsia="zh-CN"/>
              </w:rPr>
              <w:t>DC_n3A-n41A-n257H</w:t>
            </w:r>
          </w:p>
          <w:p w14:paraId="01E3B2C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14:paraId="174DA095"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_n3A-n41A</w:t>
            </w:r>
          </w:p>
          <w:p w14:paraId="18164163"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_n3A-n257A</w:t>
            </w:r>
          </w:p>
          <w:p w14:paraId="28D7217F"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en-US" w:eastAsia="zh-CN"/>
              </w:rPr>
              <w:t>DC_n3A-n257</w:t>
            </w:r>
            <w:r w:rsidRPr="0003716D">
              <w:rPr>
                <w:rFonts w:ascii="Arial" w:hAnsi="Arial" w:hint="eastAsia"/>
                <w:sz w:val="18"/>
                <w:lang w:val="en-US" w:eastAsia="zh-CN"/>
              </w:rPr>
              <w:t>G</w:t>
            </w:r>
          </w:p>
          <w:p w14:paraId="602CD742"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en-US" w:eastAsia="zh-CN"/>
              </w:rPr>
              <w:t>DC_n3A-n257H</w:t>
            </w:r>
          </w:p>
          <w:p w14:paraId="334ADBD0"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en-US" w:eastAsia="zh-CN"/>
              </w:rPr>
              <w:t>DC_n3A-n257I</w:t>
            </w:r>
          </w:p>
          <w:p w14:paraId="59DF966C"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719AA198"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543647CB" w14:textId="77777777" w:rsidR="009F13C1" w:rsidRPr="0003716D" w:rsidRDefault="009F13C1" w:rsidP="00D7571D">
            <w:pPr>
              <w:keepNext/>
              <w:keepLines/>
              <w:spacing w:after="0"/>
              <w:jc w:val="center"/>
              <w:rPr>
                <w:rFonts w:ascii="Arial" w:hAnsi="Arial"/>
                <w:sz w:val="18"/>
                <w:lang w:val="sv-SE"/>
              </w:rPr>
            </w:pPr>
            <w:r w:rsidRPr="0003716D">
              <w:rPr>
                <w:rFonts w:ascii="Arial" w:hAnsi="Arial"/>
                <w:sz w:val="18"/>
                <w:lang w:val="en-US" w:eastAsia="zh-CN"/>
              </w:rPr>
              <w:t>DC_n41A-n257H</w:t>
            </w:r>
          </w:p>
          <w:p w14:paraId="416D0F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9F13C1" w:rsidRPr="0003716D" w14:paraId="6F61B1FA" w14:textId="77777777" w:rsidTr="00D7571D">
        <w:trPr>
          <w:trHeight w:val="187"/>
          <w:jc w:val="center"/>
        </w:trPr>
        <w:tc>
          <w:tcPr>
            <w:tcW w:w="3823" w:type="dxa"/>
          </w:tcPr>
          <w:p w14:paraId="6A1F0AD5" w14:textId="77777777" w:rsidR="009F13C1" w:rsidRPr="0003716D" w:rsidRDefault="009F13C1"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43EF7A7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553A5FC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3B793DB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354283C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53C7513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2084CEC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21FE846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3C2A863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466CA0A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505D413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49B23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6EA948F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F13C1" w:rsidRPr="0003716D" w14:paraId="4C787B3C" w14:textId="77777777" w:rsidTr="00D7571D">
        <w:trPr>
          <w:trHeight w:val="187"/>
          <w:jc w:val="center"/>
        </w:trPr>
        <w:tc>
          <w:tcPr>
            <w:tcW w:w="3823" w:type="dxa"/>
          </w:tcPr>
          <w:p w14:paraId="11F5BA23" w14:textId="77777777" w:rsidR="009F13C1" w:rsidRPr="0003716D" w:rsidRDefault="009F13C1" w:rsidP="00D7571D">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1AF27D0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63B229E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44FDCED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57F5051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6DD12E4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0CE93B5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6A96B25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32450B8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1DD8E66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250CEB5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7BAE541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69DC88C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F13C1" w:rsidRPr="0003716D" w14:paraId="4FFFDA00" w14:textId="77777777" w:rsidTr="00D7571D">
        <w:trPr>
          <w:trHeight w:val="187"/>
          <w:jc w:val="center"/>
        </w:trPr>
        <w:tc>
          <w:tcPr>
            <w:tcW w:w="3823" w:type="dxa"/>
          </w:tcPr>
          <w:p w14:paraId="451C7C1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70D09F1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0E75474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443C083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4E132FB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14:paraId="511B741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2541C8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67B1479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1715677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DC_n3A-n257I</w:t>
            </w:r>
          </w:p>
          <w:p w14:paraId="2B2E3B3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27A336D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3B7B282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7EC112E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DC_n78A-n257I</w:t>
            </w:r>
          </w:p>
        </w:tc>
      </w:tr>
      <w:tr w:rsidR="009F13C1" w:rsidRPr="0003716D" w14:paraId="2D254F6A" w14:textId="77777777" w:rsidTr="00D7571D">
        <w:trPr>
          <w:trHeight w:val="187"/>
          <w:jc w:val="center"/>
        </w:trPr>
        <w:tc>
          <w:tcPr>
            <w:tcW w:w="3823" w:type="dxa"/>
          </w:tcPr>
          <w:p w14:paraId="255B0BF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DC_n3A-n78A-n258A</w:t>
            </w:r>
          </w:p>
          <w:p w14:paraId="30E7C88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DC_n3A-n78A-n258B</w:t>
            </w:r>
          </w:p>
          <w:p w14:paraId="4704677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DC_n3A-n78A-n258C</w:t>
            </w:r>
          </w:p>
          <w:p w14:paraId="0F020F3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DC_n3A-n78A-n258D</w:t>
            </w:r>
          </w:p>
          <w:p w14:paraId="5D0E28F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DC_n3A-n78A-n258E</w:t>
            </w:r>
          </w:p>
          <w:p w14:paraId="034654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DC_n3A-n78A-n258F</w:t>
            </w:r>
          </w:p>
          <w:p w14:paraId="3C32608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DC_n3A-n78A-n258G</w:t>
            </w:r>
          </w:p>
          <w:p w14:paraId="73AED8E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DC_n3A-n78A-n258H</w:t>
            </w:r>
          </w:p>
          <w:p w14:paraId="15C3813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DC_n3A-n78A-n258I</w:t>
            </w:r>
          </w:p>
          <w:p w14:paraId="0841D5E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DC_n3A-n78A-n258J</w:t>
            </w:r>
          </w:p>
          <w:p w14:paraId="60B7E97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DC_n3A-n78A-n258K</w:t>
            </w:r>
          </w:p>
          <w:p w14:paraId="0A845F5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DC_n3A-n78A-n258L</w:t>
            </w:r>
          </w:p>
          <w:p w14:paraId="134934D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14:paraId="7A7BE49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DC_n3A-n258A</w:t>
            </w:r>
          </w:p>
          <w:p w14:paraId="7DFDEE5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DC_n3A-n258G</w:t>
            </w:r>
          </w:p>
          <w:p w14:paraId="11AE60E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DC_n3A-n258H</w:t>
            </w:r>
          </w:p>
          <w:p w14:paraId="69C7F57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DC_n3A-n258I</w:t>
            </w:r>
          </w:p>
          <w:p w14:paraId="372028D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DC_n78A-n258A</w:t>
            </w:r>
          </w:p>
          <w:p w14:paraId="67CAFDA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DC_n78A-n258G</w:t>
            </w:r>
          </w:p>
          <w:p w14:paraId="7171785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DC_n78A-n258H</w:t>
            </w:r>
          </w:p>
          <w:p w14:paraId="29233DF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DC_n78A-n258I</w:t>
            </w:r>
          </w:p>
          <w:p w14:paraId="480CC66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DC_n3A-n78A</w:t>
            </w:r>
          </w:p>
        </w:tc>
      </w:tr>
      <w:tr w:rsidR="009F13C1" w:rsidRPr="0003716D" w14:paraId="4040F8CE" w14:textId="77777777" w:rsidTr="00D7571D">
        <w:tblPrEx>
          <w:tblLook w:val="04A0" w:firstRow="1" w:lastRow="0" w:firstColumn="1" w:lastColumn="0" w:noHBand="0" w:noVBand="1"/>
        </w:tblPrEx>
        <w:trPr>
          <w:trHeight w:val="187"/>
          <w:jc w:val="center"/>
        </w:trPr>
        <w:tc>
          <w:tcPr>
            <w:tcW w:w="3823" w:type="dxa"/>
          </w:tcPr>
          <w:p w14:paraId="0B646D1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14:paraId="26BA3EE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14:paraId="520B460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14:paraId="158A8A4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14:paraId="7EE6C84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14:paraId="769E8F3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3BE8B34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693383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7838D55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DC_n3A-n257I</w:t>
            </w:r>
          </w:p>
          <w:p w14:paraId="375CFEC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05A6537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58DBA5E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7D79AF24"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DC_n79A-n257I</w:t>
            </w:r>
          </w:p>
        </w:tc>
      </w:tr>
      <w:tr w:rsidR="009F13C1" w:rsidRPr="0003716D" w14:paraId="01291C08" w14:textId="77777777" w:rsidTr="00D7571D">
        <w:tblPrEx>
          <w:tblLook w:val="04A0" w:firstRow="1" w:lastRow="0" w:firstColumn="1" w:lastColumn="0" w:noHBand="0" w:noVBand="1"/>
        </w:tblPrEx>
        <w:trPr>
          <w:trHeight w:val="187"/>
          <w:jc w:val="center"/>
        </w:trPr>
        <w:tc>
          <w:tcPr>
            <w:tcW w:w="3823" w:type="dxa"/>
          </w:tcPr>
          <w:p w14:paraId="1795D31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DC_n5A-n30A-n260A</w:t>
            </w:r>
          </w:p>
          <w:p w14:paraId="69CF4A61"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DC_n5A-n30A-n260G</w:t>
            </w:r>
          </w:p>
          <w:p w14:paraId="50655A3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DC_n5A-n30A-n260H</w:t>
            </w:r>
          </w:p>
          <w:p w14:paraId="5B427D7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DC_n5A-n30A-n260I</w:t>
            </w:r>
          </w:p>
          <w:p w14:paraId="20D432BF"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DC_n5A-n30A-n260J</w:t>
            </w:r>
          </w:p>
          <w:p w14:paraId="07AB8E2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DC_n5A-n30A-n260K</w:t>
            </w:r>
          </w:p>
          <w:p w14:paraId="5B79FE1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DC_n5A-n30A-n260L</w:t>
            </w:r>
          </w:p>
          <w:p w14:paraId="72154C2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14:paraId="3616B2C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DC_n5A-n30A</w:t>
            </w:r>
          </w:p>
          <w:p w14:paraId="1FD4807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DC_n5A-n260A</w:t>
            </w:r>
          </w:p>
          <w:p w14:paraId="365018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DC_n30A-n260A</w:t>
            </w:r>
          </w:p>
          <w:p w14:paraId="39D6976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DC_n5A-n260G</w:t>
            </w:r>
          </w:p>
          <w:p w14:paraId="787AF7F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DC_n30A-n260G</w:t>
            </w:r>
          </w:p>
          <w:p w14:paraId="2087F61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DC_n5A-n260H</w:t>
            </w:r>
          </w:p>
          <w:p w14:paraId="1AF8496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DC_n30A-n260H</w:t>
            </w:r>
          </w:p>
          <w:p w14:paraId="422438E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DC_n5A-n260I</w:t>
            </w:r>
          </w:p>
          <w:p w14:paraId="02A8AD6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DC_n30A-n260I</w:t>
            </w:r>
          </w:p>
          <w:p w14:paraId="1C10D89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DC_n5A-n260J</w:t>
            </w:r>
          </w:p>
          <w:p w14:paraId="4D526EC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DC_n30A-n260J</w:t>
            </w:r>
          </w:p>
          <w:p w14:paraId="6E70A92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DC_n5A-n260K</w:t>
            </w:r>
          </w:p>
          <w:p w14:paraId="7316F7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DC_n30A-n260K</w:t>
            </w:r>
          </w:p>
          <w:p w14:paraId="532FD54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DC_n5A-n260L</w:t>
            </w:r>
          </w:p>
          <w:p w14:paraId="6D16696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DC_n30A-n260L</w:t>
            </w:r>
          </w:p>
          <w:p w14:paraId="0FD64F0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DC_n5A-n260M</w:t>
            </w:r>
          </w:p>
          <w:p w14:paraId="2BA201BB" w14:textId="77777777" w:rsidR="009F13C1" w:rsidRPr="0003716D" w:rsidRDefault="009F13C1" w:rsidP="00D7571D">
            <w:pPr>
              <w:keepNext/>
              <w:keepLines/>
              <w:spacing w:after="0"/>
              <w:jc w:val="center"/>
              <w:rPr>
                <w:rFonts w:ascii="Arial" w:hAnsi="Arial"/>
                <w:sz w:val="18"/>
              </w:rPr>
            </w:pPr>
            <w:r w:rsidRPr="0003716D">
              <w:rPr>
                <w:rFonts w:ascii="Arial" w:hAnsi="Arial"/>
                <w:sz w:val="18"/>
                <w:lang w:eastAsia="zh-CN"/>
              </w:rPr>
              <w:t>DC_n30A-n260M</w:t>
            </w:r>
          </w:p>
        </w:tc>
      </w:tr>
      <w:tr w:rsidR="009F13C1" w14:paraId="3A8DA0D3" w14:textId="77777777" w:rsidTr="00D7571D">
        <w:tblPrEx>
          <w:tblLook w:val="04A0" w:firstRow="1" w:lastRow="0" w:firstColumn="1" w:lastColumn="0" w:noHBand="0" w:noVBand="1"/>
        </w:tblPrEx>
        <w:trPr>
          <w:trHeight w:val="187"/>
          <w:jc w:val="center"/>
        </w:trPr>
        <w:tc>
          <w:tcPr>
            <w:tcW w:w="3823" w:type="dxa"/>
            <w:vAlign w:val="center"/>
          </w:tcPr>
          <w:p w14:paraId="2125221E" w14:textId="77777777" w:rsidR="009F13C1" w:rsidRDefault="009F13C1" w:rsidP="00D7571D">
            <w:pPr>
              <w:pStyle w:val="affa"/>
              <w:jc w:val="center"/>
              <w:rPr>
                <w:rFonts w:ascii="Arial" w:hAnsi="Arial" w:cs="Arial"/>
                <w:sz w:val="18"/>
                <w:szCs w:val="18"/>
              </w:rPr>
            </w:pPr>
            <w:r>
              <w:rPr>
                <w:rFonts w:ascii="Arial" w:hAnsi="Arial" w:cs="Arial"/>
                <w:sz w:val="18"/>
                <w:szCs w:val="18"/>
              </w:rPr>
              <w:t>DC_n5A-n48A-n260A</w:t>
            </w:r>
          </w:p>
          <w:p w14:paraId="289AB01E" w14:textId="77777777" w:rsidR="009F13C1" w:rsidRDefault="009F13C1" w:rsidP="00D7571D">
            <w:pPr>
              <w:pStyle w:val="affa"/>
              <w:jc w:val="center"/>
              <w:rPr>
                <w:rFonts w:ascii="Arial" w:hAnsi="Arial" w:cs="Arial"/>
                <w:sz w:val="18"/>
                <w:szCs w:val="18"/>
              </w:rPr>
            </w:pPr>
            <w:r>
              <w:rPr>
                <w:rFonts w:ascii="Arial" w:hAnsi="Arial" w:cs="Arial"/>
                <w:sz w:val="18"/>
                <w:szCs w:val="18"/>
              </w:rPr>
              <w:t>DC_n5A-n48A-n260G</w:t>
            </w:r>
          </w:p>
          <w:p w14:paraId="51633E5C" w14:textId="77777777" w:rsidR="009F13C1" w:rsidRDefault="009F13C1" w:rsidP="00D7571D">
            <w:pPr>
              <w:pStyle w:val="affa"/>
              <w:jc w:val="center"/>
              <w:rPr>
                <w:rFonts w:ascii="Arial" w:hAnsi="Arial" w:cs="Arial"/>
                <w:sz w:val="18"/>
                <w:szCs w:val="18"/>
              </w:rPr>
            </w:pPr>
            <w:r>
              <w:rPr>
                <w:rFonts w:ascii="Arial" w:hAnsi="Arial" w:cs="Arial"/>
                <w:sz w:val="18"/>
                <w:szCs w:val="18"/>
              </w:rPr>
              <w:t>DC_n5A-n48A-n260H</w:t>
            </w:r>
          </w:p>
          <w:p w14:paraId="675C2E3E" w14:textId="77777777" w:rsidR="009F13C1" w:rsidRDefault="009F13C1" w:rsidP="00D7571D">
            <w:pPr>
              <w:pStyle w:val="affa"/>
              <w:jc w:val="center"/>
              <w:rPr>
                <w:rFonts w:ascii="Arial" w:hAnsi="Arial" w:cs="Arial"/>
                <w:sz w:val="18"/>
                <w:szCs w:val="18"/>
              </w:rPr>
            </w:pPr>
            <w:r>
              <w:rPr>
                <w:rFonts w:ascii="Arial" w:hAnsi="Arial" w:cs="Arial"/>
                <w:sz w:val="18"/>
                <w:szCs w:val="18"/>
              </w:rPr>
              <w:t>DC_n5A-n48A-n260I</w:t>
            </w:r>
          </w:p>
          <w:p w14:paraId="5666E85F" w14:textId="77777777" w:rsidR="009F13C1" w:rsidRDefault="009F13C1" w:rsidP="00D7571D">
            <w:pPr>
              <w:pStyle w:val="affa"/>
              <w:jc w:val="center"/>
              <w:rPr>
                <w:rFonts w:ascii="Arial" w:hAnsi="Arial" w:cs="Arial"/>
                <w:sz w:val="18"/>
                <w:szCs w:val="18"/>
              </w:rPr>
            </w:pPr>
            <w:r>
              <w:rPr>
                <w:rFonts w:ascii="Arial" w:hAnsi="Arial" w:cs="Arial"/>
                <w:sz w:val="18"/>
                <w:szCs w:val="18"/>
              </w:rPr>
              <w:t>DC_n5A-n48A-n260J</w:t>
            </w:r>
          </w:p>
          <w:p w14:paraId="44ED7B46" w14:textId="77777777" w:rsidR="009F13C1" w:rsidRDefault="009F13C1" w:rsidP="00D7571D">
            <w:pPr>
              <w:pStyle w:val="TAC"/>
              <w:rPr>
                <w:rFonts w:cs="Arial"/>
                <w:szCs w:val="18"/>
              </w:rPr>
            </w:pPr>
            <w:r>
              <w:rPr>
                <w:rFonts w:cs="Arial"/>
                <w:szCs w:val="18"/>
              </w:rPr>
              <w:t>DC_n5A-n48A-n260K</w:t>
            </w:r>
          </w:p>
          <w:p w14:paraId="659F0272" w14:textId="77777777" w:rsidR="009F13C1" w:rsidRDefault="009F13C1" w:rsidP="00D7571D">
            <w:pPr>
              <w:pStyle w:val="TAC"/>
              <w:rPr>
                <w:rFonts w:cs="Arial"/>
                <w:szCs w:val="18"/>
              </w:rPr>
            </w:pPr>
            <w:r>
              <w:rPr>
                <w:rFonts w:cs="Arial"/>
                <w:szCs w:val="18"/>
              </w:rPr>
              <w:t>DC_n5A-n48A-n260L</w:t>
            </w:r>
          </w:p>
          <w:p w14:paraId="202DBD56" w14:textId="77777777" w:rsidR="009F13C1" w:rsidRDefault="009F13C1" w:rsidP="00D7571D">
            <w:pPr>
              <w:pStyle w:val="TAC"/>
              <w:rPr>
                <w:rFonts w:cs="Arial"/>
                <w:szCs w:val="18"/>
                <w:lang w:val="en-US"/>
              </w:rPr>
            </w:pPr>
            <w:r>
              <w:rPr>
                <w:rFonts w:cs="Arial"/>
                <w:szCs w:val="18"/>
              </w:rPr>
              <w:t>DC_n5A-n48A-n260M</w:t>
            </w:r>
          </w:p>
        </w:tc>
        <w:tc>
          <w:tcPr>
            <w:tcW w:w="3969" w:type="dxa"/>
            <w:vAlign w:val="center"/>
          </w:tcPr>
          <w:p w14:paraId="15C551A1" w14:textId="77777777" w:rsidR="009F13C1" w:rsidRDefault="009F13C1" w:rsidP="00D7571D">
            <w:pPr>
              <w:pStyle w:val="TAC"/>
              <w:rPr>
                <w:rFonts w:cs="Arial"/>
                <w:szCs w:val="18"/>
              </w:rPr>
            </w:pPr>
            <w:r>
              <w:rPr>
                <w:rFonts w:cs="Arial"/>
                <w:szCs w:val="18"/>
              </w:rPr>
              <w:t>DC_n5A-n260A</w:t>
            </w:r>
          </w:p>
          <w:p w14:paraId="4DD9489B" w14:textId="77777777" w:rsidR="009F13C1" w:rsidRDefault="009F13C1" w:rsidP="00D7571D">
            <w:pPr>
              <w:pStyle w:val="TAC"/>
              <w:rPr>
                <w:rFonts w:cs="Arial"/>
                <w:szCs w:val="18"/>
              </w:rPr>
            </w:pPr>
            <w:r>
              <w:rPr>
                <w:rFonts w:cs="Arial"/>
                <w:szCs w:val="18"/>
              </w:rPr>
              <w:t>DC_n5A-n260G</w:t>
            </w:r>
          </w:p>
          <w:p w14:paraId="23C34837" w14:textId="77777777" w:rsidR="009F13C1" w:rsidRDefault="009F13C1" w:rsidP="00D7571D">
            <w:pPr>
              <w:pStyle w:val="TAC"/>
              <w:rPr>
                <w:rFonts w:cs="Arial"/>
                <w:szCs w:val="18"/>
              </w:rPr>
            </w:pPr>
            <w:r>
              <w:rPr>
                <w:rFonts w:cs="Arial"/>
                <w:szCs w:val="18"/>
              </w:rPr>
              <w:t>DC_n5A-n260H</w:t>
            </w:r>
          </w:p>
          <w:p w14:paraId="15B61AA8" w14:textId="77777777" w:rsidR="009F13C1" w:rsidRDefault="009F13C1" w:rsidP="00D7571D">
            <w:pPr>
              <w:pStyle w:val="TAC"/>
              <w:rPr>
                <w:rFonts w:cs="Arial"/>
                <w:szCs w:val="18"/>
              </w:rPr>
            </w:pPr>
            <w:r>
              <w:rPr>
                <w:rFonts w:cs="Arial"/>
                <w:szCs w:val="18"/>
              </w:rPr>
              <w:t>DC_n5A-n260I</w:t>
            </w:r>
          </w:p>
          <w:p w14:paraId="06296D1C" w14:textId="77777777" w:rsidR="009F13C1" w:rsidRDefault="009F13C1" w:rsidP="00D7571D">
            <w:pPr>
              <w:pStyle w:val="TAC"/>
              <w:rPr>
                <w:rFonts w:cs="Arial"/>
                <w:szCs w:val="18"/>
              </w:rPr>
            </w:pPr>
            <w:r>
              <w:rPr>
                <w:rFonts w:cs="Arial"/>
                <w:szCs w:val="18"/>
              </w:rPr>
              <w:t>DC_n48A-n260A</w:t>
            </w:r>
          </w:p>
          <w:p w14:paraId="7E4B88FC" w14:textId="77777777" w:rsidR="009F13C1" w:rsidRDefault="009F13C1" w:rsidP="00D7571D">
            <w:pPr>
              <w:pStyle w:val="TAC"/>
              <w:rPr>
                <w:rFonts w:cs="Arial"/>
                <w:szCs w:val="18"/>
              </w:rPr>
            </w:pPr>
            <w:r>
              <w:rPr>
                <w:rFonts w:cs="Arial"/>
                <w:szCs w:val="18"/>
              </w:rPr>
              <w:t>DC_n48A-n260G</w:t>
            </w:r>
          </w:p>
          <w:p w14:paraId="32D32621" w14:textId="77777777" w:rsidR="009F13C1" w:rsidRDefault="009F13C1" w:rsidP="00D7571D">
            <w:pPr>
              <w:pStyle w:val="TAC"/>
              <w:rPr>
                <w:rFonts w:cs="Arial"/>
                <w:szCs w:val="18"/>
              </w:rPr>
            </w:pPr>
            <w:r>
              <w:rPr>
                <w:rFonts w:cs="Arial"/>
                <w:szCs w:val="18"/>
              </w:rPr>
              <w:t>DC_n48A-n260H</w:t>
            </w:r>
          </w:p>
          <w:p w14:paraId="696AA01E"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F13C1" w14:paraId="665B7E3C" w14:textId="77777777" w:rsidTr="00D7571D">
        <w:tblPrEx>
          <w:tblLook w:val="04A0" w:firstRow="1" w:lastRow="0" w:firstColumn="1" w:lastColumn="0" w:noHBand="0" w:noVBand="1"/>
        </w:tblPrEx>
        <w:trPr>
          <w:trHeight w:val="187"/>
          <w:jc w:val="center"/>
        </w:trPr>
        <w:tc>
          <w:tcPr>
            <w:tcW w:w="3823" w:type="dxa"/>
            <w:vAlign w:val="center"/>
          </w:tcPr>
          <w:p w14:paraId="665F9724" w14:textId="77777777" w:rsidR="009F13C1" w:rsidRDefault="009F13C1" w:rsidP="00D7571D">
            <w:pPr>
              <w:pStyle w:val="TAC"/>
              <w:rPr>
                <w:rFonts w:cs="Arial"/>
                <w:szCs w:val="18"/>
              </w:rPr>
            </w:pPr>
            <w:r>
              <w:rPr>
                <w:rFonts w:cs="Arial"/>
                <w:szCs w:val="18"/>
              </w:rPr>
              <w:lastRenderedPageBreak/>
              <w:t>DC_n5A-n48(2A)-n260A</w:t>
            </w:r>
          </w:p>
          <w:p w14:paraId="7C362DC5" w14:textId="77777777" w:rsidR="009F13C1" w:rsidRDefault="009F13C1" w:rsidP="00D7571D">
            <w:pPr>
              <w:pStyle w:val="TAC"/>
              <w:rPr>
                <w:rFonts w:cs="Arial"/>
                <w:szCs w:val="18"/>
              </w:rPr>
            </w:pPr>
            <w:r>
              <w:rPr>
                <w:rFonts w:cs="Arial"/>
                <w:szCs w:val="18"/>
              </w:rPr>
              <w:t>DC_n5A-n48(2A)-n260G</w:t>
            </w:r>
          </w:p>
          <w:p w14:paraId="4586DBC6" w14:textId="77777777" w:rsidR="009F13C1" w:rsidRDefault="009F13C1" w:rsidP="00D7571D">
            <w:pPr>
              <w:pStyle w:val="TAC"/>
              <w:rPr>
                <w:rFonts w:cs="Arial"/>
                <w:szCs w:val="18"/>
              </w:rPr>
            </w:pPr>
            <w:r>
              <w:rPr>
                <w:rFonts w:cs="Arial"/>
                <w:szCs w:val="18"/>
              </w:rPr>
              <w:t>DC_n5A-n48(2A)-n260H</w:t>
            </w:r>
          </w:p>
          <w:p w14:paraId="61AA027C" w14:textId="77777777" w:rsidR="009F13C1" w:rsidRDefault="009F13C1" w:rsidP="00D7571D">
            <w:pPr>
              <w:pStyle w:val="TAC"/>
              <w:rPr>
                <w:rFonts w:cs="Arial"/>
                <w:szCs w:val="18"/>
              </w:rPr>
            </w:pPr>
            <w:r>
              <w:rPr>
                <w:rFonts w:cs="Arial"/>
                <w:szCs w:val="18"/>
              </w:rPr>
              <w:t>DC_n5A-n48(2A)-n260I</w:t>
            </w:r>
          </w:p>
          <w:p w14:paraId="522E3ACB" w14:textId="77777777" w:rsidR="009F13C1" w:rsidRDefault="009F13C1" w:rsidP="00D7571D">
            <w:pPr>
              <w:pStyle w:val="TAC"/>
              <w:rPr>
                <w:rFonts w:cs="Arial"/>
                <w:szCs w:val="18"/>
              </w:rPr>
            </w:pPr>
            <w:r>
              <w:rPr>
                <w:rFonts w:cs="Arial"/>
                <w:szCs w:val="18"/>
              </w:rPr>
              <w:t>DC_n5A-n48(2A)-n260J</w:t>
            </w:r>
          </w:p>
          <w:p w14:paraId="52925F3A" w14:textId="77777777" w:rsidR="009F13C1" w:rsidRDefault="009F13C1" w:rsidP="00D7571D">
            <w:pPr>
              <w:pStyle w:val="TAC"/>
              <w:rPr>
                <w:rFonts w:cs="Arial"/>
                <w:szCs w:val="18"/>
              </w:rPr>
            </w:pPr>
            <w:r>
              <w:rPr>
                <w:rFonts w:cs="Arial"/>
                <w:szCs w:val="18"/>
              </w:rPr>
              <w:t>DC_n5A-n48(2A)-n260K</w:t>
            </w:r>
          </w:p>
          <w:p w14:paraId="545C19F9" w14:textId="77777777" w:rsidR="009F13C1" w:rsidRDefault="009F13C1" w:rsidP="00D7571D">
            <w:pPr>
              <w:pStyle w:val="TAC"/>
              <w:rPr>
                <w:rFonts w:cs="Arial"/>
                <w:szCs w:val="18"/>
              </w:rPr>
            </w:pPr>
            <w:r>
              <w:rPr>
                <w:rFonts w:cs="Arial"/>
                <w:szCs w:val="18"/>
              </w:rPr>
              <w:t>DC_n5A-n48(2A)-n260L</w:t>
            </w:r>
          </w:p>
          <w:p w14:paraId="6C5D407E" w14:textId="77777777" w:rsidR="009F13C1" w:rsidRDefault="009F13C1" w:rsidP="00D7571D">
            <w:pPr>
              <w:pStyle w:val="TAC"/>
              <w:rPr>
                <w:rFonts w:cs="Arial"/>
                <w:szCs w:val="18"/>
                <w:lang w:val="en-US"/>
              </w:rPr>
            </w:pPr>
            <w:r>
              <w:rPr>
                <w:rFonts w:cs="Arial"/>
                <w:szCs w:val="18"/>
              </w:rPr>
              <w:t>DC_n5A-n48(2A)-n260M</w:t>
            </w:r>
          </w:p>
        </w:tc>
        <w:tc>
          <w:tcPr>
            <w:tcW w:w="3969" w:type="dxa"/>
            <w:vAlign w:val="center"/>
          </w:tcPr>
          <w:p w14:paraId="50801636" w14:textId="77777777" w:rsidR="009F13C1" w:rsidRDefault="009F13C1" w:rsidP="00D7571D">
            <w:pPr>
              <w:pStyle w:val="TAC"/>
              <w:rPr>
                <w:rFonts w:cs="Arial"/>
                <w:szCs w:val="18"/>
              </w:rPr>
            </w:pPr>
            <w:r>
              <w:rPr>
                <w:rFonts w:cs="Arial"/>
                <w:szCs w:val="18"/>
              </w:rPr>
              <w:t>DC_n5A-n260A</w:t>
            </w:r>
          </w:p>
          <w:p w14:paraId="5CE0F9F2" w14:textId="77777777" w:rsidR="009F13C1" w:rsidRDefault="009F13C1" w:rsidP="00D7571D">
            <w:pPr>
              <w:pStyle w:val="TAC"/>
              <w:rPr>
                <w:rFonts w:cs="Arial"/>
                <w:szCs w:val="18"/>
              </w:rPr>
            </w:pPr>
            <w:r>
              <w:rPr>
                <w:rFonts w:cs="Arial"/>
                <w:szCs w:val="18"/>
              </w:rPr>
              <w:t>DC_n5A-n260G</w:t>
            </w:r>
          </w:p>
          <w:p w14:paraId="3DE19B12" w14:textId="77777777" w:rsidR="009F13C1" w:rsidRDefault="009F13C1" w:rsidP="00D7571D">
            <w:pPr>
              <w:pStyle w:val="TAC"/>
              <w:rPr>
                <w:rFonts w:cs="Arial"/>
                <w:szCs w:val="18"/>
              </w:rPr>
            </w:pPr>
            <w:r>
              <w:rPr>
                <w:rFonts w:cs="Arial"/>
                <w:szCs w:val="18"/>
              </w:rPr>
              <w:t>DC_n5A-n260H</w:t>
            </w:r>
          </w:p>
          <w:p w14:paraId="1306D96F" w14:textId="77777777" w:rsidR="009F13C1" w:rsidRDefault="009F13C1" w:rsidP="00D7571D">
            <w:pPr>
              <w:pStyle w:val="TAC"/>
              <w:rPr>
                <w:rFonts w:cs="Arial"/>
                <w:szCs w:val="18"/>
              </w:rPr>
            </w:pPr>
            <w:r>
              <w:rPr>
                <w:rFonts w:cs="Arial"/>
                <w:szCs w:val="18"/>
              </w:rPr>
              <w:t>DC_n5A-n260I</w:t>
            </w:r>
          </w:p>
          <w:p w14:paraId="08D02D47" w14:textId="77777777" w:rsidR="009F13C1" w:rsidRDefault="009F13C1" w:rsidP="00D7571D">
            <w:pPr>
              <w:pStyle w:val="TAC"/>
              <w:rPr>
                <w:rFonts w:cs="Arial"/>
                <w:szCs w:val="18"/>
              </w:rPr>
            </w:pPr>
            <w:r>
              <w:rPr>
                <w:rFonts w:cs="Arial"/>
                <w:szCs w:val="18"/>
              </w:rPr>
              <w:t>DC_n48A-n260A</w:t>
            </w:r>
          </w:p>
          <w:p w14:paraId="3565A7E1" w14:textId="77777777" w:rsidR="009F13C1" w:rsidRDefault="009F13C1" w:rsidP="00D7571D">
            <w:pPr>
              <w:pStyle w:val="TAC"/>
              <w:rPr>
                <w:rFonts w:cs="Arial"/>
                <w:szCs w:val="18"/>
              </w:rPr>
            </w:pPr>
            <w:r>
              <w:rPr>
                <w:rFonts w:cs="Arial"/>
                <w:szCs w:val="18"/>
              </w:rPr>
              <w:t>DC_n48A-n260G</w:t>
            </w:r>
          </w:p>
          <w:p w14:paraId="17E6273A" w14:textId="77777777" w:rsidR="009F13C1" w:rsidRDefault="009F13C1" w:rsidP="00D7571D">
            <w:pPr>
              <w:pStyle w:val="TAC"/>
              <w:rPr>
                <w:rFonts w:cs="Arial"/>
                <w:szCs w:val="18"/>
              </w:rPr>
            </w:pPr>
            <w:r>
              <w:rPr>
                <w:rFonts w:cs="Arial"/>
                <w:szCs w:val="18"/>
              </w:rPr>
              <w:t>DC_n48A-n260H</w:t>
            </w:r>
          </w:p>
          <w:p w14:paraId="737B904B"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F13C1" w14:paraId="3C839B01" w14:textId="77777777" w:rsidTr="00D7571D">
        <w:tblPrEx>
          <w:tblLook w:val="04A0" w:firstRow="1" w:lastRow="0" w:firstColumn="1" w:lastColumn="0" w:noHBand="0" w:noVBand="1"/>
        </w:tblPrEx>
        <w:trPr>
          <w:trHeight w:val="187"/>
          <w:jc w:val="center"/>
        </w:trPr>
        <w:tc>
          <w:tcPr>
            <w:tcW w:w="3823" w:type="dxa"/>
            <w:vAlign w:val="center"/>
          </w:tcPr>
          <w:p w14:paraId="5F06C0B3" w14:textId="77777777" w:rsidR="009F13C1" w:rsidRDefault="009F13C1" w:rsidP="00D7571D">
            <w:pPr>
              <w:pStyle w:val="TAC"/>
              <w:rPr>
                <w:rFonts w:cs="Arial"/>
                <w:szCs w:val="18"/>
              </w:rPr>
            </w:pPr>
            <w:r>
              <w:rPr>
                <w:rFonts w:cs="Arial"/>
                <w:szCs w:val="18"/>
              </w:rPr>
              <w:t>DC_n5A-n48B-n260A</w:t>
            </w:r>
          </w:p>
          <w:p w14:paraId="211B8B5D" w14:textId="77777777" w:rsidR="009F13C1" w:rsidRDefault="009F13C1" w:rsidP="00D7571D">
            <w:pPr>
              <w:pStyle w:val="TAC"/>
              <w:rPr>
                <w:rFonts w:cs="Arial"/>
                <w:szCs w:val="18"/>
              </w:rPr>
            </w:pPr>
            <w:r>
              <w:rPr>
                <w:rFonts w:cs="Arial"/>
                <w:szCs w:val="18"/>
              </w:rPr>
              <w:t>DC_n5A-n48B-n260G</w:t>
            </w:r>
          </w:p>
          <w:p w14:paraId="38BE3DAF" w14:textId="77777777" w:rsidR="009F13C1" w:rsidRDefault="009F13C1" w:rsidP="00D7571D">
            <w:pPr>
              <w:pStyle w:val="TAC"/>
              <w:rPr>
                <w:rFonts w:cs="Arial"/>
                <w:szCs w:val="18"/>
              </w:rPr>
            </w:pPr>
            <w:r>
              <w:rPr>
                <w:rFonts w:cs="Arial"/>
                <w:szCs w:val="18"/>
              </w:rPr>
              <w:t>DC_n5A-n48B-n260H</w:t>
            </w:r>
          </w:p>
          <w:p w14:paraId="755146AD" w14:textId="77777777" w:rsidR="009F13C1" w:rsidRDefault="009F13C1" w:rsidP="00D7571D">
            <w:pPr>
              <w:pStyle w:val="TAC"/>
              <w:rPr>
                <w:rFonts w:cs="Arial"/>
                <w:szCs w:val="18"/>
              </w:rPr>
            </w:pPr>
            <w:r>
              <w:rPr>
                <w:rFonts w:cs="Arial"/>
                <w:szCs w:val="18"/>
              </w:rPr>
              <w:t>DC_n5A-n48B-n260I</w:t>
            </w:r>
          </w:p>
          <w:p w14:paraId="4A114E76" w14:textId="77777777" w:rsidR="009F13C1" w:rsidRDefault="009F13C1" w:rsidP="00D7571D">
            <w:pPr>
              <w:pStyle w:val="TAC"/>
              <w:rPr>
                <w:rFonts w:cs="Arial"/>
                <w:szCs w:val="18"/>
              </w:rPr>
            </w:pPr>
            <w:r>
              <w:rPr>
                <w:rFonts w:cs="Arial"/>
                <w:szCs w:val="18"/>
              </w:rPr>
              <w:t>DC_n5A-n48B-n260J</w:t>
            </w:r>
          </w:p>
          <w:p w14:paraId="14FBE933" w14:textId="77777777" w:rsidR="009F13C1" w:rsidRDefault="009F13C1" w:rsidP="00D7571D">
            <w:pPr>
              <w:pStyle w:val="TAC"/>
              <w:rPr>
                <w:rFonts w:cs="Arial"/>
                <w:szCs w:val="18"/>
              </w:rPr>
            </w:pPr>
            <w:r>
              <w:rPr>
                <w:rFonts w:cs="Arial"/>
                <w:szCs w:val="18"/>
              </w:rPr>
              <w:t>DC_n5A-n48B-n260K</w:t>
            </w:r>
          </w:p>
          <w:p w14:paraId="1F2E0553" w14:textId="77777777" w:rsidR="009F13C1" w:rsidRDefault="009F13C1" w:rsidP="00D7571D">
            <w:pPr>
              <w:pStyle w:val="TAC"/>
              <w:rPr>
                <w:rFonts w:cs="Arial"/>
                <w:szCs w:val="18"/>
              </w:rPr>
            </w:pPr>
            <w:r>
              <w:rPr>
                <w:rFonts w:cs="Arial"/>
                <w:szCs w:val="18"/>
              </w:rPr>
              <w:t>DC_n5A-n48B-n260L</w:t>
            </w:r>
          </w:p>
          <w:p w14:paraId="438EF2AE" w14:textId="77777777" w:rsidR="009F13C1" w:rsidRDefault="009F13C1" w:rsidP="00D7571D">
            <w:pPr>
              <w:pStyle w:val="TAC"/>
              <w:rPr>
                <w:rFonts w:cs="Arial"/>
                <w:szCs w:val="18"/>
                <w:lang w:val="en-US"/>
              </w:rPr>
            </w:pPr>
            <w:r>
              <w:rPr>
                <w:rFonts w:cs="Arial"/>
                <w:szCs w:val="18"/>
              </w:rPr>
              <w:t>DC_n5A-n48B-n260M</w:t>
            </w:r>
          </w:p>
        </w:tc>
        <w:tc>
          <w:tcPr>
            <w:tcW w:w="3969" w:type="dxa"/>
            <w:vAlign w:val="center"/>
          </w:tcPr>
          <w:p w14:paraId="5E00D985" w14:textId="77777777" w:rsidR="009F13C1" w:rsidRDefault="009F13C1" w:rsidP="00D7571D">
            <w:pPr>
              <w:pStyle w:val="TAC"/>
              <w:rPr>
                <w:rFonts w:cs="Arial"/>
                <w:szCs w:val="18"/>
              </w:rPr>
            </w:pPr>
            <w:r>
              <w:rPr>
                <w:rFonts w:cs="Arial"/>
                <w:szCs w:val="18"/>
              </w:rPr>
              <w:t>DC_n5A-n260A</w:t>
            </w:r>
          </w:p>
          <w:p w14:paraId="61A5BB20" w14:textId="77777777" w:rsidR="009F13C1" w:rsidRDefault="009F13C1" w:rsidP="00D7571D">
            <w:pPr>
              <w:pStyle w:val="TAC"/>
              <w:rPr>
                <w:rFonts w:cs="Arial"/>
                <w:szCs w:val="18"/>
              </w:rPr>
            </w:pPr>
            <w:r>
              <w:rPr>
                <w:rFonts w:cs="Arial"/>
                <w:szCs w:val="18"/>
              </w:rPr>
              <w:t>DC_n5A-n260G</w:t>
            </w:r>
          </w:p>
          <w:p w14:paraId="2E08A579" w14:textId="77777777" w:rsidR="009F13C1" w:rsidRDefault="009F13C1" w:rsidP="00D7571D">
            <w:pPr>
              <w:pStyle w:val="TAC"/>
              <w:rPr>
                <w:rFonts w:cs="Arial"/>
                <w:szCs w:val="18"/>
              </w:rPr>
            </w:pPr>
            <w:r>
              <w:rPr>
                <w:rFonts w:cs="Arial"/>
                <w:szCs w:val="18"/>
              </w:rPr>
              <w:t>DC_n5A-n260H</w:t>
            </w:r>
          </w:p>
          <w:p w14:paraId="1CC0ED8C" w14:textId="77777777" w:rsidR="009F13C1" w:rsidRDefault="009F13C1" w:rsidP="00D7571D">
            <w:pPr>
              <w:pStyle w:val="TAC"/>
              <w:rPr>
                <w:rFonts w:cs="Arial"/>
                <w:szCs w:val="18"/>
              </w:rPr>
            </w:pPr>
            <w:r>
              <w:rPr>
                <w:rFonts w:cs="Arial"/>
                <w:szCs w:val="18"/>
              </w:rPr>
              <w:t>DC_n5A-n260I</w:t>
            </w:r>
          </w:p>
          <w:p w14:paraId="3065DE7D" w14:textId="77777777" w:rsidR="009F13C1" w:rsidRDefault="009F13C1" w:rsidP="00D7571D">
            <w:pPr>
              <w:pStyle w:val="TAC"/>
              <w:rPr>
                <w:rFonts w:cs="Arial"/>
                <w:szCs w:val="18"/>
              </w:rPr>
            </w:pPr>
            <w:r>
              <w:rPr>
                <w:rFonts w:cs="Arial"/>
                <w:szCs w:val="18"/>
              </w:rPr>
              <w:t>DC_n48A-n260A</w:t>
            </w:r>
          </w:p>
          <w:p w14:paraId="4F1537F4" w14:textId="77777777" w:rsidR="009F13C1" w:rsidRDefault="009F13C1" w:rsidP="00D7571D">
            <w:pPr>
              <w:pStyle w:val="TAC"/>
              <w:rPr>
                <w:rFonts w:cs="Arial"/>
                <w:szCs w:val="18"/>
              </w:rPr>
            </w:pPr>
            <w:r>
              <w:rPr>
                <w:rFonts w:cs="Arial"/>
                <w:szCs w:val="18"/>
              </w:rPr>
              <w:t>DC_n48A-n260G</w:t>
            </w:r>
          </w:p>
          <w:p w14:paraId="7C105D9C" w14:textId="77777777" w:rsidR="009F13C1" w:rsidRDefault="009F13C1" w:rsidP="00D7571D">
            <w:pPr>
              <w:pStyle w:val="TAC"/>
              <w:rPr>
                <w:rFonts w:cs="Arial"/>
                <w:szCs w:val="18"/>
              </w:rPr>
            </w:pPr>
            <w:r>
              <w:rPr>
                <w:rFonts w:cs="Arial"/>
                <w:szCs w:val="18"/>
              </w:rPr>
              <w:t>DC_n48A-n260H</w:t>
            </w:r>
          </w:p>
          <w:p w14:paraId="1AE41EF0"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F13C1" w14:paraId="3C8C12D4" w14:textId="77777777" w:rsidTr="00D7571D">
        <w:tblPrEx>
          <w:tblLook w:val="04A0" w:firstRow="1" w:lastRow="0" w:firstColumn="1" w:lastColumn="0" w:noHBand="0" w:noVBand="1"/>
        </w:tblPrEx>
        <w:trPr>
          <w:trHeight w:val="187"/>
          <w:jc w:val="center"/>
        </w:trPr>
        <w:tc>
          <w:tcPr>
            <w:tcW w:w="3823" w:type="dxa"/>
            <w:vAlign w:val="center"/>
          </w:tcPr>
          <w:p w14:paraId="1FDE4996" w14:textId="77777777" w:rsidR="009F13C1" w:rsidRDefault="009F13C1" w:rsidP="00D7571D">
            <w:pPr>
              <w:pStyle w:val="TAC"/>
              <w:rPr>
                <w:rFonts w:cs="Arial"/>
                <w:szCs w:val="18"/>
              </w:rPr>
            </w:pPr>
            <w:r>
              <w:rPr>
                <w:rFonts w:cs="Arial"/>
                <w:szCs w:val="18"/>
              </w:rPr>
              <w:t>DC_n5A-n48A-n261A</w:t>
            </w:r>
          </w:p>
          <w:p w14:paraId="2DB9B943" w14:textId="77777777" w:rsidR="009F13C1" w:rsidRDefault="009F13C1" w:rsidP="00D7571D">
            <w:pPr>
              <w:pStyle w:val="TAC"/>
              <w:rPr>
                <w:rFonts w:cs="Arial"/>
                <w:szCs w:val="18"/>
              </w:rPr>
            </w:pPr>
            <w:r>
              <w:rPr>
                <w:rFonts w:cs="Arial"/>
                <w:szCs w:val="18"/>
              </w:rPr>
              <w:t>DC_n5A-n48A-n261G</w:t>
            </w:r>
          </w:p>
          <w:p w14:paraId="49051AE7" w14:textId="77777777" w:rsidR="009F13C1" w:rsidRDefault="009F13C1" w:rsidP="00D7571D">
            <w:pPr>
              <w:pStyle w:val="TAC"/>
              <w:rPr>
                <w:rFonts w:cs="Arial"/>
                <w:szCs w:val="18"/>
              </w:rPr>
            </w:pPr>
            <w:r>
              <w:rPr>
                <w:rFonts w:cs="Arial"/>
                <w:szCs w:val="18"/>
              </w:rPr>
              <w:t>DC_n5A-n48A-n261H</w:t>
            </w:r>
          </w:p>
          <w:p w14:paraId="63E5E868" w14:textId="77777777" w:rsidR="009F13C1" w:rsidRDefault="009F13C1" w:rsidP="00D7571D">
            <w:pPr>
              <w:pStyle w:val="TAC"/>
              <w:rPr>
                <w:rFonts w:cs="Arial"/>
                <w:szCs w:val="18"/>
              </w:rPr>
            </w:pPr>
            <w:r>
              <w:rPr>
                <w:rFonts w:cs="Arial"/>
                <w:szCs w:val="18"/>
              </w:rPr>
              <w:t>DC_n5A-n48A-n261I</w:t>
            </w:r>
          </w:p>
          <w:p w14:paraId="0611CB7B" w14:textId="77777777" w:rsidR="009F13C1" w:rsidRDefault="009F13C1" w:rsidP="00D7571D">
            <w:pPr>
              <w:pStyle w:val="TAC"/>
              <w:rPr>
                <w:rFonts w:cs="Arial"/>
                <w:szCs w:val="18"/>
              </w:rPr>
            </w:pPr>
            <w:r>
              <w:rPr>
                <w:rFonts w:cs="Arial"/>
                <w:szCs w:val="18"/>
              </w:rPr>
              <w:t>DC_n5A-n48A-n261J</w:t>
            </w:r>
          </w:p>
          <w:p w14:paraId="73B7DE29" w14:textId="77777777" w:rsidR="009F13C1" w:rsidRDefault="009F13C1" w:rsidP="00D7571D">
            <w:pPr>
              <w:pStyle w:val="TAC"/>
              <w:rPr>
                <w:rFonts w:cs="Arial"/>
                <w:szCs w:val="18"/>
              </w:rPr>
            </w:pPr>
            <w:r>
              <w:rPr>
                <w:rFonts w:cs="Arial"/>
                <w:szCs w:val="18"/>
              </w:rPr>
              <w:t>DC_n5A-n48A-n261K</w:t>
            </w:r>
          </w:p>
          <w:p w14:paraId="6FD2B8BD" w14:textId="77777777" w:rsidR="009F13C1" w:rsidRDefault="009F13C1" w:rsidP="00D7571D">
            <w:pPr>
              <w:pStyle w:val="TAC"/>
              <w:rPr>
                <w:rFonts w:cs="Arial"/>
                <w:szCs w:val="18"/>
              </w:rPr>
            </w:pPr>
            <w:r>
              <w:rPr>
                <w:rFonts w:cs="Arial"/>
                <w:szCs w:val="18"/>
              </w:rPr>
              <w:t>DC_n5A-n48A-n261L</w:t>
            </w:r>
          </w:p>
          <w:p w14:paraId="02060F98" w14:textId="77777777" w:rsidR="009F13C1" w:rsidRDefault="009F13C1" w:rsidP="00D7571D">
            <w:pPr>
              <w:pStyle w:val="TAC"/>
              <w:rPr>
                <w:rFonts w:cs="Arial"/>
                <w:szCs w:val="18"/>
                <w:lang w:val="en-US"/>
              </w:rPr>
            </w:pPr>
            <w:r>
              <w:rPr>
                <w:rFonts w:cs="Arial"/>
                <w:szCs w:val="18"/>
              </w:rPr>
              <w:t>DC_n5A-n48A-n261M</w:t>
            </w:r>
          </w:p>
        </w:tc>
        <w:tc>
          <w:tcPr>
            <w:tcW w:w="3969" w:type="dxa"/>
            <w:vAlign w:val="center"/>
          </w:tcPr>
          <w:p w14:paraId="3D90E11B" w14:textId="77777777" w:rsidR="009F13C1" w:rsidRDefault="009F13C1" w:rsidP="00D7571D">
            <w:pPr>
              <w:pStyle w:val="TAC"/>
              <w:rPr>
                <w:rFonts w:cs="Arial"/>
                <w:szCs w:val="18"/>
              </w:rPr>
            </w:pPr>
            <w:r>
              <w:rPr>
                <w:rFonts w:cs="Arial"/>
                <w:szCs w:val="18"/>
              </w:rPr>
              <w:t>DC_n5A-n261A</w:t>
            </w:r>
          </w:p>
          <w:p w14:paraId="7A18AD10" w14:textId="77777777" w:rsidR="009F13C1" w:rsidRDefault="009F13C1" w:rsidP="00D7571D">
            <w:pPr>
              <w:pStyle w:val="TAC"/>
              <w:rPr>
                <w:rFonts w:cs="Arial"/>
                <w:szCs w:val="18"/>
              </w:rPr>
            </w:pPr>
            <w:r>
              <w:rPr>
                <w:rFonts w:cs="Arial"/>
                <w:szCs w:val="18"/>
              </w:rPr>
              <w:t>DC_n5A-n261G</w:t>
            </w:r>
          </w:p>
          <w:p w14:paraId="1FB43101" w14:textId="77777777" w:rsidR="009F13C1" w:rsidRDefault="009F13C1" w:rsidP="00D7571D">
            <w:pPr>
              <w:pStyle w:val="TAC"/>
              <w:rPr>
                <w:rFonts w:cs="Arial"/>
                <w:szCs w:val="18"/>
              </w:rPr>
            </w:pPr>
            <w:r>
              <w:rPr>
                <w:rFonts w:cs="Arial"/>
                <w:szCs w:val="18"/>
              </w:rPr>
              <w:t>DC_n5A-n261H</w:t>
            </w:r>
          </w:p>
          <w:p w14:paraId="5EC8C64F" w14:textId="77777777" w:rsidR="009F13C1" w:rsidRDefault="009F13C1" w:rsidP="00D7571D">
            <w:pPr>
              <w:pStyle w:val="TAC"/>
              <w:rPr>
                <w:rFonts w:cs="Arial"/>
                <w:szCs w:val="18"/>
              </w:rPr>
            </w:pPr>
            <w:r>
              <w:rPr>
                <w:rFonts w:cs="Arial"/>
                <w:szCs w:val="18"/>
              </w:rPr>
              <w:t>DC_n5A-n261I</w:t>
            </w:r>
          </w:p>
          <w:p w14:paraId="576CA176" w14:textId="77777777" w:rsidR="009F13C1" w:rsidRDefault="009F13C1" w:rsidP="00D7571D">
            <w:pPr>
              <w:pStyle w:val="TAC"/>
              <w:rPr>
                <w:rFonts w:cs="Arial"/>
                <w:szCs w:val="18"/>
              </w:rPr>
            </w:pPr>
            <w:r>
              <w:rPr>
                <w:rFonts w:cs="Arial"/>
                <w:szCs w:val="18"/>
              </w:rPr>
              <w:t>DC_n48A-n261A</w:t>
            </w:r>
          </w:p>
          <w:p w14:paraId="7D7B00C2" w14:textId="77777777" w:rsidR="009F13C1" w:rsidRDefault="009F13C1" w:rsidP="00D7571D">
            <w:pPr>
              <w:pStyle w:val="TAC"/>
              <w:rPr>
                <w:rFonts w:cs="Arial"/>
                <w:szCs w:val="18"/>
              </w:rPr>
            </w:pPr>
            <w:r>
              <w:rPr>
                <w:rFonts w:cs="Arial"/>
                <w:szCs w:val="18"/>
              </w:rPr>
              <w:t>DC_n48A-n261G</w:t>
            </w:r>
          </w:p>
          <w:p w14:paraId="72D90AF5" w14:textId="77777777" w:rsidR="009F13C1" w:rsidRDefault="009F13C1" w:rsidP="00D7571D">
            <w:pPr>
              <w:pStyle w:val="TAC"/>
              <w:rPr>
                <w:rFonts w:cs="Arial"/>
                <w:szCs w:val="18"/>
              </w:rPr>
            </w:pPr>
            <w:r>
              <w:rPr>
                <w:rFonts w:cs="Arial"/>
                <w:szCs w:val="18"/>
              </w:rPr>
              <w:t>DC_n48A-n261H</w:t>
            </w:r>
          </w:p>
          <w:p w14:paraId="0B865C35"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03531C78" w14:textId="77777777" w:rsidTr="00D7571D">
        <w:tblPrEx>
          <w:tblLook w:val="04A0" w:firstRow="1" w:lastRow="0" w:firstColumn="1" w:lastColumn="0" w:noHBand="0" w:noVBand="1"/>
        </w:tblPrEx>
        <w:trPr>
          <w:trHeight w:val="187"/>
          <w:jc w:val="center"/>
        </w:trPr>
        <w:tc>
          <w:tcPr>
            <w:tcW w:w="3823" w:type="dxa"/>
            <w:vAlign w:val="center"/>
          </w:tcPr>
          <w:p w14:paraId="64BB23FB" w14:textId="77777777" w:rsidR="009F13C1" w:rsidRDefault="009F13C1" w:rsidP="00D7571D">
            <w:pPr>
              <w:pStyle w:val="TAC"/>
              <w:rPr>
                <w:rFonts w:cs="Arial"/>
                <w:szCs w:val="18"/>
              </w:rPr>
            </w:pPr>
            <w:r>
              <w:rPr>
                <w:rFonts w:cs="Arial"/>
                <w:szCs w:val="18"/>
              </w:rPr>
              <w:t>DC_n5A-n48A-n261(G-H)</w:t>
            </w:r>
          </w:p>
          <w:p w14:paraId="7A6053A2" w14:textId="77777777" w:rsidR="009F13C1" w:rsidRDefault="009F13C1" w:rsidP="00D7571D">
            <w:pPr>
              <w:pStyle w:val="TAC"/>
              <w:rPr>
                <w:rFonts w:cs="Arial"/>
                <w:szCs w:val="18"/>
              </w:rPr>
            </w:pPr>
            <w:r>
              <w:rPr>
                <w:rFonts w:cs="Arial"/>
                <w:szCs w:val="18"/>
              </w:rPr>
              <w:t>DC_n5A-n48A-n261(A-G-H)</w:t>
            </w:r>
          </w:p>
          <w:p w14:paraId="5C756CEE" w14:textId="77777777" w:rsidR="009F13C1" w:rsidRDefault="009F13C1" w:rsidP="00D7571D">
            <w:pPr>
              <w:pStyle w:val="TAC"/>
              <w:rPr>
                <w:rFonts w:cs="Arial"/>
                <w:szCs w:val="18"/>
              </w:rPr>
            </w:pPr>
            <w:r>
              <w:rPr>
                <w:rFonts w:cs="Arial"/>
                <w:szCs w:val="18"/>
              </w:rPr>
              <w:t>DC_n5A-n48A-n261(2H)</w:t>
            </w:r>
          </w:p>
          <w:p w14:paraId="1FE0C2B3" w14:textId="77777777" w:rsidR="009F13C1" w:rsidRDefault="009F13C1" w:rsidP="00D7571D">
            <w:pPr>
              <w:pStyle w:val="TAC"/>
              <w:rPr>
                <w:rFonts w:cs="Arial"/>
                <w:szCs w:val="18"/>
              </w:rPr>
            </w:pPr>
            <w:r>
              <w:rPr>
                <w:rFonts w:cs="Arial"/>
                <w:szCs w:val="18"/>
              </w:rPr>
              <w:t>DC_n5A-n48A-n261(H-I)</w:t>
            </w:r>
          </w:p>
          <w:p w14:paraId="0C9A1782" w14:textId="77777777" w:rsidR="009F13C1" w:rsidRDefault="009F13C1" w:rsidP="00D7571D">
            <w:pPr>
              <w:pStyle w:val="TAC"/>
              <w:rPr>
                <w:rFonts w:cs="Arial"/>
                <w:szCs w:val="18"/>
              </w:rPr>
            </w:pPr>
            <w:r>
              <w:rPr>
                <w:rFonts w:cs="Arial"/>
                <w:szCs w:val="18"/>
              </w:rPr>
              <w:t>DC_n5A-n48A-n261(A-G-I)</w:t>
            </w:r>
          </w:p>
          <w:p w14:paraId="0E849ED6" w14:textId="77777777" w:rsidR="009F13C1" w:rsidRPr="001C5C76" w:rsidRDefault="009F13C1" w:rsidP="00D7571D">
            <w:pPr>
              <w:pStyle w:val="TAC"/>
              <w:rPr>
                <w:rFonts w:cs="Arial"/>
                <w:szCs w:val="18"/>
              </w:rPr>
            </w:pPr>
            <w:r w:rsidRPr="001C5C76">
              <w:rPr>
                <w:rFonts w:cs="Arial"/>
                <w:szCs w:val="18"/>
              </w:rPr>
              <w:t>DC_n5A-n48A-n261(A-H)</w:t>
            </w:r>
          </w:p>
          <w:p w14:paraId="10CE2B99" w14:textId="77777777" w:rsidR="009F13C1" w:rsidRPr="001C5C76" w:rsidRDefault="009F13C1" w:rsidP="00D7571D">
            <w:pPr>
              <w:pStyle w:val="TAC"/>
              <w:rPr>
                <w:rFonts w:cs="Arial"/>
                <w:szCs w:val="18"/>
              </w:rPr>
            </w:pPr>
            <w:r w:rsidRPr="001C5C76">
              <w:rPr>
                <w:rFonts w:cs="Arial"/>
                <w:szCs w:val="18"/>
              </w:rPr>
              <w:t>DC_n5A-n48A-n261(2G)</w:t>
            </w:r>
          </w:p>
          <w:p w14:paraId="506B345E" w14:textId="77777777" w:rsidR="009F13C1" w:rsidRPr="001C5C76" w:rsidRDefault="009F13C1" w:rsidP="00D7571D">
            <w:pPr>
              <w:pStyle w:val="TAC"/>
              <w:rPr>
                <w:rFonts w:cs="Arial"/>
                <w:szCs w:val="18"/>
              </w:rPr>
            </w:pPr>
            <w:r w:rsidRPr="001C5C76">
              <w:rPr>
                <w:rFonts w:cs="Arial"/>
                <w:szCs w:val="18"/>
              </w:rPr>
              <w:t>DC_n5A-n48A-n261(2A-H)</w:t>
            </w:r>
          </w:p>
          <w:p w14:paraId="3BC4E54C" w14:textId="77777777" w:rsidR="009F13C1" w:rsidRPr="001C5C76" w:rsidRDefault="009F13C1" w:rsidP="00D7571D">
            <w:pPr>
              <w:pStyle w:val="TAC"/>
              <w:rPr>
                <w:rFonts w:cs="Arial"/>
                <w:szCs w:val="18"/>
              </w:rPr>
            </w:pPr>
            <w:r w:rsidRPr="001C5C76">
              <w:rPr>
                <w:rFonts w:cs="Arial"/>
                <w:szCs w:val="18"/>
              </w:rPr>
              <w:t>DC_n5A-n48A-n261(A-2G)</w:t>
            </w:r>
          </w:p>
          <w:p w14:paraId="0B9D64B6" w14:textId="77777777" w:rsidR="009F13C1" w:rsidRPr="001C5C76" w:rsidRDefault="009F13C1" w:rsidP="00D7571D">
            <w:pPr>
              <w:pStyle w:val="TAC"/>
              <w:rPr>
                <w:rFonts w:cs="Arial"/>
                <w:szCs w:val="18"/>
              </w:rPr>
            </w:pPr>
            <w:r w:rsidRPr="001C5C76">
              <w:rPr>
                <w:rFonts w:cs="Arial"/>
                <w:szCs w:val="18"/>
              </w:rPr>
              <w:t>DC_n5A-n48A-n261(G-I)</w:t>
            </w:r>
          </w:p>
          <w:p w14:paraId="302D5443" w14:textId="77777777" w:rsidR="009F13C1" w:rsidRDefault="009F13C1" w:rsidP="00D7571D">
            <w:pPr>
              <w:pStyle w:val="TAC"/>
              <w:rPr>
                <w:rFonts w:cs="Arial"/>
                <w:szCs w:val="18"/>
              </w:rPr>
            </w:pPr>
            <w:r w:rsidRPr="001C5C76">
              <w:rPr>
                <w:rFonts w:cs="Arial"/>
                <w:szCs w:val="18"/>
              </w:rPr>
              <w:t>DC_n5A-n48A-n261(2A-I)</w:t>
            </w:r>
          </w:p>
          <w:p w14:paraId="56066661" w14:textId="77777777" w:rsidR="009F13C1" w:rsidRPr="00B06785" w:rsidRDefault="009F13C1" w:rsidP="00D7571D">
            <w:pPr>
              <w:pStyle w:val="TAC"/>
              <w:rPr>
                <w:rFonts w:cs="Arial"/>
                <w:szCs w:val="18"/>
              </w:rPr>
            </w:pPr>
            <w:r w:rsidRPr="00B06785">
              <w:rPr>
                <w:rFonts w:cs="Arial"/>
                <w:szCs w:val="18"/>
              </w:rPr>
              <w:t>DC_n5A-n48A-n261(A-G)</w:t>
            </w:r>
          </w:p>
          <w:p w14:paraId="4E92817C" w14:textId="77777777" w:rsidR="009F13C1" w:rsidRPr="00B06785" w:rsidRDefault="009F13C1" w:rsidP="00D7571D">
            <w:pPr>
              <w:pStyle w:val="TAC"/>
              <w:rPr>
                <w:rFonts w:cs="Arial"/>
                <w:szCs w:val="18"/>
              </w:rPr>
            </w:pPr>
            <w:r w:rsidRPr="00B06785">
              <w:rPr>
                <w:rFonts w:cs="Arial"/>
                <w:szCs w:val="18"/>
              </w:rPr>
              <w:t>DC_n5A-n48A-n261(2A-G)</w:t>
            </w:r>
          </w:p>
          <w:p w14:paraId="657E619D" w14:textId="77777777" w:rsidR="009F13C1" w:rsidRDefault="009F13C1" w:rsidP="00D7571D">
            <w:pPr>
              <w:pStyle w:val="TAC"/>
              <w:rPr>
                <w:rFonts w:cs="Arial"/>
                <w:szCs w:val="18"/>
              </w:rPr>
            </w:pPr>
            <w:r w:rsidRPr="00B06785">
              <w:rPr>
                <w:rFonts w:cs="Arial"/>
                <w:szCs w:val="18"/>
              </w:rPr>
              <w:t>DC_n5A-n48A-n261(A-I)</w:t>
            </w:r>
          </w:p>
          <w:p w14:paraId="3C73AFA2" w14:textId="77777777" w:rsidR="009F13C1" w:rsidRPr="00B06785" w:rsidRDefault="009F13C1" w:rsidP="00D7571D">
            <w:pPr>
              <w:pStyle w:val="TAC"/>
              <w:rPr>
                <w:rFonts w:cs="Arial"/>
                <w:szCs w:val="18"/>
              </w:rPr>
            </w:pPr>
            <w:r w:rsidRPr="00B06785">
              <w:rPr>
                <w:rFonts w:cs="Arial"/>
                <w:szCs w:val="18"/>
              </w:rPr>
              <w:t>DC_n5A-n48A-n261(2A)</w:t>
            </w:r>
          </w:p>
          <w:p w14:paraId="3D25AD66" w14:textId="77777777" w:rsidR="009F13C1" w:rsidRDefault="009F13C1" w:rsidP="00D7571D">
            <w:pPr>
              <w:pStyle w:val="TAC"/>
              <w:rPr>
                <w:rFonts w:cs="Arial"/>
                <w:szCs w:val="18"/>
              </w:rPr>
            </w:pPr>
            <w:r w:rsidRPr="00B06785">
              <w:rPr>
                <w:rFonts w:cs="Arial"/>
                <w:szCs w:val="18"/>
              </w:rPr>
              <w:t>DC_n5A-n48A-n261(3A)</w:t>
            </w:r>
          </w:p>
        </w:tc>
        <w:tc>
          <w:tcPr>
            <w:tcW w:w="3969" w:type="dxa"/>
            <w:vAlign w:val="center"/>
          </w:tcPr>
          <w:p w14:paraId="6979E9D5" w14:textId="77777777" w:rsidR="009F13C1" w:rsidRDefault="009F13C1" w:rsidP="00D7571D">
            <w:pPr>
              <w:pStyle w:val="TAC"/>
              <w:rPr>
                <w:rFonts w:cs="Arial"/>
                <w:szCs w:val="18"/>
              </w:rPr>
            </w:pPr>
            <w:r>
              <w:rPr>
                <w:rFonts w:cs="Arial"/>
                <w:szCs w:val="18"/>
              </w:rPr>
              <w:t>DC_n5A-n261A</w:t>
            </w:r>
          </w:p>
          <w:p w14:paraId="050C9109" w14:textId="77777777" w:rsidR="009F13C1" w:rsidRDefault="009F13C1" w:rsidP="00D7571D">
            <w:pPr>
              <w:pStyle w:val="TAC"/>
              <w:rPr>
                <w:rFonts w:cs="Arial"/>
                <w:szCs w:val="18"/>
              </w:rPr>
            </w:pPr>
            <w:r>
              <w:rPr>
                <w:rFonts w:cs="Arial"/>
                <w:szCs w:val="18"/>
              </w:rPr>
              <w:t>DC_n5A-n261G</w:t>
            </w:r>
          </w:p>
          <w:p w14:paraId="4E24B506" w14:textId="77777777" w:rsidR="009F13C1" w:rsidRDefault="009F13C1" w:rsidP="00D7571D">
            <w:pPr>
              <w:pStyle w:val="TAC"/>
              <w:rPr>
                <w:rFonts w:cs="Arial"/>
                <w:szCs w:val="18"/>
              </w:rPr>
            </w:pPr>
            <w:r>
              <w:rPr>
                <w:rFonts w:cs="Arial"/>
                <w:szCs w:val="18"/>
              </w:rPr>
              <w:t>DC_n5A-n261H</w:t>
            </w:r>
          </w:p>
          <w:p w14:paraId="71418E34" w14:textId="77777777" w:rsidR="009F13C1" w:rsidRDefault="009F13C1" w:rsidP="00D7571D">
            <w:pPr>
              <w:pStyle w:val="TAC"/>
              <w:rPr>
                <w:rFonts w:cs="Arial"/>
                <w:szCs w:val="18"/>
              </w:rPr>
            </w:pPr>
            <w:r>
              <w:rPr>
                <w:rFonts w:cs="Arial"/>
                <w:szCs w:val="18"/>
              </w:rPr>
              <w:t>DC_n5A-n261I</w:t>
            </w:r>
          </w:p>
          <w:p w14:paraId="7AF957B9" w14:textId="77777777" w:rsidR="009F13C1" w:rsidRDefault="009F13C1" w:rsidP="00D7571D">
            <w:pPr>
              <w:pStyle w:val="TAC"/>
              <w:rPr>
                <w:rFonts w:cs="Arial"/>
                <w:szCs w:val="18"/>
              </w:rPr>
            </w:pPr>
            <w:r>
              <w:rPr>
                <w:rFonts w:cs="Arial"/>
                <w:szCs w:val="18"/>
              </w:rPr>
              <w:t>DC_n48A-n261A</w:t>
            </w:r>
          </w:p>
          <w:p w14:paraId="4AA757B5" w14:textId="77777777" w:rsidR="009F13C1" w:rsidRDefault="009F13C1" w:rsidP="00D7571D">
            <w:pPr>
              <w:pStyle w:val="TAC"/>
              <w:rPr>
                <w:rFonts w:cs="Arial"/>
                <w:szCs w:val="18"/>
              </w:rPr>
            </w:pPr>
            <w:r>
              <w:rPr>
                <w:rFonts w:cs="Arial"/>
                <w:szCs w:val="18"/>
              </w:rPr>
              <w:t>DC_n48A-n261G</w:t>
            </w:r>
          </w:p>
          <w:p w14:paraId="10DC8C34" w14:textId="77777777" w:rsidR="009F13C1" w:rsidRDefault="009F13C1" w:rsidP="00D7571D">
            <w:pPr>
              <w:pStyle w:val="TAC"/>
              <w:rPr>
                <w:rFonts w:cs="Arial"/>
                <w:szCs w:val="18"/>
              </w:rPr>
            </w:pPr>
            <w:r>
              <w:rPr>
                <w:rFonts w:cs="Arial"/>
                <w:szCs w:val="18"/>
              </w:rPr>
              <w:t>DC_n48A-n261H</w:t>
            </w:r>
          </w:p>
          <w:p w14:paraId="77FB6B5F"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222F0C9B" w14:textId="77777777" w:rsidTr="00D7571D">
        <w:tblPrEx>
          <w:tblLook w:val="04A0" w:firstRow="1" w:lastRow="0" w:firstColumn="1" w:lastColumn="0" w:noHBand="0" w:noVBand="1"/>
        </w:tblPrEx>
        <w:trPr>
          <w:trHeight w:val="187"/>
          <w:jc w:val="center"/>
        </w:trPr>
        <w:tc>
          <w:tcPr>
            <w:tcW w:w="3823" w:type="dxa"/>
            <w:vAlign w:val="center"/>
          </w:tcPr>
          <w:p w14:paraId="2677CBF0" w14:textId="77777777" w:rsidR="009F13C1" w:rsidRDefault="009F13C1" w:rsidP="00D7571D">
            <w:pPr>
              <w:pStyle w:val="TAC"/>
              <w:rPr>
                <w:rFonts w:cs="Arial"/>
                <w:szCs w:val="18"/>
              </w:rPr>
            </w:pPr>
            <w:r>
              <w:rPr>
                <w:rFonts w:cs="Arial"/>
                <w:szCs w:val="18"/>
              </w:rPr>
              <w:t>DC_n5A-n48(2A)-n261A</w:t>
            </w:r>
          </w:p>
          <w:p w14:paraId="5CD76D56" w14:textId="77777777" w:rsidR="009F13C1" w:rsidRDefault="009F13C1" w:rsidP="00D7571D">
            <w:pPr>
              <w:pStyle w:val="TAC"/>
              <w:rPr>
                <w:rFonts w:cs="Arial"/>
                <w:szCs w:val="18"/>
              </w:rPr>
            </w:pPr>
            <w:r>
              <w:rPr>
                <w:rFonts w:cs="Arial"/>
                <w:szCs w:val="18"/>
              </w:rPr>
              <w:t>DC_n5A-n48(2A)-n261G</w:t>
            </w:r>
          </w:p>
          <w:p w14:paraId="4F8A6118" w14:textId="77777777" w:rsidR="009F13C1" w:rsidRDefault="009F13C1" w:rsidP="00D7571D">
            <w:pPr>
              <w:pStyle w:val="TAC"/>
              <w:rPr>
                <w:rFonts w:cs="Arial"/>
                <w:szCs w:val="18"/>
              </w:rPr>
            </w:pPr>
            <w:r>
              <w:rPr>
                <w:rFonts w:cs="Arial"/>
                <w:szCs w:val="18"/>
              </w:rPr>
              <w:t>DC_n5A-n48(2A)-n261H</w:t>
            </w:r>
          </w:p>
          <w:p w14:paraId="0ABBC24B" w14:textId="77777777" w:rsidR="009F13C1" w:rsidRDefault="009F13C1" w:rsidP="00D7571D">
            <w:pPr>
              <w:pStyle w:val="TAC"/>
              <w:rPr>
                <w:rFonts w:cs="Arial"/>
                <w:szCs w:val="18"/>
              </w:rPr>
            </w:pPr>
            <w:r>
              <w:rPr>
                <w:rFonts w:cs="Arial"/>
                <w:szCs w:val="18"/>
              </w:rPr>
              <w:t>DC_n5A-n48(2A)-n261I</w:t>
            </w:r>
          </w:p>
          <w:p w14:paraId="6019724A" w14:textId="77777777" w:rsidR="009F13C1" w:rsidRDefault="009F13C1" w:rsidP="00D7571D">
            <w:pPr>
              <w:pStyle w:val="TAC"/>
              <w:rPr>
                <w:rFonts w:cs="Arial"/>
                <w:szCs w:val="18"/>
              </w:rPr>
            </w:pPr>
            <w:r>
              <w:rPr>
                <w:rFonts w:cs="Arial"/>
                <w:szCs w:val="18"/>
              </w:rPr>
              <w:t>DC_n5A-n48(2A)-n261J</w:t>
            </w:r>
          </w:p>
          <w:p w14:paraId="4B425FD1" w14:textId="77777777" w:rsidR="009F13C1" w:rsidRDefault="009F13C1" w:rsidP="00D7571D">
            <w:pPr>
              <w:pStyle w:val="TAC"/>
              <w:rPr>
                <w:rFonts w:cs="Arial"/>
                <w:szCs w:val="18"/>
              </w:rPr>
            </w:pPr>
            <w:r>
              <w:rPr>
                <w:rFonts w:cs="Arial"/>
                <w:szCs w:val="18"/>
              </w:rPr>
              <w:t>DC_n5A-n48(2A)-n261K</w:t>
            </w:r>
          </w:p>
          <w:p w14:paraId="4C62B416" w14:textId="77777777" w:rsidR="009F13C1" w:rsidRDefault="009F13C1" w:rsidP="00D7571D">
            <w:pPr>
              <w:pStyle w:val="TAC"/>
              <w:rPr>
                <w:rFonts w:cs="Arial"/>
                <w:szCs w:val="18"/>
              </w:rPr>
            </w:pPr>
            <w:r>
              <w:rPr>
                <w:rFonts w:cs="Arial"/>
                <w:szCs w:val="18"/>
              </w:rPr>
              <w:t>DC_n5A-n48(2A)-n261L</w:t>
            </w:r>
          </w:p>
          <w:p w14:paraId="01A37DB2" w14:textId="77777777" w:rsidR="009F13C1" w:rsidRDefault="009F13C1" w:rsidP="00D7571D">
            <w:pPr>
              <w:pStyle w:val="TAC"/>
              <w:rPr>
                <w:rFonts w:cs="Arial"/>
                <w:szCs w:val="18"/>
                <w:lang w:val="en-US"/>
              </w:rPr>
            </w:pPr>
            <w:r>
              <w:rPr>
                <w:rFonts w:cs="Arial"/>
                <w:szCs w:val="18"/>
              </w:rPr>
              <w:t>DC_n5A-n48(2A)-n261M</w:t>
            </w:r>
          </w:p>
        </w:tc>
        <w:tc>
          <w:tcPr>
            <w:tcW w:w="3969" w:type="dxa"/>
            <w:vAlign w:val="center"/>
          </w:tcPr>
          <w:p w14:paraId="7819D700" w14:textId="77777777" w:rsidR="009F13C1" w:rsidRDefault="009F13C1" w:rsidP="00D7571D">
            <w:pPr>
              <w:pStyle w:val="TAC"/>
              <w:rPr>
                <w:rFonts w:cs="Arial"/>
                <w:szCs w:val="18"/>
              </w:rPr>
            </w:pPr>
            <w:r>
              <w:rPr>
                <w:rFonts w:cs="Arial"/>
                <w:szCs w:val="18"/>
              </w:rPr>
              <w:t>DC_n5A-n261A</w:t>
            </w:r>
          </w:p>
          <w:p w14:paraId="125A03D4" w14:textId="77777777" w:rsidR="009F13C1" w:rsidRDefault="009F13C1" w:rsidP="00D7571D">
            <w:pPr>
              <w:pStyle w:val="TAC"/>
              <w:rPr>
                <w:rFonts w:cs="Arial"/>
                <w:szCs w:val="18"/>
              </w:rPr>
            </w:pPr>
            <w:r>
              <w:rPr>
                <w:rFonts w:cs="Arial"/>
                <w:szCs w:val="18"/>
              </w:rPr>
              <w:t>DC_n5A-n261G</w:t>
            </w:r>
          </w:p>
          <w:p w14:paraId="22519F87" w14:textId="77777777" w:rsidR="009F13C1" w:rsidRDefault="009F13C1" w:rsidP="00D7571D">
            <w:pPr>
              <w:pStyle w:val="TAC"/>
              <w:rPr>
                <w:rFonts w:cs="Arial"/>
                <w:szCs w:val="18"/>
              </w:rPr>
            </w:pPr>
            <w:r>
              <w:rPr>
                <w:rFonts w:cs="Arial"/>
                <w:szCs w:val="18"/>
              </w:rPr>
              <w:t>DC_n5A-n261H</w:t>
            </w:r>
          </w:p>
          <w:p w14:paraId="3061CAC5" w14:textId="77777777" w:rsidR="009F13C1" w:rsidRDefault="009F13C1" w:rsidP="00D7571D">
            <w:pPr>
              <w:pStyle w:val="TAC"/>
              <w:rPr>
                <w:rFonts w:cs="Arial"/>
                <w:szCs w:val="18"/>
              </w:rPr>
            </w:pPr>
            <w:r>
              <w:rPr>
                <w:rFonts w:cs="Arial"/>
                <w:szCs w:val="18"/>
              </w:rPr>
              <w:t>DC_n5A-n261I</w:t>
            </w:r>
          </w:p>
          <w:p w14:paraId="32ACC168" w14:textId="77777777" w:rsidR="009F13C1" w:rsidRDefault="009F13C1" w:rsidP="00D7571D">
            <w:pPr>
              <w:pStyle w:val="TAC"/>
              <w:rPr>
                <w:rFonts w:cs="Arial"/>
                <w:szCs w:val="18"/>
              </w:rPr>
            </w:pPr>
            <w:r>
              <w:rPr>
                <w:rFonts w:cs="Arial"/>
                <w:szCs w:val="18"/>
              </w:rPr>
              <w:t>DC_n48A-n261A</w:t>
            </w:r>
          </w:p>
          <w:p w14:paraId="28848474" w14:textId="77777777" w:rsidR="009F13C1" w:rsidRDefault="009F13C1" w:rsidP="00D7571D">
            <w:pPr>
              <w:pStyle w:val="TAC"/>
              <w:rPr>
                <w:rFonts w:cs="Arial"/>
                <w:szCs w:val="18"/>
              </w:rPr>
            </w:pPr>
            <w:r>
              <w:rPr>
                <w:rFonts w:cs="Arial"/>
                <w:szCs w:val="18"/>
              </w:rPr>
              <w:t>DC_n48A-n261G</w:t>
            </w:r>
          </w:p>
          <w:p w14:paraId="7EDA2F87" w14:textId="77777777" w:rsidR="009F13C1" w:rsidRDefault="009F13C1" w:rsidP="00D7571D">
            <w:pPr>
              <w:pStyle w:val="TAC"/>
              <w:rPr>
                <w:rFonts w:cs="Arial"/>
                <w:szCs w:val="18"/>
              </w:rPr>
            </w:pPr>
            <w:r>
              <w:rPr>
                <w:rFonts w:cs="Arial"/>
                <w:szCs w:val="18"/>
              </w:rPr>
              <w:t>DC_n48A-n261H</w:t>
            </w:r>
          </w:p>
          <w:p w14:paraId="135E42A2"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6E7AFB6F" w14:textId="77777777" w:rsidTr="00D7571D">
        <w:tblPrEx>
          <w:tblLook w:val="04A0" w:firstRow="1" w:lastRow="0" w:firstColumn="1" w:lastColumn="0" w:noHBand="0" w:noVBand="1"/>
        </w:tblPrEx>
        <w:trPr>
          <w:trHeight w:val="187"/>
          <w:jc w:val="center"/>
        </w:trPr>
        <w:tc>
          <w:tcPr>
            <w:tcW w:w="3823" w:type="dxa"/>
            <w:vAlign w:val="center"/>
          </w:tcPr>
          <w:p w14:paraId="0203624A" w14:textId="77777777" w:rsidR="009F13C1" w:rsidRDefault="009F13C1" w:rsidP="00D7571D">
            <w:pPr>
              <w:pStyle w:val="TAC"/>
              <w:rPr>
                <w:rFonts w:cs="Arial"/>
                <w:szCs w:val="18"/>
              </w:rPr>
            </w:pPr>
            <w:r>
              <w:rPr>
                <w:rFonts w:cs="Arial"/>
                <w:szCs w:val="18"/>
              </w:rPr>
              <w:t>DC_n5A-n48(2A)-n261(G-H)</w:t>
            </w:r>
          </w:p>
          <w:p w14:paraId="56DE6B67" w14:textId="77777777" w:rsidR="009F13C1" w:rsidRDefault="009F13C1" w:rsidP="00D7571D">
            <w:pPr>
              <w:pStyle w:val="TAC"/>
              <w:rPr>
                <w:rFonts w:cs="Arial"/>
                <w:szCs w:val="18"/>
              </w:rPr>
            </w:pPr>
            <w:r>
              <w:rPr>
                <w:rFonts w:cs="Arial"/>
                <w:szCs w:val="18"/>
              </w:rPr>
              <w:t>DC_n5A-n48(2A)-n261(A-G-H)</w:t>
            </w:r>
          </w:p>
          <w:p w14:paraId="2DCB22F1" w14:textId="77777777" w:rsidR="009F13C1" w:rsidRDefault="009F13C1" w:rsidP="00D7571D">
            <w:pPr>
              <w:pStyle w:val="TAC"/>
              <w:rPr>
                <w:rFonts w:cs="Arial"/>
                <w:szCs w:val="18"/>
              </w:rPr>
            </w:pPr>
            <w:r>
              <w:rPr>
                <w:rFonts w:cs="Arial"/>
                <w:szCs w:val="18"/>
              </w:rPr>
              <w:t>DC_n5A-n48(2A)-n261(2H)</w:t>
            </w:r>
          </w:p>
          <w:p w14:paraId="65083DD5" w14:textId="77777777" w:rsidR="009F13C1" w:rsidRDefault="009F13C1" w:rsidP="00D7571D">
            <w:pPr>
              <w:pStyle w:val="TAC"/>
              <w:rPr>
                <w:rFonts w:cs="Arial"/>
                <w:szCs w:val="18"/>
              </w:rPr>
            </w:pPr>
            <w:r>
              <w:rPr>
                <w:rFonts w:cs="Arial"/>
                <w:szCs w:val="18"/>
              </w:rPr>
              <w:t>DC_n5A-n48(2A)-n261(H-I)</w:t>
            </w:r>
          </w:p>
          <w:p w14:paraId="0838FCC2" w14:textId="77777777" w:rsidR="009F13C1" w:rsidRDefault="009F13C1" w:rsidP="00D7571D">
            <w:pPr>
              <w:pStyle w:val="TAC"/>
              <w:rPr>
                <w:rFonts w:cs="Arial"/>
                <w:szCs w:val="18"/>
              </w:rPr>
            </w:pPr>
            <w:r>
              <w:rPr>
                <w:rFonts w:cs="Arial"/>
                <w:szCs w:val="18"/>
              </w:rPr>
              <w:t>DC_n5A-n48(2A)-n261(A-G-I)</w:t>
            </w:r>
          </w:p>
          <w:p w14:paraId="0D4552EE" w14:textId="77777777" w:rsidR="009F13C1" w:rsidRPr="001C5C76" w:rsidRDefault="009F13C1" w:rsidP="00D7571D">
            <w:pPr>
              <w:pStyle w:val="TAC"/>
              <w:rPr>
                <w:rFonts w:cs="Arial"/>
                <w:szCs w:val="18"/>
              </w:rPr>
            </w:pPr>
            <w:r w:rsidRPr="001C5C76">
              <w:rPr>
                <w:rFonts w:cs="Arial"/>
                <w:szCs w:val="18"/>
              </w:rPr>
              <w:t>DC_n5A-n48(2A)-n261(A-H)</w:t>
            </w:r>
          </w:p>
          <w:p w14:paraId="378B2DA2" w14:textId="77777777" w:rsidR="009F13C1" w:rsidRPr="001C5C76" w:rsidRDefault="009F13C1" w:rsidP="00D7571D">
            <w:pPr>
              <w:pStyle w:val="TAC"/>
              <w:rPr>
                <w:rFonts w:cs="Arial"/>
                <w:szCs w:val="18"/>
              </w:rPr>
            </w:pPr>
            <w:r w:rsidRPr="001C5C76">
              <w:rPr>
                <w:rFonts w:cs="Arial"/>
                <w:szCs w:val="18"/>
              </w:rPr>
              <w:t>DC_n5A-n48(2A)-n261(2G)</w:t>
            </w:r>
          </w:p>
          <w:p w14:paraId="71626A07" w14:textId="77777777" w:rsidR="009F13C1" w:rsidRPr="001C5C76" w:rsidRDefault="009F13C1" w:rsidP="00D7571D">
            <w:pPr>
              <w:pStyle w:val="TAC"/>
              <w:rPr>
                <w:rFonts w:cs="Arial"/>
                <w:szCs w:val="18"/>
              </w:rPr>
            </w:pPr>
            <w:r w:rsidRPr="001C5C76">
              <w:rPr>
                <w:rFonts w:cs="Arial"/>
                <w:szCs w:val="18"/>
              </w:rPr>
              <w:t>DC_n5A-n48(2A)-n261(2A-H)</w:t>
            </w:r>
          </w:p>
          <w:p w14:paraId="678A8800" w14:textId="77777777" w:rsidR="009F13C1" w:rsidRPr="001C5C76" w:rsidRDefault="009F13C1" w:rsidP="00D7571D">
            <w:pPr>
              <w:pStyle w:val="TAC"/>
              <w:rPr>
                <w:rFonts w:cs="Arial"/>
                <w:szCs w:val="18"/>
              </w:rPr>
            </w:pPr>
            <w:r w:rsidRPr="001C5C76">
              <w:rPr>
                <w:rFonts w:cs="Arial"/>
                <w:szCs w:val="18"/>
              </w:rPr>
              <w:t>DC_n5A-n48(2A)-n261(A-2G)</w:t>
            </w:r>
          </w:p>
          <w:p w14:paraId="489052C6" w14:textId="77777777" w:rsidR="009F13C1" w:rsidRPr="001C5C76" w:rsidRDefault="009F13C1" w:rsidP="00D7571D">
            <w:pPr>
              <w:pStyle w:val="TAC"/>
              <w:rPr>
                <w:rFonts w:cs="Arial"/>
                <w:szCs w:val="18"/>
              </w:rPr>
            </w:pPr>
            <w:r w:rsidRPr="001C5C76">
              <w:rPr>
                <w:rFonts w:cs="Arial"/>
                <w:szCs w:val="18"/>
              </w:rPr>
              <w:t>DC_n5A-n48(2A)-n261(G-I)</w:t>
            </w:r>
          </w:p>
          <w:p w14:paraId="63C4498C" w14:textId="77777777" w:rsidR="009F13C1" w:rsidRDefault="009F13C1" w:rsidP="00D7571D">
            <w:pPr>
              <w:pStyle w:val="TAC"/>
              <w:rPr>
                <w:rFonts w:cs="Arial"/>
                <w:szCs w:val="18"/>
              </w:rPr>
            </w:pPr>
            <w:r w:rsidRPr="001C5C76">
              <w:rPr>
                <w:rFonts w:cs="Arial"/>
                <w:szCs w:val="18"/>
              </w:rPr>
              <w:t>DC_n5A-n48(2A)-n261(2A-I)</w:t>
            </w:r>
          </w:p>
          <w:p w14:paraId="7C4674F8" w14:textId="77777777" w:rsidR="009F13C1" w:rsidRPr="00B06785" w:rsidRDefault="009F13C1" w:rsidP="00D7571D">
            <w:pPr>
              <w:pStyle w:val="TAC"/>
              <w:rPr>
                <w:rFonts w:cs="Arial"/>
                <w:szCs w:val="18"/>
              </w:rPr>
            </w:pPr>
            <w:r w:rsidRPr="00B06785">
              <w:rPr>
                <w:rFonts w:cs="Arial"/>
                <w:szCs w:val="18"/>
              </w:rPr>
              <w:t>DC_n5A-n48(2A)-n261(A-G)</w:t>
            </w:r>
          </w:p>
          <w:p w14:paraId="36024AA0" w14:textId="77777777" w:rsidR="009F13C1" w:rsidRPr="00B06785" w:rsidRDefault="009F13C1" w:rsidP="00D7571D">
            <w:pPr>
              <w:pStyle w:val="TAC"/>
              <w:rPr>
                <w:rFonts w:cs="Arial"/>
                <w:szCs w:val="18"/>
              </w:rPr>
            </w:pPr>
            <w:r w:rsidRPr="00B06785">
              <w:rPr>
                <w:rFonts w:cs="Arial"/>
                <w:szCs w:val="18"/>
              </w:rPr>
              <w:t>DC_n5A-n48(2A)-n261(2A-G)</w:t>
            </w:r>
          </w:p>
          <w:p w14:paraId="10F5B1C5" w14:textId="77777777" w:rsidR="009F13C1" w:rsidRDefault="009F13C1" w:rsidP="00D7571D">
            <w:pPr>
              <w:pStyle w:val="TAC"/>
              <w:rPr>
                <w:rFonts w:cs="Arial"/>
                <w:szCs w:val="18"/>
              </w:rPr>
            </w:pPr>
            <w:r w:rsidRPr="00B06785">
              <w:rPr>
                <w:rFonts w:cs="Arial"/>
                <w:szCs w:val="18"/>
              </w:rPr>
              <w:t>DC_n5A-n48(2A)-n261(A-I)</w:t>
            </w:r>
          </w:p>
          <w:p w14:paraId="3CB19DA5" w14:textId="77777777" w:rsidR="009F13C1" w:rsidRPr="00B06785" w:rsidRDefault="009F13C1" w:rsidP="00D7571D">
            <w:pPr>
              <w:pStyle w:val="TAC"/>
              <w:rPr>
                <w:rFonts w:cs="Arial"/>
                <w:szCs w:val="18"/>
              </w:rPr>
            </w:pPr>
            <w:r w:rsidRPr="00B06785">
              <w:rPr>
                <w:rFonts w:cs="Arial"/>
                <w:szCs w:val="18"/>
              </w:rPr>
              <w:t>DC_n5A-n48(2A)-n261(2A)</w:t>
            </w:r>
          </w:p>
          <w:p w14:paraId="04F99CEF" w14:textId="77777777" w:rsidR="009F13C1" w:rsidRDefault="009F13C1" w:rsidP="00D7571D">
            <w:pPr>
              <w:pStyle w:val="TAC"/>
              <w:rPr>
                <w:rFonts w:cs="Arial"/>
                <w:szCs w:val="18"/>
              </w:rPr>
            </w:pPr>
            <w:r w:rsidRPr="00B06785">
              <w:rPr>
                <w:rFonts w:cs="Arial"/>
                <w:szCs w:val="18"/>
              </w:rPr>
              <w:t>DC_n5A-n48(2A)-n261(3A)</w:t>
            </w:r>
          </w:p>
        </w:tc>
        <w:tc>
          <w:tcPr>
            <w:tcW w:w="3969" w:type="dxa"/>
            <w:vAlign w:val="center"/>
          </w:tcPr>
          <w:p w14:paraId="77063611" w14:textId="77777777" w:rsidR="009F13C1" w:rsidRDefault="009F13C1" w:rsidP="00D7571D">
            <w:pPr>
              <w:pStyle w:val="TAC"/>
              <w:rPr>
                <w:rFonts w:cs="Arial"/>
                <w:szCs w:val="18"/>
              </w:rPr>
            </w:pPr>
            <w:r>
              <w:rPr>
                <w:rFonts w:cs="Arial"/>
                <w:szCs w:val="18"/>
              </w:rPr>
              <w:t>DC_n5A-n261A</w:t>
            </w:r>
          </w:p>
          <w:p w14:paraId="445521B0" w14:textId="77777777" w:rsidR="009F13C1" w:rsidRDefault="009F13C1" w:rsidP="00D7571D">
            <w:pPr>
              <w:pStyle w:val="TAC"/>
              <w:rPr>
                <w:rFonts w:cs="Arial"/>
                <w:szCs w:val="18"/>
              </w:rPr>
            </w:pPr>
            <w:r>
              <w:rPr>
                <w:rFonts w:cs="Arial"/>
                <w:szCs w:val="18"/>
              </w:rPr>
              <w:t>DC_n5A-n261G</w:t>
            </w:r>
          </w:p>
          <w:p w14:paraId="10FA2BFD" w14:textId="77777777" w:rsidR="009F13C1" w:rsidRDefault="009F13C1" w:rsidP="00D7571D">
            <w:pPr>
              <w:pStyle w:val="TAC"/>
              <w:rPr>
                <w:rFonts w:cs="Arial"/>
                <w:szCs w:val="18"/>
              </w:rPr>
            </w:pPr>
            <w:r>
              <w:rPr>
                <w:rFonts w:cs="Arial"/>
                <w:szCs w:val="18"/>
              </w:rPr>
              <w:t>DC_n5A-n261H</w:t>
            </w:r>
          </w:p>
          <w:p w14:paraId="68765496" w14:textId="77777777" w:rsidR="009F13C1" w:rsidRDefault="009F13C1" w:rsidP="00D7571D">
            <w:pPr>
              <w:pStyle w:val="TAC"/>
              <w:rPr>
                <w:rFonts w:cs="Arial"/>
                <w:szCs w:val="18"/>
              </w:rPr>
            </w:pPr>
            <w:r>
              <w:rPr>
                <w:rFonts w:cs="Arial"/>
                <w:szCs w:val="18"/>
              </w:rPr>
              <w:t>DC_n5A-n261I</w:t>
            </w:r>
          </w:p>
          <w:p w14:paraId="1E97E9DE" w14:textId="77777777" w:rsidR="009F13C1" w:rsidRDefault="009F13C1" w:rsidP="00D7571D">
            <w:pPr>
              <w:pStyle w:val="TAC"/>
              <w:rPr>
                <w:rFonts w:cs="Arial"/>
                <w:szCs w:val="18"/>
              </w:rPr>
            </w:pPr>
            <w:r>
              <w:rPr>
                <w:rFonts w:cs="Arial"/>
                <w:szCs w:val="18"/>
              </w:rPr>
              <w:t>DC_n48A-n261A</w:t>
            </w:r>
          </w:p>
          <w:p w14:paraId="44F3A84A" w14:textId="77777777" w:rsidR="009F13C1" w:rsidRDefault="009F13C1" w:rsidP="00D7571D">
            <w:pPr>
              <w:pStyle w:val="TAC"/>
              <w:rPr>
                <w:rFonts w:cs="Arial"/>
                <w:szCs w:val="18"/>
              </w:rPr>
            </w:pPr>
            <w:r>
              <w:rPr>
                <w:rFonts w:cs="Arial"/>
                <w:szCs w:val="18"/>
              </w:rPr>
              <w:t>DC_n48A-n261G</w:t>
            </w:r>
          </w:p>
          <w:p w14:paraId="528BF307" w14:textId="77777777" w:rsidR="009F13C1" w:rsidRDefault="009F13C1" w:rsidP="00D7571D">
            <w:pPr>
              <w:pStyle w:val="TAC"/>
              <w:rPr>
                <w:rFonts w:cs="Arial"/>
                <w:szCs w:val="18"/>
              </w:rPr>
            </w:pPr>
            <w:r>
              <w:rPr>
                <w:rFonts w:cs="Arial"/>
                <w:szCs w:val="18"/>
              </w:rPr>
              <w:t>DC_n48A-n261H</w:t>
            </w:r>
          </w:p>
          <w:p w14:paraId="5DF72CB5"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65821A7E" w14:textId="77777777" w:rsidTr="00D7571D">
        <w:tblPrEx>
          <w:tblLook w:val="04A0" w:firstRow="1" w:lastRow="0" w:firstColumn="1" w:lastColumn="0" w:noHBand="0" w:noVBand="1"/>
        </w:tblPrEx>
        <w:trPr>
          <w:trHeight w:val="187"/>
          <w:jc w:val="center"/>
        </w:trPr>
        <w:tc>
          <w:tcPr>
            <w:tcW w:w="3823" w:type="dxa"/>
            <w:vAlign w:val="center"/>
          </w:tcPr>
          <w:p w14:paraId="7F0CCFCD" w14:textId="77777777" w:rsidR="009F13C1" w:rsidRDefault="009F13C1" w:rsidP="00D7571D">
            <w:pPr>
              <w:pStyle w:val="TAC"/>
              <w:rPr>
                <w:rFonts w:cs="Arial"/>
                <w:szCs w:val="18"/>
              </w:rPr>
            </w:pPr>
            <w:r>
              <w:rPr>
                <w:rFonts w:cs="Arial"/>
                <w:szCs w:val="18"/>
              </w:rPr>
              <w:lastRenderedPageBreak/>
              <w:t>DC_n5A-n48B-n261A</w:t>
            </w:r>
          </w:p>
          <w:p w14:paraId="298CDCB1" w14:textId="77777777" w:rsidR="009F13C1" w:rsidRDefault="009F13C1" w:rsidP="00D7571D">
            <w:pPr>
              <w:pStyle w:val="TAC"/>
              <w:rPr>
                <w:rFonts w:cs="Arial"/>
                <w:szCs w:val="18"/>
              </w:rPr>
            </w:pPr>
            <w:r>
              <w:rPr>
                <w:rFonts w:cs="Arial"/>
                <w:szCs w:val="18"/>
              </w:rPr>
              <w:t>DC_n5A-n48B-n261G</w:t>
            </w:r>
          </w:p>
          <w:p w14:paraId="1BFB3776" w14:textId="77777777" w:rsidR="009F13C1" w:rsidRDefault="009F13C1" w:rsidP="00D7571D">
            <w:pPr>
              <w:pStyle w:val="TAC"/>
              <w:rPr>
                <w:rFonts w:cs="Arial"/>
                <w:szCs w:val="18"/>
              </w:rPr>
            </w:pPr>
            <w:r>
              <w:rPr>
                <w:rFonts w:cs="Arial"/>
                <w:szCs w:val="18"/>
              </w:rPr>
              <w:t>DC_n5A-n48B-n261H</w:t>
            </w:r>
          </w:p>
          <w:p w14:paraId="0F8B7672" w14:textId="77777777" w:rsidR="009F13C1" w:rsidRDefault="009F13C1" w:rsidP="00D7571D">
            <w:pPr>
              <w:pStyle w:val="TAC"/>
              <w:rPr>
                <w:rFonts w:cs="Arial"/>
                <w:szCs w:val="18"/>
              </w:rPr>
            </w:pPr>
            <w:r>
              <w:rPr>
                <w:rFonts w:cs="Arial"/>
                <w:szCs w:val="18"/>
              </w:rPr>
              <w:t>DC_n5A-n48B-n261I</w:t>
            </w:r>
          </w:p>
          <w:p w14:paraId="744BBF50" w14:textId="77777777" w:rsidR="009F13C1" w:rsidRDefault="009F13C1" w:rsidP="00D7571D">
            <w:pPr>
              <w:pStyle w:val="TAC"/>
              <w:rPr>
                <w:rFonts w:cs="Arial"/>
                <w:szCs w:val="18"/>
              </w:rPr>
            </w:pPr>
            <w:r>
              <w:rPr>
                <w:rFonts w:cs="Arial"/>
                <w:szCs w:val="18"/>
              </w:rPr>
              <w:t>DC_n5A-n48B-n261J</w:t>
            </w:r>
          </w:p>
          <w:p w14:paraId="18F76058" w14:textId="77777777" w:rsidR="009F13C1" w:rsidRDefault="009F13C1" w:rsidP="00D7571D">
            <w:pPr>
              <w:pStyle w:val="TAC"/>
              <w:rPr>
                <w:rFonts w:cs="Arial"/>
                <w:szCs w:val="18"/>
              </w:rPr>
            </w:pPr>
            <w:r>
              <w:rPr>
                <w:rFonts w:cs="Arial"/>
                <w:szCs w:val="18"/>
              </w:rPr>
              <w:t>DC_n5A-n48B-n261K</w:t>
            </w:r>
          </w:p>
          <w:p w14:paraId="6537C23E" w14:textId="77777777" w:rsidR="009F13C1" w:rsidRDefault="009F13C1" w:rsidP="00D7571D">
            <w:pPr>
              <w:pStyle w:val="TAC"/>
              <w:rPr>
                <w:rFonts w:cs="Arial"/>
                <w:szCs w:val="18"/>
              </w:rPr>
            </w:pPr>
            <w:r>
              <w:rPr>
                <w:rFonts w:cs="Arial"/>
                <w:szCs w:val="18"/>
              </w:rPr>
              <w:t>DC_n5A-n48B-n261L</w:t>
            </w:r>
          </w:p>
          <w:p w14:paraId="2723C028" w14:textId="77777777" w:rsidR="009F13C1" w:rsidRDefault="009F13C1" w:rsidP="00D7571D">
            <w:pPr>
              <w:pStyle w:val="TAC"/>
              <w:rPr>
                <w:rFonts w:cs="Arial"/>
                <w:szCs w:val="18"/>
                <w:lang w:val="en-US"/>
              </w:rPr>
            </w:pPr>
            <w:r>
              <w:rPr>
                <w:rFonts w:cs="Arial"/>
                <w:szCs w:val="18"/>
              </w:rPr>
              <w:t>DC_n5A-n48B-n261M</w:t>
            </w:r>
          </w:p>
        </w:tc>
        <w:tc>
          <w:tcPr>
            <w:tcW w:w="3969" w:type="dxa"/>
            <w:vAlign w:val="center"/>
          </w:tcPr>
          <w:p w14:paraId="218F8D22" w14:textId="77777777" w:rsidR="009F13C1" w:rsidRDefault="009F13C1" w:rsidP="00D7571D">
            <w:pPr>
              <w:pStyle w:val="TAC"/>
              <w:rPr>
                <w:rFonts w:cs="Arial"/>
                <w:szCs w:val="18"/>
              </w:rPr>
            </w:pPr>
            <w:r>
              <w:rPr>
                <w:rFonts w:cs="Arial"/>
                <w:szCs w:val="18"/>
              </w:rPr>
              <w:t>DC_n5A-n261A</w:t>
            </w:r>
          </w:p>
          <w:p w14:paraId="1B261996" w14:textId="77777777" w:rsidR="009F13C1" w:rsidRDefault="009F13C1" w:rsidP="00D7571D">
            <w:pPr>
              <w:pStyle w:val="TAC"/>
              <w:rPr>
                <w:rFonts w:cs="Arial"/>
                <w:szCs w:val="18"/>
              </w:rPr>
            </w:pPr>
            <w:r>
              <w:rPr>
                <w:rFonts w:cs="Arial"/>
                <w:szCs w:val="18"/>
              </w:rPr>
              <w:t>DC_n5A-n261G</w:t>
            </w:r>
          </w:p>
          <w:p w14:paraId="1FB046DE" w14:textId="77777777" w:rsidR="009F13C1" w:rsidRDefault="009F13C1" w:rsidP="00D7571D">
            <w:pPr>
              <w:pStyle w:val="TAC"/>
              <w:rPr>
                <w:rFonts w:cs="Arial"/>
                <w:szCs w:val="18"/>
              </w:rPr>
            </w:pPr>
            <w:r>
              <w:rPr>
                <w:rFonts w:cs="Arial"/>
                <w:szCs w:val="18"/>
              </w:rPr>
              <w:t>DC_n5A-n261H</w:t>
            </w:r>
          </w:p>
          <w:p w14:paraId="489B6F0A" w14:textId="77777777" w:rsidR="009F13C1" w:rsidRDefault="009F13C1" w:rsidP="00D7571D">
            <w:pPr>
              <w:pStyle w:val="TAC"/>
              <w:rPr>
                <w:rFonts w:cs="Arial"/>
                <w:szCs w:val="18"/>
              </w:rPr>
            </w:pPr>
            <w:r>
              <w:rPr>
                <w:rFonts w:cs="Arial"/>
                <w:szCs w:val="18"/>
              </w:rPr>
              <w:t>DC_n5A-n261I</w:t>
            </w:r>
          </w:p>
          <w:p w14:paraId="0DFFBBE9" w14:textId="77777777" w:rsidR="009F13C1" w:rsidRDefault="009F13C1" w:rsidP="00D7571D">
            <w:pPr>
              <w:pStyle w:val="TAC"/>
              <w:rPr>
                <w:rFonts w:cs="Arial"/>
                <w:szCs w:val="18"/>
              </w:rPr>
            </w:pPr>
            <w:r>
              <w:rPr>
                <w:rFonts w:cs="Arial"/>
                <w:szCs w:val="18"/>
              </w:rPr>
              <w:t>DC_n48A-n261A</w:t>
            </w:r>
          </w:p>
          <w:p w14:paraId="26D894FD" w14:textId="77777777" w:rsidR="009F13C1" w:rsidRDefault="009F13C1" w:rsidP="00D7571D">
            <w:pPr>
              <w:pStyle w:val="TAC"/>
              <w:rPr>
                <w:rFonts w:cs="Arial"/>
                <w:szCs w:val="18"/>
              </w:rPr>
            </w:pPr>
            <w:r>
              <w:rPr>
                <w:rFonts w:cs="Arial"/>
                <w:szCs w:val="18"/>
              </w:rPr>
              <w:t>DC_n48A-n261G</w:t>
            </w:r>
          </w:p>
          <w:p w14:paraId="5DD8825A" w14:textId="77777777" w:rsidR="009F13C1" w:rsidRDefault="009F13C1" w:rsidP="00D7571D">
            <w:pPr>
              <w:pStyle w:val="TAC"/>
              <w:rPr>
                <w:rFonts w:cs="Arial"/>
                <w:szCs w:val="18"/>
              </w:rPr>
            </w:pPr>
            <w:r>
              <w:rPr>
                <w:rFonts w:cs="Arial"/>
                <w:szCs w:val="18"/>
              </w:rPr>
              <w:t>DC_n48A-n261H</w:t>
            </w:r>
          </w:p>
          <w:p w14:paraId="560DABBB"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14:paraId="76A6137A" w14:textId="77777777" w:rsidTr="00D7571D">
        <w:tblPrEx>
          <w:tblLook w:val="04A0" w:firstRow="1" w:lastRow="0" w:firstColumn="1" w:lastColumn="0" w:noHBand="0" w:noVBand="1"/>
        </w:tblPrEx>
        <w:trPr>
          <w:trHeight w:val="187"/>
          <w:jc w:val="center"/>
        </w:trPr>
        <w:tc>
          <w:tcPr>
            <w:tcW w:w="3823" w:type="dxa"/>
            <w:vAlign w:val="center"/>
          </w:tcPr>
          <w:p w14:paraId="4B3F53C0" w14:textId="77777777" w:rsidR="009F13C1" w:rsidRDefault="009F13C1" w:rsidP="00D7571D">
            <w:pPr>
              <w:pStyle w:val="TAC"/>
              <w:rPr>
                <w:rFonts w:cs="Arial"/>
                <w:szCs w:val="18"/>
              </w:rPr>
            </w:pPr>
            <w:r>
              <w:rPr>
                <w:rFonts w:cs="Arial"/>
                <w:szCs w:val="18"/>
              </w:rPr>
              <w:t>DC_n5A-n48B-n261(G-H)</w:t>
            </w:r>
          </w:p>
          <w:p w14:paraId="577CCFE1" w14:textId="77777777" w:rsidR="009F13C1" w:rsidRDefault="009F13C1" w:rsidP="00D7571D">
            <w:pPr>
              <w:pStyle w:val="TAC"/>
              <w:rPr>
                <w:rFonts w:cs="Arial"/>
                <w:szCs w:val="18"/>
              </w:rPr>
            </w:pPr>
            <w:r>
              <w:rPr>
                <w:rFonts w:cs="Arial"/>
                <w:szCs w:val="18"/>
              </w:rPr>
              <w:t>DC_n5A-n48B-n261(A-G-H)</w:t>
            </w:r>
          </w:p>
          <w:p w14:paraId="6A3FD07D" w14:textId="77777777" w:rsidR="009F13C1" w:rsidRDefault="009F13C1" w:rsidP="00D7571D">
            <w:pPr>
              <w:pStyle w:val="TAC"/>
              <w:rPr>
                <w:rFonts w:cs="Arial"/>
                <w:szCs w:val="18"/>
              </w:rPr>
            </w:pPr>
            <w:r>
              <w:rPr>
                <w:rFonts w:cs="Arial"/>
                <w:szCs w:val="18"/>
              </w:rPr>
              <w:t>DC_n5A-n48B-n261(2H)</w:t>
            </w:r>
          </w:p>
          <w:p w14:paraId="2D2E3EE0" w14:textId="77777777" w:rsidR="009F13C1" w:rsidRDefault="009F13C1" w:rsidP="00D7571D">
            <w:pPr>
              <w:pStyle w:val="TAC"/>
              <w:rPr>
                <w:rFonts w:cs="Arial"/>
                <w:szCs w:val="18"/>
              </w:rPr>
            </w:pPr>
            <w:r>
              <w:rPr>
                <w:rFonts w:cs="Arial"/>
                <w:szCs w:val="18"/>
              </w:rPr>
              <w:t>DC_n5A-n48B-n261(H-I)</w:t>
            </w:r>
          </w:p>
          <w:p w14:paraId="622EEDB1" w14:textId="77777777" w:rsidR="009F13C1" w:rsidRDefault="009F13C1" w:rsidP="00D7571D">
            <w:pPr>
              <w:pStyle w:val="TAC"/>
              <w:rPr>
                <w:rFonts w:cs="Arial"/>
                <w:szCs w:val="18"/>
              </w:rPr>
            </w:pPr>
            <w:r>
              <w:rPr>
                <w:rFonts w:cs="Arial"/>
                <w:szCs w:val="18"/>
              </w:rPr>
              <w:t>DC_n5A-n48B-n261(A-G-I)</w:t>
            </w:r>
          </w:p>
          <w:p w14:paraId="3D6182BB" w14:textId="77777777" w:rsidR="009F13C1" w:rsidRPr="001C5C76" w:rsidRDefault="009F13C1" w:rsidP="00D7571D">
            <w:pPr>
              <w:pStyle w:val="TAC"/>
              <w:rPr>
                <w:rFonts w:cs="Arial"/>
                <w:szCs w:val="18"/>
              </w:rPr>
            </w:pPr>
            <w:r w:rsidRPr="001C5C76">
              <w:rPr>
                <w:rFonts w:cs="Arial"/>
                <w:szCs w:val="18"/>
              </w:rPr>
              <w:t>DC_n5A-n48B-n261(A-H)</w:t>
            </w:r>
          </w:p>
          <w:p w14:paraId="60E11B32" w14:textId="77777777" w:rsidR="009F13C1" w:rsidRPr="001C5C76" w:rsidRDefault="009F13C1" w:rsidP="00D7571D">
            <w:pPr>
              <w:pStyle w:val="TAC"/>
              <w:rPr>
                <w:rFonts w:cs="Arial"/>
                <w:szCs w:val="18"/>
              </w:rPr>
            </w:pPr>
            <w:r w:rsidRPr="001C5C76">
              <w:rPr>
                <w:rFonts w:cs="Arial"/>
                <w:szCs w:val="18"/>
              </w:rPr>
              <w:t>DC_n5A-n48B-n261(2G)</w:t>
            </w:r>
          </w:p>
          <w:p w14:paraId="36DD3025" w14:textId="77777777" w:rsidR="009F13C1" w:rsidRPr="001C5C76" w:rsidRDefault="009F13C1" w:rsidP="00D7571D">
            <w:pPr>
              <w:pStyle w:val="TAC"/>
              <w:rPr>
                <w:rFonts w:cs="Arial"/>
                <w:szCs w:val="18"/>
              </w:rPr>
            </w:pPr>
            <w:r w:rsidRPr="001C5C76">
              <w:rPr>
                <w:rFonts w:cs="Arial"/>
                <w:szCs w:val="18"/>
              </w:rPr>
              <w:t>DC_n5A-n48B-n261(2A-H)</w:t>
            </w:r>
          </w:p>
          <w:p w14:paraId="5E8CD341" w14:textId="77777777" w:rsidR="009F13C1" w:rsidRPr="001C5C76" w:rsidRDefault="009F13C1" w:rsidP="00D7571D">
            <w:pPr>
              <w:pStyle w:val="TAC"/>
              <w:rPr>
                <w:rFonts w:cs="Arial"/>
                <w:szCs w:val="18"/>
              </w:rPr>
            </w:pPr>
            <w:r w:rsidRPr="001C5C76">
              <w:rPr>
                <w:rFonts w:cs="Arial"/>
                <w:szCs w:val="18"/>
              </w:rPr>
              <w:t>DC_n5A-n48B-n261(A-2G)</w:t>
            </w:r>
          </w:p>
          <w:p w14:paraId="5B916052" w14:textId="77777777" w:rsidR="009F13C1" w:rsidRPr="001C5C76" w:rsidRDefault="009F13C1" w:rsidP="00D7571D">
            <w:pPr>
              <w:pStyle w:val="TAC"/>
              <w:rPr>
                <w:rFonts w:cs="Arial"/>
                <w:szCs w:val="18"/>
              </w:rPr>
            </w:pPr>
            <w:r w:rsidRPr="001C5C76">
              <w:rPr>
                <w:rFonts w:cs="Arial"/>
                <w:szCs w:val="18"/>
              </w:rPr>
              <w:t>DC_n5A-n48B-n261(G-I)</w:t>
            </w:r>
          </w:p>
          <w:p w14:paraId="7328FF5B" w14:textId="77777777" w:rsidR="009F13C1" w:rsidRDefault="009F13C1" w:rsidP="00D7571D">
            <w:pPr>
              <w:pStyle w:val="TAC"/>
              <w:rPr>
                <w:rFonts w:cs="Arial"/>
                <w:szCs w:val="18"/>
              </w:rPr>
            </w:pPr>
            <w:r w:rsidRPr="001C5C76">
              <w:rPr>
                <w:rFonts w:cs="Arial"/>
                <w:szCs w:val="18"/>
              </w:rPr>
              <w:t>DC_n5A-n48B-n261(2A-I)</w:t>
            </w:r>
          </w:p>
          <w:p w14:paraId="06D93089" w14:textId="77777777" w:rsidR="009F13C1" w:rsidRPr="00B06785" w:rsidRDefault="009F13C1" w:rsidP="00D7571D">
            <w:pPr>
              <w:pStyle w:val="TAC"/>
              <w:rPr>
                <w:rFonts w:cs="Arial"/>
                <w:szCs w:val="18"/>
              </w:rPr>
            </w:pPr>
            <w:r w:rsidRPr="00B06785">
              <w:rPr>
                <w:rFonts w:cs="Arial"/>
                <w:szCs w:val="18"/>
              </w:rPr>
              <w:t>DC_n5A-n48B-n261(A-G)</w:t>
            </w:r>
          </w:p>
          <w:p w14:paraId="5527AF97" w14:textId="77777777" w:rsidR="009F13C1" w:rsidRPr="00B06785" w:rsidRDefault="009F13C1" w:rsidP="00D7571D">
            <w:pPr>
              <w:pStyle w:val="TAC"/>
              <w:rPr>
                <w:rFonts w:cs="Arial"/>
                <w:szCs w:val="18"/>
              </w:rPr>
            </w:pPr>
            <w:r w:rsidRPr="00B06785">
              <w:rPr>
                <w:rFonts w:cs="Arial"/>
                <w:szCs w:val="18"/>
              </w:rPr>
              <w:t>DC_n5A-n48B-n261(2A-G)</w:t>
            </w:r>
          </w:p>
          <w:p w14:paraId="6E881A0E" w14:textId="77777777" w:rsidR="009F13C1" w:rsidRDefault="009F13C1" w:rsidP="00D7571D">
            <w:pPr>
              <w:pStyle w:val="TAC"/>
              <w:rPr>
                <w:rFonts w:cs="Arial"/>
                <w:szCs w:val="18"/>
              </w:rPr>
            </w:pPr>
            <w:r w:rsidRPr="00B06785">
              <w:rPr>
                <w:rFonts w:cs="Arial"/>
                <w:szCs w:val="18"/>
              </w:rPr>
              <w:t>DC_n5A-n48B-n261(A-I)</w:t>
            </w:r>
          </w:p>
          <w:p w14:paraId="765C81FF" w14:textId="77777777" w:rsidR="009F13C1" w:rsidRPr="00B06785" w:rsidRDefault="009F13C1" w:rsidP="00D7571D">
            <w:pPr>
              <w:pStyle w:val="TAC"/>
              <w:rPr>
                <w:rFonts w:cs="Arial"/>
                <w:szCs w:val="18"/>
              </w:rPr>
            </w:pPr>
            <w:r w:rsidRPr="00B06785">
              <w:rPr>
                <w:rFonts w:cs="Arial"/>
                <w:szCs w:val="18"/>
              </w:rPr>
              <w:t>DC_n5A-n48B-n261(2A)</w:t>
            </w:r>
          </w:p>
          <w:p w14:paraId="55F3F7AA" w14:textId="77777777" w:rsidR="009F13C1" w:rsidRDefault="009F13C1" w:rsidP="00D7571D">
            <w:pPr>
              <w:pStyle w:val="TAC"/>
              <w:rPr>
                <w:rFonts w:cs="Arial"/>
                <w:szCs w:val="18"/>
              </w:rPr>
            </w:pPr>
            <w:r w:rsidRPr="00B06785">
              <w:rPr>
                <w:rFonts w:cs="Arial"/>
                <w:szCs w:val="18"/>
              </w:rPr>
              <w:t>DC_n5A-n48B-n261(3A)</w:t>
            </w:r>
          </w:p>
        </w:tc>
        <w:tc>
          <w:tcPr>
            <w:tcW w:w="3969" w:type="dxa"/>
            <w:vAlign w:val="center"/>
          </w:tcPr>
          <w:p w14:paraId="0B71217B" w14:textId="77777777" w:rsidR="009F13C1" w:rsidRDefault="009F13C1" w:rsidP="00D7571D">
            <w:pPr>
              <w:pStyle w:val="TAC"/>
              <w:rPr>
                <w:rFonts w:cs="Arial"/>
                <w:szCs w:val="18"/>
              </w:rPr>
            </w:pPr>
            <w:r>
              <w:rPr>
                <w:rFonts w:cs="Arial"/>
                <w:szCs w:val="18"/>
              </w:rPr>
              <w:t>DC_n5A-n261A</w:t>
            </w:r>
          </w:p>
          <w:p w14:paraId="0E1E34AB" w14:textId="77777777" w:rsidR="009F13C1" w:rsidRDefault="009F13C1" w:rsidP="00D7571D">
            <w:pPr>
              <w:pStyle w:val="TAC"/>
              <w:rPr>
                <w:rFonts w:cs="Arial"/>
                <w:szCs w:val="18"/>
              </w:rPr>
            </w:pPr>
            <w:r>
              <w:rPr>
                <w:rFonts w:cs="Arial"/>
                <w:szCs w:val="18"/>
              </w:rPr>
              <w:t>DC_n5A-n261G</w:t>
            </w:r>
          </w:p>
          <w:p w14:paraId="37D73473" w14:textId="77777777" w:rsidR="009F13C1" w:rsidRDefault="009F13C1" w:rsidP="00D7571D">
            <w:pPr>
              <w:pStyle w:val="TAC"/>
              <w:rPr>
                <w:rFonts w:cs="Arial"/>
                <w:szCs w:val="18"/>
              </w:rPr>
            </w:pPr>
            <w:r>
              <w:rPr>
                <w:rFonts w:cs="Arial"/>
                <w:szCs w:val="18"/>
              </w:rPr>
              <w:t>DC_n5A-n261H</w:t>
            </w:r>
          </w:p>
          <w:p w14:paraId="5603FFAF" w14:textId="77777777" w:rsidR="009F13C1" w:rsidRDefault="009F13C1" w:rsidP="00D7571D">
            <w:pPr>
              <w:pStyle w:val="TAC"/>
              <w:rPr>
                <w:rFonts w:cs="Arial"/>
                <w:szCs w:val="18"/>
              </w:rPr>
            </w:pPr>
            <w:r>
              <w:rPr>
                <w:rFonts w:cs="Arial"/>
                <w:szCs w:val="18"/>
              </w:rPr>
              <w:t>DC_n5A-n261I</w:t>
            </w:r>
          </w:p>
          <w:p w14:paraId="7274C998" w14:textId="77777777" w:rsidR="009F13C1" w:rsidRDefault="009F13C1" w:rsidP="00D7571D">
            <w:pPr>
              <w:pStyle w:val="TAC"/>
              <w:rPr>
                <w:rFonts w:cs="Arial"/>
                <w:szCs w:val="18"/>
              </w:rPr>
            </w:pPr>
            <w:r>
              <w:rPr>
                <w:rFonts w:cs="Arial"/>
                <w:szCs w:val="18"/>
              </w:rPr>
              <w:t>DC_n48A-n261A</w:t>
            </w:r>
          </w:p>
          <w:p w14:paraId="0566B113" w14:textId="77777777" w:rsidR="009F13C1" w:rsidRDefault="009F13C1" w:rsidP="00D7571D">
            <w:pPr>
              <w:pStyle w:val="TAC"/>
              <w:rPr>
                <w:rFonts w:cs="Arial"/>
                <w:szCs w:val="18"/>
              </w:rPr>
            </w:pPr>
            <w:r>
              <w:rPr>
                <w:rFonts w:cs="Arial"/>
                <w:szCs w:val="18"/>
              </w:rPr>
              <w:t>DC_n48A-n261G</w:t>
            </w:r>
          </w:p>
          <w:p w14:paraId="4FA3EC42" w14:textId="77777777" w:rsidR="009F13C1" w:rsidRDefault="009F13C1" w:rsidP="00D7571D">
            <w:pPr>
              <w:pStyle w:val="TAC"/>
              <w:rPr>
                <w:rFonts w:cs="Arial"/>
                <w:szCs w:val="18"/>
              </w:rPr>
            </w:pPr>
            <w:r>
              <w:rPr>
                <w:rFonts w:cs="Arial"/>
                <w:szCs w:val="18"/>
              </w:rPr>
              <w:t>DC_n48A-n261H</w:t>
            </w:r>
          </w:p>
          <w:p w14:paraId="5EAB8F52" w14:textId="77777777" w:rsidR="009F13C1" w:rsidRDefault="009F13C1" w:rsidP="00D7571D">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F13C1" w:rsidRPr="0003716D" w14:paraId="38D11695" w14:textId="77777777" w:rsidTr="00D7571D">
        <w:tblPrEx>
          <w:tblLook w:val="04A0" w:firstRow="1" w:lastRow="0" w:firstColumn="1" w:lastColumn="0" w:noHBand="0" w:noVBand="1"/>
        </w:tblPrEx>
        <w:trPr>
          <w:trHeight w:val="187"/>
          <w:jc w:val="center"/>
        </w:trPr>
        <w:tc>
          <w:tcPr>
            <w:tcW w:w="3823" w:type="dxa"/>
          </w:tcPr>
          <w:p w14:paraId="5C46359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DC_n5A-n66A-n260A</w:t>
            </w:r>
          </w:p>
          <w:p w14:paraId="0C82CEE1"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DC_n5A-n66A-n260G</w:t>
            </w:r>
          </w:p>
          <w:p w14:paraId="11474C3B"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DC_n5A-n66A-n260H</w:t>
            </w:r>
          </w:p>
          <w:p w14:paraId="774439A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DC_n5A-n66A-n260I</w:t>
            </w:r>
          </w:p>
          <w:p w14:paraId="0F6429F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DC_n5A-n66A-n260J</w:t>
            </w:r>
          </w:p>
          <w:p w14:paraId="10AB877C"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DC_n5A-n66A-n260K</w:t>
            </w:r>
          </w:p>
          <w:p w14:paraId="1F7958D8"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DC_n5A-n66A-n260L</w:t>
            </w:r>
          </w:p>
          <w:p w14:paraId="0D52242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14:paraId="23426D5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w:t>
            </w:r>
          </w:p>
          <w:p w14:paraId="4668CB9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DC_n5A-n260A</w:t>
            </w:r>
          </w:p>
          <w:p w14:paraId="3D58244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DC_n5A-n260G</w:t>
            </w:r>
          </w:p>
          <w:p w14:paraId="79753E6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DC_n5A-n260H</w:t>
            </w:r>
          </w:p>
          <w:p w14:paraId="21E85B4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DC_n5A-n260I</w:t>
            </w:r>
          </w:p>
          <w:p w14:paraId="6A0356F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DC_n5A-n260J</w:t>
            </w:r>
          </w:p>
          <w:p w14:paraId="1D2B175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DC_n5A-n260K</w:t>
            </w:r>
          </w:p>
          <w:p w14:paraId="192B62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DC_n5A-n260L</w:t>
            </w:r>
          </w:p>
          <w:p w14:paraId="307C6E3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DC_n5A-n260M</w:t>
            </w:r>
          </w:p>
          <w:p w14:paraId="309DC53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DC_n66A-n260A</w:t>
            </w:r>
          </w:p>
          <w:p w14:paraId="2FA4C65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DC_n66A-n260G</w:t>
            </w:r>
          </w:p>
          <w:p w14:paraId="5F5B051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DC_n66A-n260H</w:t>
            </w:r>
          </w:p>
          <w:p w14:paraId="41DF811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DC_n66A-n260I</w:t>
            </w:r>
          </w:p>
          <w:p w14:paraId="36678C7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DC_n66A-n260J</w:t>
            </w:r>
          </w:p>
          <w:p w14:paraId="3D83C36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DC_n66A-n260K</w:t>
            </w:r>
          </w:p>
          <w:p w14:paraId="02EB7BD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DC_n66A-n260L</w:t>
            </w:r>
          </w:p>
          <w:p w14:paraId="1EFBB164" w14:textId="77777777" w:rsidR="009F13C1" w:rsidRPr="0003716D" w:rsidRDefault="009F13C1" w:rsidP="00D7571D">
            <w:pPr>
              <w:keepNext/>
              <w:keepLines/>
              <w:spacing w:after="0"/>
              <w:jc w:val="center"/>
              <w:rPr>
                <w:rFonts w:ascii="Arial" w:hAnsi="Arial"/>
                <w:sz w:val="18"/>
              </w:rPr>
            </w:pPr>
            <w:r w:rsidRPr="0003716D">
              <w:rPr>
                <w:rFonts w:ascii="Arial" w:hAnsi="Arial"/>
                <w:sz w:val="18"/>
                <w:lang w:eastAsia="zh-CN"/>
              </w:rPr>
              <w:t>DC_n66A-n260M</w:t>
            </w:r>
          </w:p>
        </w:tc>
      </w:tr>
      <w:tr w:rsidR="009F13C1" w:rsidRPr="0003716D" w14:paraId="544B4DB7" w14:textId="77777777" w:rsidTr="00D7571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85C270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eastAsia="zh-CN" w:bidi="ar"/>
              </w:rPr>
              <w:t>DC_n5A-n66A-n261A</w:t>
            </w:r>
          </w:p>
          <w:p w14:paraId="1251E34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G</w:t>
            </w:r>
          </w:p>
          <w:p w14:paraId="6A89DDC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H</w:t>
            </w:r>
          </w:p>
          <w:p w14:paraId="460F2A1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DC_n5A-n66A-n261I</w:t>
            </w:r>
          </w:p>
          <w:p w14:paraId="4ECD75D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DC_n5A-n66A-n261J</w:t>
            </w:r>
          </w:p>
          <w:p w14:paraId="3B2D89C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DC_n5A-n66A-n261K</w:t>
            </w:r>
          </w:p>
          <w:p w14:paraId="5D0B494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DC_n5A-n66A-n261L</w:t>
            </w:r>
          </w:p>
          <w:p w14:paraId="1506BBD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M</w:t>
            </w:r>
          </w:p>
        </w:tc>
        <w:tc>
          <w:tcPr>
            <w:tcW w:w="3969" w:type="dxa"/>
            <w:tcBorders>
              <w:top w:val="single" w:sz="4" w:space="0" w:color="auto"/>
              <w:left w:val="single" w:sz="4" w:space="0" w:color="auto"/>
              <w:bottom w:val="single" w:sz="4" w:space="0" w:color="auto"/>
              <w:right w:val="single" w:sz="4" w:space="0" w:color="auto"/>
            </w:tcBorders>
            <w:vAlign w:val="center"/>
          </w:tcPr>
          <w:p w14:paraId="3E606CB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w:t>
            </w:r>
          </w:p>
          <w:p w14:paraId="1438556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DC_n5A-n261A</w:t>
            </w:r>
          </w:p>
          <w:p w14:paraId="5030C92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DC_n5A-n261G</w:t>
            </w:r>
          </w:p>
          <w:p w14:paraId="7AA19F4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DC_n5A-n261H</w:t>
            </w:r>
          </w:p>
          <w:p w14:paraId="2567626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DC_n5A-n261I</w:t>
            </w:r>
          </w:p>
          <w:p w14:paraId="0A36982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6B78EE3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19583F4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697F50C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9F13C1" w:rsidRPr="0003716D" w14:paraId="4B8D881C" w14:textId="77777777" w:rsidTr="00D7571D">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7F15AB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DC_n5A-n66A-n261(2G)</w:t>
            </w:r>
          </w:p>
          <w:p w14:paraId="31330F2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DC_n5A-n66A-n261(G-H)</w:t>
            </w:r>
          </w:p>
          <w:p w14:paraId="0ED8323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DC_n5A-n66A-n261(A-G-H)</w:t>
            </w:r>
          </w:p>
          <w:p w14:paraId="170C326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DC_n5A-n66A-n261(G-I)</w:t>
            </w:r>
          </w:p>
          <w:p w14:paraId="49F6E7B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DC_n5A-n66A-n261(2H)</w:t>
            </w:r>
          </w:p>
          <w:p w14:paraId="202373A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DC_n5A-n66A-n261(A-G-I)</w:t>
            </w:r>
          </w:p>
          <w:p w14:paraId="0B198FCA" w14:textId="77777777" w:rsidR="009F13C1" w:rsidRDefault="009F13C1" w:rsidP="00D7571D">
            <w:pPr>
              <w:keepNext/>
              <w:keepLines/>
              <w:spacing w:after="0"/>
              <w:jc w:val="center"/>
              <w:rPr>
                <w:rFonts w:ascii="Arial" w:hAnsi="Arial"/>
                <w:sz w:val="18"/>
                <w:lang w:eastAsia="zh-CN"/>
              </w:rPr>
            </w:pPr>
            <w:r w:rsidRPr="0003716D">
              <w:rPr>
                <w:rFonts w:ascii="Arial" w:hAnsi="Arial"/>
                <w:sz w:val="18"/>
                <w:lang w:eastAsia="zh-CN"/>
              </w:rPr>
              <w:t>DC_n5A-n66A-n261(H-I)</w:t>
            </w:r>
          </w:p>
          <w:p w14:paraId="6EADE6FC"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DC_n5A-n66A-n261(2A-G)</w:t>
            </w:r>
          </w:p>
          <w:p w14:paraId="20835101"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DC_n5A-n66A-n261(2A-H)</w:t>
            </w:r>
          </w:p>
          <w:p w14:paraId="68C745CA"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DC_n5A-n66A-n261(2A-I)</w:t>
            </w:r>
          </w:p>
          <w:p w14:paraId="3FCD3997"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DC_n5A-n66A-n261(2A)</w:t>
            </w:r>
          </w:p>
          <w:p w14:paraId="3F271C37"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DC_n5A-n66A-n261(3A)</w:t>
            </w:r>
          </w:p>
          <w:p w14:paraId="5A7232F6"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DC_n5A-n66A-n261(A-2G)</w:t>
            </w:r>
          </w:p>
          <w:p w14:paraId="6A19DE0F"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DC_n5A-n66A-n261(A-G)</w:t>
            </w:r>
          </w:p>
          <w:p w14:paraId="7D68C55B" w14:textId="77777777" w:rsidR="009F13C1" w:rsidRPr="00F52395"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DC_n5A-n66A-n261(A-H)</w:t>
            </w:r>
          </w:p>
          <w:p w14:paraId="37682115" w14:textId="77777777" w:rsidR="009F13C1" w:rsidRPr="0003716D" w:rsidRDefault="009F13C1" w:rsidP="00D7571D">
            <w:pPr>
              <w:keepNext/>
              <w:keepLines/>
              <w:spacing w:after="0"/>
              <w:jc w:val="center"/>
              <w:rPr>
                <w:rFonts w:ascii="Arial" w:hAnsi="Arial"/>
                <w:sz w:val="18"/>
                <w:lang w:eastAsia="zh-CN"/>
              </w:rPr>
            </w:pPr>
            <w:r w:rsidRPr="00F5239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30C9E13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DC_n5A-n66A</w:t>
            </w:r>
          </w:p>
          <w:p w14:paraId="4BD1085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DC_n5A-n261A</w:t>
            </w:r>
          </w:p>
          <w:p w14:paraId="2D39CEE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DC_n5A-n261G</w:t>
            </w:r>
          </w:p>
          <w:p w14:paraId="1DC2E02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DC_n5A-n261H</w:t>
            </w:r>
          </w:p>
          <w:p w14:paraId="581D7A5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DC_n5A-n261I</w:t>
            </w:r>
          </w:p>
          <w:p w14:paraId="7DEBAE2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5584F7B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69210B5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33BBED5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9F13C1" w:rsidRPr="0003716D" w14:paraId="43A4A5DB" w14:textId="77777777" w:rsidTr="00D7571D">
        <w:trPr>
          <w:trHeight w:val="187"/>
          <w:jc w:val="center"/>
        </w:trPr>
        <w:tc>
          <w:tcPr>
            <w:tcW w:w="3823" w:type="dxa"/>
          </w:tcPr>
          <w:p w14:paraId="0FAB820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DC_n5A-n77A-n260A</w:t>
            </w:r>
          </w:p>
          <w:p w14:paraId="41A7F09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DC_n5A-n77A-n260G</w:t>
            </w:r>
          </w:p>
          <w:p w14:paraId="62C533C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DC_n5A-n77A-n260H</w:t>
            </w:r>
          </w:p>
          <w:p w14:paraId="42606D9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DC_n5A-n77A-n260I</w:t>
            </w:r>
          </w:p>
          <w:p w14:paraId="08588C2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DC_n5A-n77A-n260J</w:t>
            </w:r>
          </w:p>
          <w:p w14:paraId="48056F4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DC_n5A-n77A-n260K</w:t>
            </w:r>
          </w:p>
          <w:p w14:paraId="138B296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DC_n5A-n77A-n260L</w:t>
            </w:r>
          </w:p>
          <w:p w14:paraId="5CC0EF45" w14:textId="77777777" w:rsidR="009F13C1" w:rsidRDefault="009F13C1" w:rsidP="00D7571D">
            <w:pPr>
              <w:keepLines/>
              <w:spacing w:after="0"/>
              <w:jc w:val="center"/>
              <w:rPr>
                <w:rFonts w:ascii="Arial" w:hAnsi="Arial"/>
                <w:sz w:val="18"/>
                <w:lang w:eastAsia="zh-CN"/>
              </w:rPr>
            </w:pPr>
            <w:r w:rsidRPr="0003716D">
              <w:rPr>
                <w:rFonts w:ascii="Arial" w:hAnsi="Arial"/>
                <w:sz w:val="18"/>
                <w:lang w:eastAsia="zh-CN"/>
              </w:rPr>
              <w:t>DC_n5A-n77A-n260M</w:t>
            </w:r>
          </w:p>
          <w:p w14:paraId="70A81E81"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DC_n5A-n77C-n260A</w:t>
            </w:r>
          </w:p>
          <w:p w14:paraId="7CA71F0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DC_n5A-n77C-n260G</w:t>
            </w:r>
          </w:p>
          <w:p w14:paraId="325EBD4B"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DC_n5A-n77C-n260H</w:t>
            </w:r>
          </w:p>
          <w:p w14:paraId="7790A70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DC_n5A-n77C-n260I</w:t>
            </w:r>
          </w:p>
          <w:p w14:paraId="0365C8DD"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DC_n5A-n77C-n260J</w:t>
            </w:r>
          </w:p>
          <w:p w14:paraId="72D774A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DC_n5A-n77C-n260K</w:t>
            </w:r>
          </w:p>
          <w:p w14:paraId="4EA3884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DC_n5A-n77C-n260L</w:t>
            </w:r>
          </w:p>
          <w:p w14:paraId="72B0FD90" w14:textId="77777777" w:rsidR="009F13C1" w:rsidRPr="0003716D" w:rsidRDefault="009F13C1" w:rsidP="00D7571D">
            <w:pPr>
              <w:keepLines/>
              <w:spacing w:after="0"/>
              <w:jc w:val="center"/>
              <w:rPr>
                <w:rFonts w:ascii="Arial" w:hAnsi="Arial" w:cs="Arial"/>
                <w:sz w:val="18"/>
                <w:lang w:eastAsia="zh-CN"/>
              </w:rPr>
            </w:pPr>
            <w:r>
              <w:rPr>
                <w:rFonts w:ascii="Arial" w:hAnsi="Arial"/>
                <w:sz w:val="18"/>
                <w:lang w:eastAsia="zh-CN"/>
              </w:rPr>
              <w:t>DC_n5A-n77C-n260M</w:t>
            </w:r>
          </w:p>
        </w:tc>
        <w:tc>
          <w:tcPr>
            <w:tcW w:w="3969" w:type="dxa"/>
          </w:tcPr>
          <w:p w14:paraId="0AFC665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14:paraId="0FEFCABD"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DC_n5A-n260A</w:t>
            </w:r>
          </w:p>
          <w:p w14:paraId="7D417D0A"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DC_n5A-n260G</w:t>
            </w:r>
          </w:p>
          <w:p w14:paraId="5466D44E"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DC_n5A-n260H</w:t>
            </w:r>
          </w:p>
          <w:p w14:paraId="07EB8EEE"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DC_n5A-n260I</w:t>
            </w:r>
          </w:p>
          <w:p w14:paraId="72D6E4B9"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DC_n5A-n260J</w:t>
            </w:r>
          </w:p>
          <w:p w14:paraId="39118A1D"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DC_n5A-n260K</w:t>
            </w:r>
          </w:p>
          <w:p w14:paraId="70EC4C94"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DC_n5A-n260L</w:t>
            </w:r>
          </w:p>
          <w:p w14:paraId="3442C5FF"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DC_n5A-n260M</w:t>
            </w:r>
          </w:p>
          <w:p w14:paraId="00B2A7C6"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DC_n77A-n260A</w:t>
            </w:r>
          </w:p>
          <w:p w14:paraId="60DB0C21"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DC_n77A-n260G</w:t>
            </w:r>
          </w:p>
          <w:p w14:paraId="4E6D267B"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DC_n77A-n260H</w:t>
            </w:r>
          </w:p>
          <w:p w14:paraId="4C6A0F7B" w14:textId="77777777" w:rsidR="009F13C1" w:rsidRPr="0003716D" w:rsidRDefault="009F13C1" w:rsidP="00D7571D">
            <w:pPr>
              <w:keepLines/>
              <w:spacing w:after="0"/>
              <w:jc w:val="center"/>
              <w:rPr>
                <w:rFonts w:ascii="Arial" w:hAnsi="Arial"/>
                <w:sz w:val="18"/>
              </w:rPr>
            </w:pPr>
            <w:r w:rsidRPr="0003716D">
              <w:rPr>
                <w:rFonts w:ascii="Arial" w:hAnsi="Arial"/>
                <w:sz w:val="18"/>
              </w:rPr>
              <w:t>DC_n77A-n260I</w:t>
            </w:r>
          </w:p>
          <w:p w14:paraId="1BE0B083" w14:textId="77777777" w:rsidR="009F13C1" w:rsidRPr="0003716D" w:rsidRDefault="009F13C1" w:rsidP="00D7571D">
            <w:pPr>
              <w:keepLines/>
              <w:spacing w:after="0"/>
              <w:jc w:val="center"/>
              <w:rPr>
                <w:rFonts w:ascii="Arial" w:hAnsi="Arial"/>
                <w:sz w:val="18"/>
              </w:rPr>
            </w:pPr>
            <w:r w:rsidRPr="0003716D">
              <w:rPr>
                <w:rFonts w:ascii="Arial" w:hAnsi="Arial"/>
                <w:sz w:val="18"/>
              </w:rPr>
              <w:t>DC_n77A-n260J</w:t>
            </w:r>
          </w:p>
          <w:p w14:paraId="15E0485E" w14:textId="77777777" w:rsidR="009F13C1" w:rsidRPr="0003716D" w:rsidRDefault="009F13C1" w:rsidP="00D7571D">
            <w:pPr>
              <w:keepLines/>
              <w:spacing w:after="0"/>
              <w:jc w:val="center"/>
              <w:rPr>
                <w:rFonts w:ascii="Arial" w:hAnsi="Arial"/>
                <w:sz w:val="18"/>
              </w:rPr>
            </w:pPr>
            <w:r w:rsidRPr="0003716D">
              <w:rPr>
                <w:rFonts w:ascii="Arial" w:hAnsi="Arial"/>
                <w:sz w:val="18"/>
              </w:rPr>
              <w:t>DC_n77A-n260K</w:t>
            </w:r>
          </w:p>
          <w:p w14:paraId="5844E928" w14:textId="77777777" w:rsidR="009F13C1" w:rsidRPr="0003716D" w:rsidRDefault="009F13C1" w:rsidP="00D7571D">
            <w:pPr>
              <w:keepLines/>
              <w:spacing w:after="0"/>
              <w:jc w:val="center"/>
              <w:rPr>
                <w:rFonts w:ascii="Arial" w:hAnsi="Arial"/>
                <w:sz w:val="18"/>
              </w:rPr>
            </w:pPr>
            <w:r w:rsidRPr="0003716D">
              <w:rPr>
                <w:rFonts w:ascii="Arial" w:hAnsi="Arial"/>
                <w:sz w:val="18"/>
              </w:rPr>
              <w:t>DC_n77A-n260L</w:t>
            </w:r>
          </w:p>
          <w:p w14:paraId="66B18769" w14:textId="77777777" w:rsidR="009F13C1" w:rsidRPr="0003716D" w:rsidRDefault="009F13C1" w:rsidP="00D7571D">
            <w:pPr>
              <w:keepLines/>
              <w:spacing w:after="0"/>
              <w:jc w:val="center"/>
              <w:rPr>
                <w:rFonts w:ascii="Arial" w:hAnsi="Arial" w:cs="Arial"/>
                <w:sz w:val="18"/>
                <w:lang w:val="sv-SE" w:eastAsia="zh-CN"/>
              </w:rPr>
            </w:pPr>
            <w:r w:rsidRPr="0003716D">
              <w:rPr>
                <w:rFonts w:ascii="Arial" w:hAnsi="Arial"/>
                <w:sz w:val="18"/>
              </w:rPr>
              <w:t>DC_n77A-n260M</w:t>
            </w:r>
          </w:p>
        </w:tc>
      </w:tr>
      <w:tr w:rsidR="009F13C1" w:rsidRPr="0003716D" w14:paraId="2F2C34CB" w14:textId="77777777" w:rsidTr="00D7571D">
        <w:trPr>
          <w:trHeight w:val="187"/>
          <w:jc w:val="center"/>
        </w:trPr>
        <w:tc>
          <w:tcPr>
            <w:tcW w:w="3823" w:type="dxa"/>
          </w:tcPr>
          <w:p w14:paraId="1E7B8CD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DC_n5A-n77A-n261A</w:t>
            </w:r>
          </w:p>
          <w:p w14:paraId="04D5E1A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DC_n5A-n77A-n261G</w:t>
            </w:r>
          </w:p>
          <w:p w14:paraId="1C3D9DB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DC_n5A-n77A-n261H</w:t>
            </w:r>
          </w:p>
          <w:p w14:paraId="02D7CF6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DC_n5A-n77A-n261I</w:t>
            </w:r>
          </w:p>
          <w:p w14:paraId="2C3D0B3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DC_n5A-n77A-n261J</w:t>
            </w:r>
          </w:p>
          <w:p w14:paraId="3CE44AE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DC_n5A-n77A-n261K</w:t>
            </w:r>
          </w:p>
          <w:p w14:paraId="1D1A25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DC_n5A-n77A-n261L</w:t>
            </w:r>
          </w:p>
          <w:p w14:paraId="0F0D7411" w14:textId="77777777" w:rsidR="009F13C1" w:rsidRDefault="009F13C1" w:rsidP="00D7571D">
            <w:pPr>
              <w:keepLines/>
              <w:spacing w:after="0"/>
              <w:jc w:val="center"/>
              <w:rPr>
                <w:rFonts w:ascii="Arial" w:hAnsi="Arial"/>
                <w:sz w:val="18"/>
                <w:lang w:eastAsia="zh-CN"/>
              </w:rPr>
            </w:pPr>
            <w:r w:rsidRPr="0003716D">
              <w:rPr>
                <w:rFonts w:ascii="Arial" w:hAnsi="Arial"/>
                <w:sz w:val="18"/>
                <w:lang w:eastAsia="zh-CN"/>
              </w:rPr>
              <w:t>DC_n5A-n77A-n261M</w:t>
            </w:r>
          </w:p>
          <w:p w14:paraId="122A7710"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DC_n5A-n77C-n261A</w:t>
            </w:r>
          </w:p>
          <w:p w14:paraId="02264DD9"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DC_n5A-n77C-n261G</w:t>
            </w:r>
          </w:p>
          <w:p w14:paraId="128537A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DC_n5A-n77C-n261H</w:t>
            </w:r>
          </w:p>
          <w:p w14:paraId="1BB5CA62"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DC_n5A-n77C-n261I</w:t>
            </w:r>
          </w:p>
          <w:p w14:paraId="2821D69D"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DC_n5A-n77C-n261J</w:t>
            </w:r>
          </w:p>
          <w:p w14:paraId="353303AD"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DC_n5A-n77C-n261K</w:t>
            </w:r>
          </w:p>
          <w:p w14:paraId="0120D7FF"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DC_n5A-n77C-n261L</w:t>
            </w:r>
          </w:p>
          <w:p w14:paraId="640B0470" w14:textId="77777777" w:rsidR="009F13C1" w:rsidRPr="0003716D" w:rsidRDefault="009F13C1" w:rsidP="00D7571D">
            <w:pPr>
              <w:keepLines/>
              <w:spacing w:after="0"/>
              <w:jc w:val="center"/>
              <w:rPr>
                <w:rFonts w:ascii="Arial" w:hAnsi="Arial" w:cs="Arial"/>
                <w:sz w:val="18"/>
                <w:lang w:eastAsia="zh-CN"/>
              </w:rPr>
            </w:pPr>
            <w:r>
              <w:rPr>
                <w:rFonts w:ascii="Arial" w:hAnsi="Arial"/>
                <w:sz w:val="18"/>
                <w:lang w:eastAsia="zh-CN"/>
              </w:rPr>
              <w:t>DC_n5A-n77C-n261M</w:t>
            </w:r>
          </w:p>
        </w:tc>
        <w:tc>
          <w:tcPr>
            <w:tcW w:w="3969" w:type="dxa"/>
          </w:tcPr>
          <w:p w14:paraId="15B61C60"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DC_n5A-n261A</w:t>
            </w:r>
          </w:p>
          <w:p w14:paraId="066B4C18"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DC_n5A-n261G</w:t>
            </w:r>
          </w:p>
          <w:p w14:paraId="5D52F78E"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DC_n5A-n261H</w:t>
            </w:r>
          </w:p>
          <w:p w14:paraId="52EFDD53"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DC_n5A-n261I</w:t>
            </w:r>
          </w:p>
          <w:p w14:paraId="570A91B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DC_n77A-n261A</w:t>
            </w:r>
          </w:p>
          <w:p w14:paraId="4B850E25"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DC_n77A-n261G</w:t>
            </w:r>
          </w:p>
          <w:p w14:paraId="4A7C7429"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DC_n77A-n261H</w:t>
            </w:r>
          </w:p>
          <w:p w14:paraId="2381371E" w14:textId="77777777" w:rsidR="009F13C1" w:rsidRPr="0003716D" w:rsidRDefault="009F13C1" w:rsidP="00D7571D">
            <w:pPr>
              <w:keepLines/>
              <w:spacing w:after="0"/>
              <w:jc w:val="center"/>
              <w:rPr>
                <w:rFonts w:ascii="Arial" w:hAnsi="Arial" w:cs="Arial"/>
                <w:sz w:val="18"/>
                <w:lang w:val="sv-SE" w:eastAsia="zh-CN"/>
              </w:rPr>
            </w:pPr>
            <w:r w:rsidRPr="0003716D">
              <w:rPr>
                <w:rFonts w:ascii="Arial" w:hAnsi="Arial"/>
                <w:sz w:val="18"/>
              </w:rPr>
              <w:t>DC_n77A-n261I</w:t>
            </w:r>
          </w:p>
        </w:tc>
      </w:tr>
      <w:tr w:rsidR="009F13C1" w14:paraId="4A4F2E60" w14:textId="77777777" w:rsidTr="00D7571D">
        <w:tblPrEx>
          <w:tblLook w:val="04A0" w:firstRow="1" w:lastRow="0" w:firstColumn="1" w:lastColumn="0" w:noHBand="0" w:noVBand="1"/>
        </w:tblPrEx>
        <w:trPr>
          <w:trHeight w:val="187"/>
          <w:jc w:val="center"/>
        </w:trPr>
        <w:tc>
          <w:tcPr>
            <w:tcW w:w="3823" w:type="dxa"/>
          </w:tcPr>
          <w:p w14:paraId="4DF220B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DC_n5A-n77A-n261(G-H)</w:t>
            </w:r>
          </w:p>
          <w:p w14:paraId="5CDF006C"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DC_n5A-n77A-n261(A-G-H)</w:t>
            </w:r>
          </w:p>
          <w:p w14:paraId="7220228C"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DC_n5A-n77A-n261(G-I)</w:t>
            </w:r>
          </w:p>
          <w:p w14:paraId="55DA439A"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DC_n5A-n77A-n261(2H)</w:t>
            </w:r>
          </w:p>
          <w:p w14:paraId="316056C5"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DC_n5A-n77A-n261(A-G-I)</w:t>
            </w:r>
          </w:p>
          <w:p w14:paraId="57ED85A7"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DC_n5A-n77A-n261(H-I)</w:t>
            </w:r>
          </w:p>
          <w:p w14:paraId="4E2D3973"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DC_n5A-n77A-n261(A-H)</w:t>
            </w:r>
          </w:p>
          <w:p w14:paraId="3801CC31"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DC_n5A-n77A-n261(2G)</w:t>
            </w:r>
          </w:p>
          <w:p w14:paraId="38033E5B"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DC_n5A-n77A-n261(2A-H)</w:t>
            </w:r>
          </w:p>
          <w:p w14:paraId="6F7BF8A1"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DC_n5A-n77A-n261(A-2G)</w:t>
            </w:r>
          </w:p>
          <w:p w14:paraId="01FE34F3"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DC_n5A-n77A-n261(A-I)</w:t>
            </w:r>
          </w:p>
          <w:p w14:paraId="1041F684" w14:textId="77777777" w:rsidR="009F13C1" w:rsidRDefault="009F13C1" w:rsidP="00D7571D">
            <w:pPr>
              <w:keepNext/>
              <w:keepLines/>
              <w:spacing w:after="0"/>
              <w:jc w:val="center"/>
              <w:rPr>
                <w:rFonts w:ascii="Arial" w:hAnsi="Arial"/>
                <w:sz w:val="18"/>
                <w:lang w:eastAsia="zh-CN"/>
              </w:rPr>
            </w:pPr>
            <w:r w:rsidRPr="001C5C76">
              <w:rPr>
                <w:rFonts w:ascii="Arial" w:hAnsi="Arial"/>
                <w:sz w:val="18"/>
                <w:lang w:eastAsia="zh-CN"/>
              </w:rPr>
              <w:t>DC_n5A-n77A-n261(2A-I)</w:t>
            </w:r>
          </w:p>
          <w:p w14:paraId="4D9AEE30"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DC_n5A-n77A-n261(A-G)</w:t>
            </w:r>
          </w:p>
          <w:p w14:paraId="4BB075D0"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DC_n5A-n77A-n261(2A-G)</w:t>
            </w:r>
          </w:p>
          <w:p w14:paraId="4BA48640"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DC_n5A-n77A-n261(2A)</w:t>
            </w:r>
          </w:p>
          <w:p w14:paraId="01BF2F5A"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DC_n5A-n77A-n261(3A)</w:t>
            </w:r>
          </w:p>
          <w:p w14:paraId="1E884AF7"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DC_n5A-n77C-n261(G-H)</w:t>
            </w:r>
          </w:p>
          <w:p w14:paraId="6DB0B335"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DC_n5A-n77C-n261(A-G-H)</w:t>
            </w:r>
          </w:p>
          <w:p w14:paraId="2ED7E20E"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DC_n5A-n77C-n261(G-I)</w:t>
            </w:r>
          </w:p>
          <w:p w14:paraId="2B07F8D9"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DC_n5A-n77C-n261(2H)</w:t>
            </w:r>
          </w:p>
          <w:p w14:paraId="6BE2546D"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DC_n5A-n77C-n261(A-G-I)</w:t>
            </w:r>
          </w:p>
          <w:p w14:paraId="64CDD142" w14:textId="77777777" w:rsidR="009F13C1" w:rsidRDefault="009F13C1" w:rsidP="00D7571D">
            <w:pPr>
              <w:keepNext/>
              <w:keepLines/>
              <w:spacing w:after="0"/>
              <w:jc w:val="center"/>
              <w:rPr>
                <w:rFonts w:ascii="Arial" w:hAnsi="Arial"/>
                <w:sz w:val="18"/>
                <w:lang w:eastAsia="zh-CN"/>
              </w:rPr>
            </w:pPr>
            <w:r>
              <w:rPr>
                <w:rFonts w:ascii="Arial" w:hAnsi="Arial"/>
                <w:sz w:val="18"/>
                <w:lang w:eastAsia="zh-CN"/>
              </w:rPr>
              <w:t>DC_n5A-n77C-n261(H-I)</w:t>
            </w:r>
          </w:p>
          <w:p w14:paraId="46E1ADF6"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DC_n5A-n77C-n261(A-H)</w:t>
            </w:r>
          </w:p>
          <w:p w14:paraId="5ADBA02A"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DC_n5A-n77C-n261(2G)</w:t>
            </w:r>
          </w:p>
          <w:p w14:paraId="369C5761"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DC_n5A-n77C-n261(2A-H)</w:t>
            </w:r>
          </w:p>
          <w:p w14:paraId="26D10233"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DC_n5A-n77C-n261(A-2G)</w:t>
            </w:r>
          </w:p>
          <w:p w14:paraId="3B4E2FD3" w14:textId="77777777" w:rsidR="009F13C1" w:rsidRPr="001C5C76" w:rsidRDefault="009F13C1" w:rsidP="00D7571D">
            <w:pPr>
              <w:keepNext/>
              <w:keepLines/>
              <w:spacing w:after="0"/>
              <w:jc w:val="center"/>
              <w:rPr>
                <w:rFonts w:ascii="Arial" w:hAnsi="Arial"/>
                <w:sz w:val="18"/>
                <w:lang w:eastAsia="zh-CN"/>
              </w:rPr>
            </w:pPr>
            <w:r w:rsidRPr="001C5C76">
              <w:rPr>
                <w:rFonts w:ascii="Arial" w:hAnsi="Arial"/>
                <w:sz w:val="18"/>
                <w:lang w:eastAsia="zh-CN"/>
              </w:rPr>
              <w:t>DC_n5A-n77C-n261(A-I)</w:t>
            </w:r>
          </w:p>
          <w:p w14:paraId="418D8E90" w14:textId="77777777" w:rsidR="009F13C1" w:rsidRDefault="009F13C1" w:rsidP="00D7571D">
            <w:pPr>
              <w:keepNext/>
              <w:keepLines/>
              <w:spacing w:after="0"/>
              <w:jc w:val="center"/>
              <w:rPr>
                <w:rFonts w:ascii="Arial" w:hAnsi="Arial"/>
                <w:sz w:val="18"/>
                <w:lang w:eastAsia="zh-CN"/>
              </w:rPr>
            </w:pPr>
            <w:r w:rsidRPr="001C5C76">
              <w:rPr>
                <w:rFonts w:ascii="Arial" w:hAnsi="Arial"/>
                <w:sz w:val="18"/>
                <w:lang w:eastAsia="zh-CN"/>
              </w:rPr>
              <w:t>DC_n5A-n77C-n261(2A-I)</w:t>
            </w:r>
          </w:p>
          <w:p w14:paraId="6EA30D24"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DC_n5A-n77C-n261(A-G)</w:t>
            </w:r>
          </w:p>
          <w:p w14:paraId="003C0E53"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DC_n5A-n77C-n261(2A-G)</w:t>
            </w:r>
          </w:p>
          <w:p w14:paraId="1AFE3D87" w14:textId="77777777" w:rsidR="009F13C1" w:rsidRPr="00B06785" w:rsidRDefault="009F13C1" w:rsidP="00D7571D">
            <w:pPr>
              <w:keepNext/>
              <w:keepLines/>
              <w:spacing w:after="0"/>
              <w:jc w:val="center"/>
              <w:rPr>
                <w:rFonts w:ascii="Arial" w:hAnsi="Arial"/>
                <w:sz w:val="18"/>
                <w:lang w:eastAsia="zh-CN"/>
              </w:rPr>
            </w:pPr>
            <w:r w:rsidRPr="00B06785">
              <w:rPr>
                <w:rFonts w:ascii="Arial" w:hAnsi="Arial"/>
                <w:sz w:val="18"/>
                <w:lang w:eastAsia="zh-CN"/>
              </w:rPr>
              <w:t>DC_n5A-n77C-n261(2A)</w:t>
            </w:r>
          </w:p>
          <w:p w14:paraId="268B2070" w14:textId="77777777" w:rsidR="009F13C1" w:rsidRDefault="009F13C1" w:rsidP="00D7571D">
            <w:pPr>
              <w:keepNext/>
              <w:keepLines/>
              <w:spacing w:after="0"/>
              <w:jc w:val="center"/>
              <w:rPr>
                <w:rFonts w:ascii="Arial" w:hAnsi="Arial"/>
                <w:sz w:val="18"/>
                <w:lang w:eastAsia="zh-CN"/>
              </w:rPr>
            </w:pPr>
            <w:r w:rsidRPr="00B06785">
              <w:rPr>
                <w:rFonts w:ascii="Arial" w:hAnsi="Arial"/>
                <w:sz w:val="18"/>
                <w:lang w:eastAsia="zh-CN"/>
              </w:rPr>
              <w:t>DC_n5A-n77C-n261(3A)</w:t>
            </w:r>
          </w:p>
        </w:tc>
        <w:tc>
          <w:tcPr>
            <w:tcW w:w="3969" w:type="dxa"/>
          </w:tcPr>
          <w:p w14:paraId="426839FC" w14:textId="77777777" w:rsidR="009F13C1" w:rsidRDefault="009F13C1" w:rsidP="00D7571D">
            <w:pPr>
              <w:keepNext/>
              <w:keepLines/>
              <w:spacing w:after="0"/>
              <w:jc w:val="center"/>
              <w:rPr>
                <w:rFonts w:ascii="Arial" w:hAnsi="Arial"/>
                <w:sz w:val="18"/>
              </w:rPr>
            </w:pPr>
            <w:r>
              <w:rPr>
                <w:rFonts w:ascii="Arial" w:hAnsi="Arial"/>
                <w:sz w:val="18"/>
              </w:rPr>
              <w:t>DC_n5A-n261A</w:t>
            </w:r>
          </w:p>
          <w:p w14:paraId="33855576" w14:textId="77777777" w:rsidR="009F13C1" w:rsidRDefault="009F13C1" w:rsidP="00D7571D">
            <w:pPr>
              <w:keepNext/>
              <w:keepLines/>
              <w:spacing w:after="0"/>
              <w:jc w:val="center"/>
              <w:rPr>
                <w:rFonts w:ascii="Arial" w:hAnsi="Arial"/>
                <w:sz w:val="18"/>
              </w:rPr>
            </w:pPr>
            <w:r>
              <w:rPr>
                <w:rFonts w:ascii="Arial" w:hAnsi="Arial"/>
                <w:sz w:val="18"/>
              </w:rPr>
              <w:t>DC_n5A-n261G</w:t>
            </w:r>
          </w:p>
          <w:p w14:paraId="1D2C4C56" w14:textId="77777777" w:rsidR="009F13C1" w:rsidRDefault="009F13C1" w:rsidP="00D7571D">
            <w:pPr>
              <w:keepNext/>
              <w:keepLines/>
              <w:spacing w:after="0"/>
              <w:jc w:val="center"/>
              <w:rPr>
                <w:rFonts w:ascii="Arial" w:hAnsi="Arial"/>
                <w:sz w:val="18"/>
              </w:rPr>
            </w:pPr>
            <w:r>
              <w:rPr>
                <w:rFonts w:ascii="Arial" w:hAnsi="Arial"/>
                <w:sz w:val="18"/>
              </w:rPr>
              <w:t>DC_n5A-n261H</w:t>
            </w:r>
          </w:p>
          <w:p w14:paraId="4779491F" w14:textId="77777777" w:rsidR="009F13C1" w:rsidRDefault="009F13C1" w:rsidP="00D7571D">
            <w:pPr>
              <w:keepNext/>
              <w:keepLines/>
              <w:spacing w:after="0"/>
              <w:jc w:val="center"/>
              <w:rPr>
                <w:rFonts w:ascii="Arial" w:hAnsi="Arial"/>
                <w:sz w:val="18"/>
              </w:rPr>
            </w:pPr>
            <w:r>
              <w:rPr>
                <w:rFonts w:ascii="Arial" w:hAnsi="Arial"/>
                <w:sz w:val="18"/>
              </w:rPr>
              <w:t>DC_n5A-n261I</w:t>
            </w:r>
          </w:p>
          <w:p w14:paraId="12F707DA" w14:textId="77777777" w:rsidR="009F13C1" w:rsidRDefault="009F13C1" w:rsidP="00D7571D">
            <w:pPr>
              <w:keepNext/>
              <w:keepLines/>
              <w:spacing w:after="0"/>
              <w:jc w:val="center"/>
              <w:rPr>
                <w:rFonts w:ascii="Arial" w:hAnsi="Arial"/>
                <w:sz w:val="18"/>
              </w:rPr>
            </w:pPr>
            <w:r>
              <w:rPr>
                <w:rFonts w:ascii="Arial" w:hAnsi="Arial"/>
                <w:sz w:val="18"/>
              </w:rPr>
              <w:t>DC_n77A-n261A</w:t>
            </w:r>
          </w:p>
          <w:p w14:paraId="29F4E4A7" w14:textId="77777777" w:rsidR="009F13C1" w:rsidRDefault="009F13C1" w:rsidP="00D7571D">
            <w:pPr>
              <w:keepNext/>
              <w:keepLines/>
              <w:spacing w:after="0"/>
              <w:jc w:val="center"/>
              <w:rPr>
                <w:rFonts w:ascii="Arial" w:hAnsi="Arial"/>
                <w:sz w:val="18"/>
              </w:rPr>
            </w:pPr>
            <w:r>
              <w:rPr>
                <w:rFonts w:ascii="Arial" w:hAnsi="Arial"/>
                <w:sz w:val="18"/>
              </w:rPr>
              <w:t>DC_n77A-n261G</w:t>
            </w:r>
          </w:p>
          <w:p w14:paraId="32F4A5D2" w14:textId="77777777" w:rsidR="009F13C1" w:rsidRDefault="009F13C1" w:rsidP="00D7571D">
            <w:pPr>
              <w:keepNext/>
              <w:keepLines/>
              <w:spacing w:after="0"/>
              <w:jc w:val="center"/>
              <w:rPr>
                <w:rFonts w:ascii="Arial" w:hAnsi="Arial"/>
                <w:sz w:val="18"/>
              </w:rPr>
            </w:pPr>
            <w:r>
              <w:rPr>
                <w:rFonts w:ascii="Arial" w:hAnsi="Arial"/>
                <w:sz w:val="18"/>
              </w:rPr>
              <w:t>DC_n77A-n261H</w:t>
            </w:r>
          </w:p>
          <w:p w14:paraId="6E8A4A3E" w14:textId="77777777" w:rsidR="009F13C1" w:rsidRDefault="009F13C1" w:rsidP="00D7571D">
            <w:pPr>
              <w:keepNext/>
              <w:keepLines/>
              <w:spacing w:after="0"/>
              <w:jc w:val="center"/>
              <w:rPr>
                <w:rFonts w:ascii="Arial" w:hAnsi="Arial"/>
                <w:sz w:val="18"/>
              </w:rPr>
            </w:pPr>
            <w:r>
              <w:rPr>
                <w:rFonts w:ascii="Arial" w:hAnsi="Arial"/>
                <w:sz w:val="18"/>
              </w:rPr>
              <w:t>DC_n77A-n261I</w:t>
            </w:r>
          </w:p>
        </w:tc>
      </w:tr>
      <w:tr w:rsidR="009F13C1" w14:paraId="48CC813B" w14:textId="77777777" w:rsidTr="00D7571D">
        <w:tblPrEx>
          <w:tblLook w:val="04A0" w:firstRow="1" w:lastRow="0" w:firstColumn="1" w:lastColumn="0" w:noHBand="0" w:noVBand="1"/>
        </w:tblPrEx>
        <w:trPr>
          <w:trHeight w:val="187"/>
          <w:jc w:val="center"/>
        </w:trPr>
        <w:tc>
          <w:tcPr>
            <w:tcW w:w="3823" w:type="dxa"/>
          </w:tcPr>
          <w:p w14:paraId="5AB2EA78" w14:textId="77777777" w:rsidR="009F13C1" w:rsidRDefault="009F13C1" w:rsidP="00D7571D">
            <w:pPr>
              <w:keepNext/>
              <w:keepLines/>
              <w:spacing w:after="0"/>
              <w:jc w:val="center"/>
              <w:rPr>
                <w:rFonts w:ascii="Arial" w:hAnsi="Arial"/>
                <w:sz w:val="18"/>
                <w:lang w:eastAsia="zh-CN"/>
              </w:rPr>
            </w:pPr>
            <w:r w:rsidRPr="00A15ED8">
              <w:rPr>
                <w:rFonts w:ascii="Arial" w:hAnsi="Arial"/>
                <w:sz w:val="18"/>
                <w:lang w:eastAsia="zh-CN"/>
              </w:rPr>
              <w:lastRenderedPageBreak/>
              <w:t>DC_n7A-n25A-n257A</w:t>
            </w:r>
          </w:p>
          <w:p w14:paraId="1CD9F661" w14:textId="77777777" w:rsidR="009F13C1" w:rsidRDefault="009F13C1" w:rsidP="00D7571D">
            <w:pPr>
              <w:keepNext/>
              <w:keepLines/>
              <w:spacing w:after="0"/>
              <w:jc w:val="center"/>
              <w:rPr>
                <w:rFonts w:ascii="Arial" w:hAnsi="Arial"/>
                <w:sz w:val="18"/>
                <w:lang w:eastAsia="zh-CN"/>
              </w:rPr>
            </w:pPr>
            <w:r w:rsidRPr="00A15ED8">
              <w:rPr>
                <w:rFonts w:ascii="Arial" w:hAnsi="Arial"/>
                <w:sz w:val="18"/>
                <w:lang w:eastAsia="zh-CN"/>
              </w:rPr>
              <w:t>DC_n7A-n25A-n257G</w:t>
            </w:r>
          </w:p>
          <w:p w14:paraId="70CDB995" w14:textId="77777777" w:rsidR="009F13C1" w:rsidRDefault="009F13C1" w:rsidP="00D7571D">
            <w:pPr>
              <w:keepNext/>
              <w:keepLines/>
              <w:spacing w:after="0"/>
              <w:jc w:val="center"/>
              <w:rPr>
                <w:rFonts w:ascii="Arial" w:hAnsi="Arial"/>
                <w:sz w:val="18"/>
                <w:lang w:eastAsia="zh-CN"/>
              </w:rPr>
            </w:pPr>
            <w:r w:rsidRPr="00A15ED8">
              <w:rPr>
                <w:rFonts w:ascii="Arial" w:hAnsi="Arial"/>
                <w:sz w:val="18"/>
                <w:lang w:eastAsia="zh-CN"/>
              </w:rPr>
              <w:t>DC_n7A-n25A-n257H</w:t>
            </w:r>
          </w:p>
          <w:p w14:paraId="1F557ADF" w14:textId="77777777" w:rsidR="009F13C1" w:rsidRDefault="009F13C1" w:rsidP="00D7571D">
            <w:pPr>
              <w:keepNext/>
              <w:keepLines/>
              <w:spacing w:after="0"/>
              <w:jc w:val="center"/>
              <w:rPr>
                <w:rFonts w:ascii="Arial" w:hAnsi="Arial"/>
                <w:sz w:val="18"/>
                <w:lang w:eastAsia="zh-CN"/>
              </w:rPr>
            </w:pPr>
            <w:r w:rsidRPr="00A15ED8">
              <w:rPr>
                <w:rFonts w:ascii="Arial" w:hAnsi="Arial"/>
                <w:sz w:val="18"/>
                <w:lang w:eastAsia="zh-CN"/>
              </w:rPr>
              <w:t>DC_n7A-n25A-n257I</w:t>
            </w:r>
          </w:p>
          <w:p w14:paraId="2D578CA9" w14:textId="77777777" w:rsidR="009F13C1" w:rsidRDefault="009F13C1" w:rsidP="00D7571D">
            <w:pPr>
              <w:keepNext/>
              <w:keepLines/>
              <w:spacing w:after="0"/>
              <w:jc w:val="center"/>
              <w:rPr>
                <w:rFonts w:ascii="Arial" w:hAnsi="Arial"/>
                <w:sz w:val="18"/>
                <w:lang w:eastAsia="zh-CN"/>
              </w:rPr>
            </w:pPr>
            <w:r w:rsidRPr="00942C14">
              <w:rPr>
                <w:rFonts w:ascii="Arial" w:hAnsi="Arial"/>
                <w:sz w:val="18"/>
                <w:lang w:eastAsia="zh-CN"/>
              </w:rPr>
              <w:t>DC_n7A-n25A-n257J</w:t>
            </w:r>
          </w:p>
          <w:p w14:paraId="12BC0C75" w14:textId="77777777" w:rsidR="009F13C1" w:rsidRDefault="009F13C1" w:rsidP="00D7571D">
            <w:pPr>
              <w:keepNext/>
              <w:keepLines/>
              <w:spacing w:after="0"/>
              <w:jc w:val="center"/>
              <w:rPr>
                <w:rFonts w:ascii="Arial" w:hAnsi="Arial"/>
                <w:sz w:val="18"/>
                <w:lang w:eastAsia="zh-CN"/>
              </w:rPr>
            </w:pPr>
            <w:r w:rsidRPr="00942C14">
              <w:rPr>
                <w:rFonts w:ascii="Arial" w:hAnsi="Arial"/>
                <w:sz w:val="18"/>
                <w:lang w:eastAsia="zh-CN"/>
              </w:rPr>
              <w:t>DC_n7A-n25A-n257K</w:t>
            </w:r>
          </w:p>
          <w:p w14:paraId="5336AEE8" w14:textId="77777777" w:rsidR="009F13C1" w:rsidRDefault="009F13C1" w:rsidP="00D7571D">
            <w:pPr>
              <w:keepNext/>
              <w:keepLines/>
              <w:spacing w:after="0"/>
              <w:jc w:val="center"/>
              <w:rPr>
                <w:rFonts w:ascii="Arial" w:hAnsi="Arial"/>
                <w:sz w:val="18"/>
                <w:lang w:eastAsia="zh-CN"/>
              </w:rPr>
            </w:pPr>
            <w:r w:rsidRPr="00942C14">
              <w:rPr>
                <w:rFonts w:ascii="Arial" w:hAnsi="Arial"/>
                <w:sz w:val="18"/>
                <w:lang w:eastAsia="zh-CN"/>
              </w:rPr>
              <w:t>DC_n7A-n25A-n257L</w:t>
            </w:r>
          </w:p>
          <w:p w14:paraId="73E0E247" w14:textId="77777777" w:rsidR="009F13C1" w:rsidRPr="00620229" w:rsidRDefault="009F13C1" w:rsidP="00D7571D">
            <w:pPr>
              <w:keepNext/>
              <w:keepLines/>
              <w:spacing w:after="0"/>
              <w:jc w:val="center"/>
              <w:rPr>
                <w:rFonts w:ascii="Arial" w:hAnsi="Arial"/>
                <w:sz w:val="18"/>
                <w:lang w:eastAsia="zh-CN"/>
              </w:rPr>
            </w:pPr>
            <w:r w:rsidRPr="00942C14">
              <w:rPr>
                <w:rFonts w:ascii="Arial" w:hAnsi="Arial"/>
                <w:sz w:val="18"/>
                <w:lang w:eastAsia="zh-CN"/>
              </w:rPr>
              <w:t>DC_n7A-n25A-n257M</w:t>
            </w:r>
          </w:p>
        </w:tc>
        <w:tc>
          <w:tcPr>
            <w:tcW w:w="3969" w:type="dxa"/>
          </w:tcPr>
          <w:p w14:paraId="1555C27E" w14:textId="77777777" w:rsidR="009F13C1" w:rsidRDefault="009F13C1" w:rsidP="00D7571D">
            <w:pPr>
              <w:keepNext/>
              <w:keepLines/>
              <w:spacing w:after="0"/>
              <w:jc w:val="center"/>
              <w:rPr>
                <w:rFonts w:ascii="Arial" w:hAnsi="Arial"/>
                <w:sz w:val="18"/>
              </w:rPr>
            </w:pPr>
            <w:r w:rsidRPr="00592BCE">
              <w:rPr>
                <w:rFonts w:ascii="Arial" w:hAnsi="Arial"/>
                <w:sz w:val="18"/>
              </w:rPr>
              <w:t>DC_n7A-n257A</w:t>
            </w:r>
          </w:p>
          <w:p w14:paraId="161329A0" w14:textId="77777777" w:rsidR="009F13C1" w:rsidRDefault="009F13C1" w:rsidP="00D7571D">
            <w:pPr>
              <w:keepNext/>
              <w:keepLines/>
              <w:spacing w:after="0"/>
              <w:jc w:val="center"/>
              <w:rPr>
                <w:rFonts w:ascii="Arial" w:hAnsi="Arial"/>
                <w:sz w:val="18"/>
              </w:rPr>
            </w:pPr>
            <w:r w:rsidRPr="00592BCE">
              <w:rPr>
                <w:rFonts w:ascii="Arial" w:hAnsi="Arial"/>
                <w:sz w:val="18"/>
              </w:rPr>
              <w:t>DC_n7A-n257G</w:t>
            </w:r>
          </w:p>
          <w:p w14:paraId="7830AE65" w14:textId="77777777" w:rsidR="009F13C1" w:rsidRDefault="009F13C1" w:rsidP="00D7571D">
            <w:pPr>
              <w:keepNext/>
              <w:keepLines/>
              <w:spacing w:after="0"/>
              <w:jc w:val="center"/>
              <w:rPr>
                <w:rFonts w:ascii="Arial" w:hAnsi="Arial"/>
                <w:sz w:val="18"/>
              </w:rPr>
            </w:pPr>
            <w:r w:rsidRPr="0078186D">
              <w:rPr>
                <w:rFonts w:ascii="Arial" w:hAnsi="Arial"/>
                <w:sz w:val="18"/>
              </w:rPr>
              <w:t>DC_n7A-n257H</w:t>
            </w:r>
          </w:p>
          <w:p w14:paraId="7E9F5FA2" w14:textId="77777777" w:rsidR="009F13C1" w:rsidRDefault="009F13C1" w:rsidP="00D7571D">
            <w:pPr>
              <w:keepNext/>
              <w:keepLines/>
              <w:spacing w:after="0"/>
              <w:jc w:val="center"/>
              <w:rPr>
                <w:rFonts w:ascii="Arial" w:hAnsi="Arial"/>
                <w:sz w:val="18"/>
              </w:rPr>
            </w:pPr>
            <w:r w:rsidRPr="0078186D">
              <w:rPr>
                <w:rFonts w:ascii="Arial" w:hAnsi="Arial"/>
                <w:sz w:val="18"/>
              </w:rPr>
              <w:t>DC_n7A-n257I</w:t>
            </w:r>
          </w:p>
          <w:p w14:paraId="4324CF4D" w14:textId="77777777" w:rsidR="009F13C1" w:rsidRDefault="009F13C1" w:rsidP="00D7571D">
            <w:pPr>
              <w:keepNext/>
              <w:keepLines/>
              <w:spacing w:after="0"/>
              <w:jc w:val="center"/>
              <w:rPr>
                <w:rFonts w:ascii="Arial" w:hAnsi="Arial"/>
                <w:sz w:val="18"/>
              </w:rPr>
            </w:pPr>
            <w:r w:rsidRPr="00942C14">
              <w:rPr>
                <w:rFonts w:ascii="Arial" w:hAnsi="Arial"/>
                <w:sz w:val="18"/>
              </w:rPr>
              <w:t>DC_n7A-n257J</w:t>
            </w:r>
          </w:p>
          <w:p w14:paraId="763183C7" w14:textId="77777777" w:rsidR="009F13C1" w:rsidRDefault="009F13C1" w:rsidP="00D7571D">
            <w:pPr>
              <w:keepNext/>
              <w:keepLines/>
              <w:spacing w:after="0"/>
              <w:jc w:val="center"/>
              <w:rPr>
                <w:rFonts w:ascii="Arial" w:hAnsi="Arial"/>
                <w:sz w:val="18"/>
              </w:rPr>
            </w:pPr>
            <w:r w:rsidRPr="00074C77">
              <w:rPr>
                <w:rFonts w:ascii="Arial" w:hAnsi="Arial"/>
                <w:sz w:val="18"/>
              </w:rPr>
              <w:t>DC_n7A-n257K</w:t>
            </w:r>
          </w:p>
          <w:p w14:paraId="64995C15" w14:textId="77777777" w:rsidR="009F13C1" w:rsidRDefault="009F13C1" w:rsidP="00D7571D">
            <w:pPr>
              <w:keepNext/>
              <w:keepLines/>
              <w:spacing w:after="0"/>
              <w:jc w:val="center"/>
              <w:rPr>
                <w:rFonts w:ascii="Arial" w:hAnsi="Arial"/>
                <w:sz w:val="18"/>
              </w:rPr>
            </w:pPr>
            <w:r w:rsidRPr="00074C77">
              <w:rPr>
                <w:rFonts w:ascii="Arial" w:hAnsi="Arial"/>
                <w:sz w:val="18"/>
              </w:rPr>
              <w:t>DC_n7A-n257L</w:t>
            </w:r>
          </w:p>
          <w:p w14:paraId="6A6E75F5" w14:textId="77777777" w:rsidR="009F13C1" w:rsidRDefault="009F13C1" w:rsidP="00D7571D">
            <w:pPr>
              <w:keepNext/>
              <w:keepLines/>
              <w:spacing w:after="0"/>
              <w:jc w:val="center"/>
              <w:rPr>
                <w:rFonts w:ascii="Arial" w:hAnsi="Arial"/>
                <w:sz w:val="18"/>
              </w:rPr>
            </w:pPr>
            <w:r w:rsidRPr="00074C77">
              <w:rPr>
                <w:rFonts w:ascii="Arial" w:hAnsi="Arial"/>
                <w:sz w:val="18"/>
              </w:rPr>
              <w:t>DC_n7A-n257M</w:t>
            </w:r>
          </w:p>
          <w:p w14:paraId="2AB01A29" w14:textId="77777777" w:rsidR="009F13C1" w:rsidRDefault="009F13C1" w:rsidP="00D7571D">
            <w:pPr>
              <w:keepNext/>
              <w:keepLines/>
              <w:spacing w:after="0"/>
              <w:jc w:val="center"/>
              <w:rPr>
                <w:rFonts w:ascii="Arial" w:hAnsi="Arial"/>
                <w:sz w:val="18"/>
              </w:rPr>
            </w:pPr>
            <w:r w:rsidRPr="00592BCE">
              <w:rPr>
                <w:rFonts w:ascii="Arial" w:hAnsi="Arial"/>
                <w:sz w:val="18"/>
              </w:rPr>
              <w:t>DC_n25A-n257A</w:t>
            </w:r>
          </w:p>
          <w:p w14:paraId="40E86EC9" w14:textId="77777777" w:rsidR="009F13C1" w:rsidRDefault="009F13C1" w:rsidP="00D7571D">
            <w:pPr>
              <w:keepNext/>
              <w:keepLines/>
              <w:spacing w:after="0"/>
              <w:jc w:val="center"/>
              <w:rPr>
                <w:rFonts w:ascii="Arial" w:hAnsi="Arial"/>
                <w:sz w:val="18"/>
              </w:rPr>
            </w:pPr>
            <w:r w:rsidRPr="00592BCE">
              <w:rPr>
                <w:rFonts w:ascii="Arial" w:hAnsi="Arial"/>
                <w:sz w:val="18"/>
              </w:rPr>
              <w:t>DC_n25A-n257G</w:t>
            </w:r>
          </w:p>
          <w:p w14:paraId="2FEEF155" w14:textId="77777777" w:rsidR="009F13C1" w:rsidRDefault="009F13C1" w:rsidP="00D7571D">
            <w:pPr>
              <w:keepNext/>
              <w:keepLines/>
              <w:spacing w:after="0"/>
              <w:jc w:val="center"/>
              <w:rPr>
                <w:rFonts w:ascii="Arial" w:hAnsi="Arial"/>
                <w:sz w:val="18"/>
              </w:rPr>
            </w:pPr>
            <w:r w:rsidRPr="0078186D">
              <w:rPr>
                <w:rFonts w:ascii="Arial" w:hAnsi="Arial"/>
                <w:sz w:val="18"/>
              </w:rPr>
              <w:t>DC_n25A-n257H</w:t>
            </w:r>
          </w:p>
          <w:p w14:paraId="7CAD1B53" w14:textId="77777777" w:rsidR="009F13C1" w:rsidRDefault="009F13C1" w:rsidP="00D7571D">
            <w:pPr>
              <w:keepNext/>
              <w:keepLines/>
              <w:spacing w:after="0"/>
              <w:jc w:val="center"/>
              <w:rPr>
                <w:rFonts w:ascii="Arial" w:hAnsi="Arial"/>
                <w:sz w:val="18"/>
              </w:rPr>
            </w:pPr>
            <w:r w:rsidRPr="0078186D">
              <w:rPr>
                <w:rFonts w:ascii="Arial" w:hAnsi="Arial"/>
                <w:sz w:val="18"/>
              </w:rPr>
              <w:t>DC_n25A-n257I</w:t>
            </w:r>
          </w:p>
          <w:p w14:paraId="17FE2A01" w14:textId="77777777" w:rsidR="009F13C1" w:rsidRDefault="009F13C1" w:rsidP="00D7571D">
            <w:pPr>
              <w:keepNext/>
              <w:keepLines/>
              <w:spacing w:after="0"/>
              <w:jc w:val="center"/>
              <w:rPr>
                <w:rFonts w:ascii="Arial" w:hAnsi="Arial"/>
                <w:sz w:val="18"/>
              </w:rPr>
            </w:pPr>
            <w:r w:rsidRPr="00942C14">
              <w:rPr>
                <w:rFonts w:ascii="Arial" w:hAnsi="Arial"/>
                <w:sz w:val="18"/>
              </w:rPr>
              <w:t>DC_n25A-n257J</w:t>
            </w:r>
          </w:p>
          <w:p w14:paraId="0C9E1CBE" w14:textId="77777777" w:rsidR="009F13C1" w:rsidRDefault="009F13C1" w:rsidP="00D7571D">
            <w:pPr>
              <w:keepNext/>
              <w:keepLines/>
              <w:spacing w:after="0"/>
              <w:jc w:val="center"/>
              <w:rPr>
                <w:rFonts w:ascii="Arial" w:hAnsi="Arial"/>
                <w:sz w:val="18"/>
              </w:rPr>
            </w:pPr>
            <w:r w:rsidRPr="00074C77">
              <w:rPr>
                <w:rFonts w:ascii="Arial" w:hAnsi="Arial"/>
                <w:sz w:val="18"/>
              </w:rPr>
              <w:t>DC_n25A-n257K</w:t>
            </w:r>
          </w:p>
          <w:p w14:paraId="28C1573A" w14:textId="77777777" w:rsidR="009F13C1" w:rsidRDefault="009F13C1" w:rsidP="00D7571D">
            <w:pPr>
              <w:keepNext/>
              <w:keepLines/>
              <w:spacing w:after="0"/>
              <w:jc w:val="center"/>
              <w:rPr>
                <w:rFonts w:ascii="Arial" w:hAnsi="Arial"/>
                <w:sz w:val="18"/>
              </w:rPr>
            </w:pPr>
            <w:r w:rsidRPr="00074C77">
              <w:rPr>
                <w:rFonts w:ascii="Arial" w:hAnsi="Arial"/>
                <w:sz w:val="18"/>
              </w:rPr>
              <w:t>DC_n25A-n257L</w:t>
            </w:r>
          </w:p>
          <w:p w14:paraId="1C3C1A5F" w14:textId="77777777" w:rsidR="009F13C1" w:rsidRDefault="009F13C1" w:rsidP="00D7571D">
            <w:pPr>
              <w:keepNext/>
              <w:keepLines/>
              <w:spacing w:after="0"/>
              <w:jc w:val="center"/>
              <w:rPr>
                <w:rFonts w:ascii="Arial" w:hAnsi="Arial"/>
                <w:sz w:val="18"/>
              </w:rPr>
            </w:pPr>
            <w:r w:rsidRPr="00074C77">
              <w:rPr>
                <w:rFonts w:ascii="Arial" w:hAnsi="Arial"/>
                <w:sz w:val="18"/>
              </w:rPr>
              <w:t>DC_n25A-n257M</w:t>
            </w:r>
          </w:p>
        </w:tc>
      </w:tr>
      <w:tr w:rsidR="009F13C1" w14:paraId="55C99E9C" w14:textId="77777777" w:rsidTr="00D7571D">
        <w:tblPrEx>
          <w:tblLook w:val="04A0" w:firstRow="1" w:lastRow="0" w:firstColumn="1" w:lastColumn="0" w:noHBand="0" w:noVBand="1"/>
        </w:tblPrEx>
        <w:trPr>
          <w:trHeight w:val="187"/>
          <w:jc w:val="center"/>
        </w:trPr>
        <w:tc>
          <w:tcPr>
            <w:tcW w:w="3823" w:type="dxa"/>
          </w:tcPr>
          <w:p w14:paraId="6886A2A7"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DC_n7A-n25A-n260A</w:t>
            </w:r>
          </w:p>
          <w:p w14:paraId="101AC1EE"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DC_n7A-n25A-n260G</w:t>
            </w:r>
          </w:p>
          <w:p w14:paraId="6D8E7218"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DC_n7A-n25A-n260H</w:t>
            </w:r>
          </w:p>
          <w:p w14:paraId="0CBBEA20"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DC_n7A-n25A-n260I</w:t>
            </w:r>
          </w:p>
          <w:p w14:paraId="20117437"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DC_n7A-n25A-n260J</w:t>
            </w:r>
          </w:p>
          <w:p w14:paraId="58A42A5C"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DC_n7A-n25A-n260K</w:t>
            </w:r>
          </w:p>
          <w:p w14:paraId="2CF9F718" w14:textId="77777777" w:rsidR="009F13C1"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DC_n7A-n25A-n260L</w:t>
            </w:r>
          </w:p>
          <w:p w14:paraId="0C892E3C" w14:textId="77777777" w:rsidR="009F13C1" w:rsidRPr="00620229" w:rsidRDefault="009F13C1" w:rsidP="00D7571D">
            <w:pPr>
              <w:keepNext/>
              <w:keepLines/>
              <w:spacing w:after="0"/>
              <w:jc w:val="center"/>
              <w:rPr>
                <w:rFonts w:ascii="Arial" w:hAnsi="Arial"/>
                <w:sz w:val="18"/>
                <w:lang w:eastAsia="zh-CN"/>
              </w:rPr>
            </w:pPr>
            <w:r w:rsidRPr="00C6627F">
              <w:rPr>
                <w:rFonts w:ascii="Arial" w:hAnsi="Arial"/>
                <w:sz w:val="18"/>
                <w:lang w:eastAsia="zh-CN"/>
              </w:rPr>
              <w:t>DC_n7A-n25A-n260M</w:t>
            </w:r>
          </w:p>
        </w:tc>
        <w:tc>
          <w:tcPr>
            <w:tcW w:w="3969" w:type="dxa"/>
          </w:tcPr>
          <w:p w14:paraId="05BF7776" w14:textId="77777777" w:rsidR="009F13C1" w:rsidRDefault="009F13C1" w:rsidP="00D7571D">
            <w:pPr>
              <w:keepNext/>
              <w:keepLines/>
              <w:spacing w:after="0"/>
              <w:jc w:val="center"/>
              <w:rPr>
                <w:rFonts w:ascii="Arial" w:hAnsi="Arial"/>
                <w:sz w:val="18"/>
              </w:rPr>
            </w:pPr>
            <w:r w:rsidRPr="00C6627F">
              <w:rPr>
                <w:rFonts w:ascii="Arial" w:hAnsi="Arial"/>
                <w:sz w:val="18"/>
              </w:rPr>
              <w:t>DC_n7A-n260A</w:t>
            </w:r>
          </w:p>
          <w:p w14:paraId="1D569E2B" w14:textId="77777777" w:rsidR="009F13C1" w:rsidRDefault="009F13C1" w:rsidP="00D7571D">
            <w:pPr>
              <w:keepNext/>
              <w:keepLines/>
              <w:spacing w:after="0"/>
              <w:jc w:val="center"/>
              <w:rPr>
                <w:rFonts w:ascii="Arial" w:hAnsi="Arial"/>
                <w:sz w:val="18"/>
              </w:rPr>
            </w:pPr>
            <w:r w:rsidRPr="00C6627F">
              <w:rPr>
                <w:rFonts w:ascii="Arial" w:hAnsi="Arial"/>
                <w:sz w:val="18"/>
              </w:rPr>
              <w:t>DC_n7A-n260G</w:t>
            </w:r>
          </w:p>
          <w:p w14:paraId="1EFEA938" w14:textId="77777777" w:rsidR="009F13C1" w:rsidRDefault="009F13C1" w:rsidP="00D7571D">
            <w:pPr>
              <w:keepNext/>
              <w:keepLines/>
              <w:spacing w:after="0"/>
              <w:jc w:val="center"/>
              <w:rPr>
                <w:rFonts w:ascii="Arial" w:hAnsi="Arial"/>
                <w:sz w:val="18"/>
              </w:rPr>
            </w:pPr>
            <w:r w:rsidRPr="00C6627F">
              <w:rPr>
                <w:rFonts w:ascii="Arial" w:hAnsi="Arial"/>
                <w:sz w:val="18"/>
              </w:rPr>
              <w:t>DC_n7A-n260H</w:t>
            </w:r>
          </w:p>
          <w:p w14:paraId="2AAE9BC4" w14:textId="77777777" w:rsidR="009F13C1" w:rsidRDefault="009F13C1" w:rsidP="00D7571D">
            <w:pPr>
              <w:keepNext/>
              <w:keepLines/>
              <w:spacing w:after="0"/>
              <w:jc w:val="center"/>
              <w:rPr>
                <w:rFonts w:ascii="Arial" w:hAnsi="Arial"/>
                <w:sz w:val="18"/>
              </w:rPr>
            </w:pPr>
            <w:r w:rsidRPr="00C6627F">
              <w:rPr>
                <w:rFonts w:ascii="Arial" w:hAnsi="Arial"/>
                <w:sz w:val="18"/>
              </w:rPr>
              <w:t>DC_n7A-n260I</w:t>
            </w:r>
          </w:p>
          <w:p w14:paraId="079A808E" w14:textId="77777777" w:rsidR="009F13C1" w:rsidRDefault="009F13C1" w:rsidP="00D7571D">
            <w:pPr>
              <w:keepNext/>
              <w:keepLines/>
              <w:spacing w:after="0"/>
              <w:jc w:val="center"/>
              <w:rPr>
                <w:rFonts w:ascii="Arial" w:hAnsi="Arial"/>
                <w:sz w:val="18"/>
              </w:rPr>
            </w:pPr>
            <w:r w:rsidRPr="00C6627F">
              <w:rPr>
                <w:rFonts w:ascii="Arial" w:hAnsi="Arial"/>
                <w:sz w:val="18"/>
              </w:rPr>
              <w:t>DC_n7A-n260J</w:t>
            </w:r>
          </w:p>
          <w:p w14:paraId="4D426C9A" w14:textId="77777777" w:rsidR="009F13C1" w:rsidRDefault="009F13C1" w:rsidP="00D7571D">
            <w:pPr>
              <w:keepNext/>
              <w:keepLines/>
              <w:spacing w:after="0"/>
              <w:jc w:val="center"/>
              <w:rPr>
                <w:rFonts w:ascii="Arial" w:hAnsi="Arial"/>
                <w:sz w:val="18"/>
              </w:rPr>
            </w:pPr>
            <w:r w:rsidRPr="00C6627F">
              <w:rPr>
                <w:rFonts w:ascii="Arial" w:hAnsi="Arial"/>
                <w:sz w:val="18"/>
              </w:rPr>
              <w:t>DC_n7A-n260K</w:t>
            </w:r>
          </w:p>
          <w:p w14:paraId="084D1F73" w14:textId="77777777" w:rsidR="009F13C1" w:rsidRDefault="009F13C1" w:rsidP="00D7571D">
            <w:pPr>
              <w:keepNext/>
              <w:keepLines/>
              <w:spacing w:after="0"/>
              <w:jc w:val="center"/>
              <w:rPr>
                <w:rFonts w:ascii="Arial" w:hAnsi="Arial"/>
                <w:sz w:val="18"/>
              </w:rPr>
            </w:pPr>
            <w:r w:rsidRPr="00C6627F">
              <w:rPr>
                <w:rFonts w:ascii="Arial" w:hAnsi="Arial"/>
                <w:sz w:val="18"/>
              </w:rPr>
              <w:t>DC_n7A-n260L</w:t>
            </w:r>
          </w:p>
          <w:p w14:paraId="11BC278B" w14:textId="77777777" w:rsidR="009F13C1" w:rsidRDefault="009F13C1" w:rsidP="00D7571D">
            <w:pPr>
              <w:keepNext/>
              <w:keepLines/>
              <w:spacing w:after="0"/>
              <w:jc w:val="center"/>
              <w:rPr>
                <w:rFonts w:ascii="Arial" w:hAnsi="Arial"/>
                <w:sz w:val="18"/>
              </w:rPr>
            </w:pPr>
            <w:r w:rsidRPr="00C6627F">
              <w:rPr>
                <w:rFonts w:ascii="Arial" w:hAnsi="Arial"/>
                <w:sz w:val="18"/>
              </w:rPr>
              <w:t>DC_n7A-n260M</w:t>
            </w:r>
          </w:p>
          <w:p w14:paraId="7A45ABC7" w14:textId="77777777" w:rsidR="009F13C1" w:rsidRDefault="009F13C1" w:rsidP="00D7571D">
            <w:pPr>
              <w:keepNext/>
              <w:keepLines/>
              <w:spacing w:after="0"/>
              <w:jc w:val="center"/>
              <w:rPr>
                <w:rFonts w:ascii="Arial" w:hAnsi="Arial"/>
                <w:sz w:val="18"/>
              </w:rPr>
            </w:pPr>
            <w:r w:rsidRPr="00C6627F">
              <w:rPr>
                <w:rFonts w:ascii="Arial" w:hAnsi="Arial"/>
                <w:sz w:val="18"/>
              </w:rPr>
              <w:t>DC_n25A-n260A</w:t>
            </w:r>
          </w:p>
          <w:p w14:paraId="5DDBD88B" w14:textId="77777777" w:rsidR="009F13C1" w:rsidRDefault="009F13C1" w:rsidP="00D7571D">
            <w:pPr>
              <w:keepNext/>
              <w:keepLines/>
              <w:spacing w:after="0"/>
              <w:jc w:val="center"/>
              <w:rPr>
                <w:rFonts w:ascii="Arial" w:hAnsi="Arial"/>
                <w:sz w:val="18"/>
              </w:rPr>
            </w:pPr>
            <w:r w:rsidRPr="00C6627F">
              <w:rPr>
                <w:rFonts w:ascii="Arial" w:hAnsi="Arial"/>
                <w:sz w:val="18"/>
              </w:rPr>
              <w:t>DC_n25A-n260G</w:t>
            </w:r>
          </w:p>
          <w:p w14:paraId="560F3206" w14:textId="77777777" w:rsidR="009F13C1" w:rsidRDefault="009F13C1" w:rsidP="00D7571D">
            <w:pPr>
              <w:keepNext/>
              <w:keepLines/>
              <w:spacing w:after="0"/>
              <w:jc w:val="center"/>
              <w:rPr>
                <w:rFonts w:ascii="Arial" w:hAnsi="Arial"/>
                <w:sz w:val="18"/>
              </w:rPr>
            </w:pPr>
            <w:r w:rsidRPr="00C6627F">
              <w:rPr>
                <w:rFonts w:ascii="Arial" w:hAnsi="Arial"/>
                <w:sz w:val="18"/>
              </w:rPr>
              <w:t>DC_n25A-n260H</w:t>
            </w:r>
          </w:p>
          <w:p w14:paraId="1FFEEEBE" w14:textId="77777777" w:rsidR="009F13C1" w:rsidRDefault="009F13C1" w:rsidP="00D7571D">
            <w:pPr>
              <w:keepNext/>
              <w:keepLines/>
              <w:spacing w:after="0"/>
              <w:jc w:val="center"/>
              <w:rPr>
                <w:rFonts w:ascii="Arial" w:hAnsi="Arial"/>
                <w:sz w:val="18"/>
              </w:rPr>
            </w:pPr>
            <w:r w:rsidRPr="00C6627F">
              <w:rPr>
                <w:rFonts w:ascii="Arial" w:hAnsi="Arial"/>
                <w:sz w:val="18"/>
              </w:rPr>
              <w:t>DC_n25A-n260I</w:t>
            </w:r>
          </w:p>
          <w:p w14:paraId="1219AB58" w14:textId="77777777" w:rsidR="009F13C1" w:rsidRDefault="009F13C1" w:rsidP="00D7571D">
            <w:pPr>
              <w:keepNext/>
              <w:keepLines/>
              <w:spacing w:after="0"/>
              <w:jc w:val="center"/>
              <w:rPr>
                <w:rFonts w:ascii="Arial" w:hAnsi="Arial"/>
                <w:sz w:val="18"/>
              </w:rPr>
            </w:pPr>
            <w:r w:rsidRPr="00C6627F">
              <w:rPr>
                <w:rFonts w:ascii="Arial" w:hAnsi="Arial"/>
                <w:sz w:val="18"/>
              </w:rPr>
              <w:t>DC_n25A-n260J</w:t>
            </w:r>
          </w:p>
          <w:p w14:paraId="7DCF0AE8" w14:textId="77777777" w:rsidR="009F13C1" w:rsidRDefault="009F13C1" w:rsidP="00D7571D">
            <w:pPr>
              <w:keepNext/>
              <w:keepLines/>
              <w:spacing w:after="0"/>
              <w:jc w:val="center"/>
              <w:rPr>
                <w:rFonts w:ascii="Arial" w:hAnsi="Arial"/>
                <w:sz w:val="18"/>
              </w:rPr>
            </w:pPr>
            <w:r w:rsidRPr="00C6627F">
              <w:rPr>
                <w:rFonts w:ascii="Arial" w:hAnsi="Arial"/>
                <w:sz w:val="18"/>
              </w:rPr>
              <w:t>DC_n25A-n260K</w:t>
            </w:r>
          </w:p>
          <w:p w14:paraId="0AE2727A" w14:textId="77777777" w:rsidR="009F13C1" w:rsidRDefault="009F13C1" w:rsidP="00D7571D">
            <w:pPr>
              <w:keepNext/>
              <w:keepLines/>
              <w:spacing w:after="0"/>
              <w:jc w:val="center"/>
              <w:rPr>
                <w:rFonts w:ascii="Arial" w:hAnsi="Arial"/>
                <w:sz w:val="18"/>
              </w:rPr>
            </w:pPr>
            <w:r w:rsidRPr="00C6627F">
              <w:rPr>
                <w:rFonts w:ascii="Arial" w:hAnsi="Arial"/>
                <w:sz w:val="18"/>
              </w:rPr>
              <w:t>DC_n25A-n260L</w:t>
            </w:r>
          </w:p>
          <w:p w14:paraId="2C4E601A" w14:textId="77777777" w:rsidR="009F13C1" w:rsidRDefault="009F13C1" w:rsidP="00D7571D">
            <w:pPr>
              <w:keepNext/>
              <w:keepLines/>
              <w:spacing w:after="0"/>
              <w:jc w:val="center"/>
              <w:rPr>
                <w:rFonts w:ascii="Arial" w:hAnsi="Arial"/>
                <w:sz w:val="18"/>
              </w:rPr>
            </w:pPr>
            <w:r w:rsidRPr="00C6627F">
              <w:rPr>
                <w:rFonts w:ascii="Arial" w:hAnsi="Arial"/>
                <w:sz w:val="18"/>
              </w:rPr>
              <w:t>DC_n25A-n260M</w:t>
            </w:r>
          </w:p>
        </w:tc>
      </w:tr>
      <w:tr w:rsidR="009F13C1" w14:paraId="0C041B3F" w14:textId="77777777" w:rsidTr="00D7571D">
        <w:tblPrEx>
          <w:tblLook w:val="04A0" w:firstRow="1" w:lastRow="0" w:firstColumn="1" w:lastColumn="0" w:noHBand="0" w:noVBand="1"/>
        </w:tblPrEx>
        <w:trPr>
          <w:trHeight w:val="187"/>
          <w:jc w:val="center"/>
        </w:trPr>
        <w:tc>
          <w:tcPr>
            <w:tcW w:w="3823" w:type="dxa"/>
          </w:tcPr>
          <w:p w14:paraId="32D6A65B"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DC_n7A-n66A-n257A</w:t>
            </w:r>
          </w:p>
          <w:p w14:paraId="6FB8C92C"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DC_n7A-n66A-n257G</w:t>
            </w:r>
          </w:p>
          <w:p w14:paraId="1F0A8E34"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w:t>
            </w:r>
            <w:r w:rsidRPr="00057C83">
              <w:rPr>
                <w:rFonts w:ascii="Arial" w:hAnsi="Arial"/>
                <w:sz w:val="18"/>
                <w:lang w:eastAsia="zh-CN"/>
              </w:rPr>
              <w:t>257</w:t>
            </w:r>
            <w:r>
              <w:rPr>
                <w:rFonts w:ascii="Arial" w:hAnsi="Arial"/>
                <w:sz w:val="18"/>
                <w:lang w:eastAsia="zh-CN"/>
              </w:rPr>
              <w:t>H</w:t>
            </w:r>
          </w:p>
          <w:p w14:paraId="72FE260C"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DC_n7A-n66A-n257I</w:t>
            </w:r>
          </w:p>
          <w:p w14:paraId="1B068D4D"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J</w:t>
            </w:r>
          </w:p>
          <w:p w14:paraId="65678F06"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K</w:t>
            </w:r>
          </w:p>
          <w:p w14:paraId="50E6C108"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L</w:t>
            </w:r>
          </w:p>
          <w:p w14:paraId="3F88204E" w14:textId="77777777" w:rsidR="009F13C1" w:rsidRPr="00620229"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M</w:t>
            </w:r>
          </w:p>
        </w:tc>
        <w:tc>
          <w:tcPr>
            <w:tcW w:w="3969" w:type="dxa"/>
          </w:tcPr>
          <w:p w14:paraId="644C265A" w14:textId="77777777" w:rsidR="009F13C1" w:rsidRDefault="009F13C1" w:rsidP="00D7571D">
            <w:pPr>
              <w:keepNext/>
              <w:keepLines/>
              <w:spacing w:after="0"/>
              <w:jc w:val="center"/>
              <w:rPr>
                <w:rFonts w:ascii="Arial" w:hAnsi="Arial"/>
                <w:sz w:val="18"/>
              </w:rPr>
            </w:pPr>
            <w:r w:rsidRPr="00942C14">
              <w:rPr>
                <w:rFonts w:ascii="Arial" w:hAnsi="Arial"/>
                <w:sz w:val="18"/>
              </w:rPr>
              <w:t>DC_n7A-n257A</w:t>
            </w:r>
          </w:p>
          <w:p w14:paraId="5868389D" w14:textId="77777777" w:rsidR="009F13C1" w:rsidRDefault="009F13C1" w:rsidP="00D7571D">
            <w:pPr>
              <w:keepNext/>
              <w:keepLines/>
              <w:spacing w:after="0"/>
              <w:jc w:val="center"/>
              <w:rPr>
                <w:rFonts w:ascii="Arial" w:hAnsi="Arial"/>
                <w:sz w:val="18"/>
              </w:rPr>
            </w:pPr>
            <w:r w:rsidRPr="00942C14">
              <w:rPr>
                <w:rFonts w:ascii="Arial" w:hAnsi="Arial"/>
                <w:sz w:val="18"/>
              </w:rPr>
              <w:t>DC_n7A-n257G</w:t>
            </w:r>
          </w:p>
          <w:p w14:paraId="3150CAC9" w14:textId="77777777" w:rsidR="009F13C1" w:rsidRDefault="009F13C1" w:rsidP="00D7571D">
            <w:pPr>
              <w:keepNext/>
              <w:keepLines/>
              <w:spacing w:after="0"/>
              <w:jc w:val="center"/>
              <w:rPr>
                <w:rFonts w:ascii="Arial" w:hAnsi="Arial"/>
                <w:sz w:val="18"/>
              </w:rPr>
            </w:pPr>
            <w:r w:rsidRPr="00942C14">
              <w:rPr>
                <w:rFonts w:ascii="Arial" w:hAnsi="Arial"/>
                <w:sz w:val="18"/>
              </w:rPr>
              <w:t>DC_n7A-n257H</w:t>
            </w:r>
          </w:p>
          <w:p w14:paraId="03803C24" w14:textId="77777777" w:rsidR="009F13C1" w:rsidRDefault="009F13C1" w:rsidP="00D7571D">
            <w:pPr>
              <w:keepNext/>
              <w:keepLines/>
              <w:spacing w:after="0"/>
              <w:jc w:val="center"/>
              <w:rPr>
                <w:rFonts w:ascii="Arial" w:hAnsi="Arial"/>
                <w:sz w:val="18"/>
              </w:rPr>
            </w:pPr>
            <w:r w:rsidRPr="00942C14">
              <w:rPr>
                <w:rFonts w:ascii="Arial" w:hAnsi="Arial"/>
                <w:sz w:val="18"/>
              </w:rPr>
              <w:t>DC_n7A-n257I</w:t>
            </w:r>
          </w:p>
          <w:p w14:paraId="698FF09D"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J</w:t>
            </w:r>
          </w:p>
          <w:p w14:paraId="520EB86F"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K</w:t>
            </w:r>
          </w:p>
          <w:p w14:paraId="19C66EC4"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L</w:t>
            </w:r>
          </w:p>
          <w:p w14:paraId="6C941304" w14:textId="77777777" w:rsidR="009F13C1" w:rsidRDefault="009F13C1" w:rsidP="00D7571D">
            <w:pPr>
              <w:keepNext/>
              <w:keepLines/>
              <w:spacing w:after="0"/>
              <w:jc w:val="center"/>
              <w:rPr>
                <w:rFonts w:ascii="Arial" w:hAnsi="Arial"/>
                <w:sz w:val="18"/>
              </w:rPr>
            </w:pPr>
            <w:r w:rsidRPr="00057C83">
              <w:rPr>
                <w:rFonts w:ascii="Arial" w:hAnsi="Arial"/>
                <w:sz w:val="18"/>
                <w:lang w:eastAsia="zh-CN"/>
              </w:rPr>
              <w:t>DC_n7A-n257</w:t>
            </w:r>
            <w:r>
              <w:rPr>
                <w:rFonts w:ascii="Arial" w:hAnsi="Arial"/>
                <w:sz w:val="18"/>
                <w:lang w:eastAsia="zh-CN"/>
              </w:rPr>
              <w:t>M</w:t>
            </w:r>
          </w:p>
          <w:p w14:paraId="07AA7B0A" w14:textId="77777777" w:rsidR="009F13C1" w:rsidRDefault="009F13C1" w:rsidP="00D7571D">
            <w:pPr>
              <w:keepNext/>
              <w:keepLines/>
              <w:spacing w:after="0"/>
              <w:jc w:val="center"/>
              <w:rPr>
                <w:rFonts w:ascii="Arial" w:hAnsi="Arial"/>
                <w:sz w:val="18"/>
              </w:rPr>
            </w:pPr>
            <w:r w:rsidRPr="00942C14">
              <w:rPr>
                <w:rFonts w:ascii="Arial" w:hAnsi="Arial"/>
                <w:sz w:val="18"/>
              </w:rPr>
              <w:t>DC_n66A-n257A</w:t>
            </w:r>
          </w:p>
          <w:p w14:paraId="323EE867" w14:textId="77777777" w:rsidR="009F13C1" w:rsidRDefault="009F13C1" w:rsidP="00D7571D">
            <w:pPr>
              <w:keepNext/>
              <w:keepLines/>
              <w:spacing w:after="0"/>
              <w:jc w:val="center"/>
              <w:rPr>
                <w:rFonts w:ascii="Arial" w:hAnsi="Arial"/>
                <w:sz w:val="18"/>
              </w:rPr>
            </w:pPr>
            <w:r w:rsidRPr="00942C14">
              <w:rPr>
                <w:rFonts w:ascii="Arial" w:hAnsi="Arial"/>
                <w:sz w:val="18"/>
              </w:rPr>
              <w:t>DC_n66A-n257G</w:t>
            </w:r>
          </w:p>
          <w:p w14:paraId="326692FB" w14:textId="77777777" w:rsidR="009F13C1" w:rsidRDefault="009F13C1" w:rsidP="00D7571D">
            <w:pPr>
              <w:keepNext/>
              <w:keepLines/>
              <w:spacing w:after="0"/>
              <w:jc w:val="center"/>
              <w:rPr>
                <w:rFonts w:ascii="Arial" w:hAnsi="Arial"/>
                <w:sz w:val="18"/>
              </w:rPr>
            </w:pPr>
            <w:r w:rsidRPr="00942C14">
              <w:rPr>
                <w:rFonts w:ascii="Arial" w:hAnsi="Arial"/>
                <w:sz w:val="18"/>
              </w:rPr>
              <w:t>DC_n66A-n257H</w:t>
            </w:r>
          </w:p>
          <w:p w14:paraId="24217FAD" w14:textId="77777777" w:rsidR="009F13C1" w:rsidRDefault="009F13C1" w:rsidP="00D7571D">
            <w:pPr>
              <w:keepNext/>
              <w:keepLines/>
              <w:spacing w:after="0"/>
              <w:jc w:val="center"/>
              <w:rPr>
                <w:rFonts w:ascii="Arial" w:hAnsi="Arial"/>
                <w:sz w:val="18"/>
              </w:rPr>
            </w:pPr>
            <w:r w:rsidRPr="00942C14">
              <w:rPr>
                <w:rFonts w:ascii="Arial" w:hAnsi="Arial"/>
                <w:sz w:val="18"/>
              </w:rPr>
              <w:t>DC_n66A-n257I</w:t>
            </w:r>
          </w:p>
          <w:p w14:paraId="342BD72E"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J</w:t>
            </w:r>
          </w:p>
          <w:p w14:paraId="10EAD68E"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K</w:t>
            </w:r>
          </w:p>
          <w:p w14:paraId="1C35CD12"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L</w:t>
            </w:r>
          </w:p>
          <w:p w14:paraId="5708E9F4" w14:textId="77777777" w:rsidR="009F13C1" w:rsidRDefault="009F13C1" w:rsidP="00D7571D">
            <w:pPr>
              <w:keepNext/>
              <w:keepLines/>
              <w:spacing w:after="0"/>
              <w:jc w:val="center"/>
              <w:rPr>
                <w:rFonts w:ascii="Arial" w:hAnsi="Arial"/>
                <w:sz w:val="18"/>
              </w:rPr>
            </w:pPr>
            <w:r w:rsidRPr="00057C83">
              <w:rPr>
                <w:rFonts w:ascii="Arial" w:hAnsi="Arial"/>
                <w:sz w:val="18"/>
                <w:lang w:eastAsia="zh-CN"/>
              </w:rPr>
              <w:t>DC_n66A-n257</w:t>
            </w:r>
            <w:r>
              <w:rPr>
                <w:rFonts w:ascii="Arial" w:hAnsi="Arial"/>
                <w:sz w:val="18"/>
                <w:lang w:eastAsia="zh-CN"/>
              </w:rPr>
              <w:t>M</w:t>
            </w:r>
          </w:p>
        </w:tc>
      </w:tr>
      <w:tr w:rsidR="009F13C1" w:rsidRPr="00942C14" w14:paraId="1610F3B0" w14:textId="77777777" w:rsidTr="00D7571D">
        <w:tblPrEx>
          <w:tblLook w:val="04A0" w:firstRow="1" w:lastRow="0" w:firstColumn="1" w:lastColumn="0" w:noHBand="0" w:noVBand="1"/>
        </w:tblPrEx>
        <w:trPr>
          <w:trHeight w:val="187"/>
          <w:jc w:val="center"/>
        </w:trPr>
        <w:tc>
          <w:tcPr>
            <w:tcW w:w="3823" w:type="dxa"/>
          </w:tcPr>
          <w:p w14:paraId="1495FF0E"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A</w:t>
            </w:r>
          </w:p>
          <w:p w14:paraId="59667448"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G</w:t>
            </w:r>
          </w:p>
          <w:p w14:paraId="4A87D0D6"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n260H</w:t>
            </w:r>
          </w:p>
          <w:p w14:paraId="5763840C"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I</w:t>
            </w:r>
          </w:p>
          <w:p w14:paraId="1FCDA630"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260J</w:t>
            </w:r>
          </w:p>
          <w:p w14:paraId="2F6D5382"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260K</w:t>
            </w:r>
          </w:p>
          <w:p w14:paraId="1029746D"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260L</w:t>
            </w:r>
          </w:p>
          <w:p w14:paraId="2164370B"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260M</w:t>
            </w:r>
          </w:p>
          <w:p w14:paraId="1CA05260" w14:textId="77777777" w:rsidR="009F13C1" w:rsidRPr="00057C83" w:rsidRDefault="009F13C1" w:rsidP="00D7571D">
            <w:pPr>
              <w:keepNext/>
              <w:keepLines/>
              <w:spacing w:after="0"/>
              <w:jc w:val="center"/>
              <w:rPr>
                <w:rFonts w:ascii="Arial" w:hAnsi="Arial"/>
                <w:sz w:val="18"/>
                <w:lang w:eastAsia="zh-CN"/>
              </w:rPr>
            </w:pPr>
          </w:p>
        </w:tc>
        <w:tc>
          <w:tcPr>
            <w:tcW w:w="3969" w:type="dxa"/>
          </w:tcPr>
          <w:p w14:paraId="4D84FB40"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01A79FF1"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16AFA44A"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6B3E6626"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53E1BF25"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166ECFED"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342B76A3"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02732642" w14:textId="77777777" w:rsidR="009F13C1" w:rsidRDefault="009F13C1" w:rsidP="00D7571D">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168F59B1" w14:textId="77777777" w:rsidR="009F13C1" w:rsidRDefault="009F13C1" w:rsidP="00D7571D">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A</w:t>
            </w:r>
          </w:p>
          <w:p w14:paraId="1470991F" w14:textId="77777777" w:rsidR="009F13C1" w:rsidRDefault="009F13C1" w:rsidP="00D7571D">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G</w:t>
            </w:r>
          </w:p>
          <w:p w14:paraId="3EAEFF1F" w14:textId="77777777" w:rsidR="009F13C1" w:rsidRDefault="009F13C1" w:rsidP="00D7571D">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H</w:t>
            </w:r>
          </w:p>
          <w:p w14:paraId="5A7E1F54" w14:textId="77777777" w:rsidR="009F13C1" w:rsidRDefault="009F13C1" w:rsidP="00D7571D">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I</w:t>
            </w:r>
          </w:p>
          <w:p w14:paraId="3384B5E7"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260J</w:t>
            </w:r>
          </w:p>
          <w:p w14:paraId="05433756"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260K</w:t>
            </w:r>
          </w:p>
          <w:p w14:paraId="7EAE9E9A"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260L</w:t>
            </w:r>
          </w:p>
          <w:p w14:paraId="0C077B46" w14:textId="77777777" w:rsidR="009F13C1" w:rsidRPr="00942C14" w:rsidRDefault="009F13C1" w:rsidP="00D7571D">
            <w:pPr>
              <w:keepNext/>
              <w:keepLines/>
              <w:spacing w:after="0"/>
              <w:jc w:val="center"/>
              <w:rPr>
                <w:rFonts w:ascii="Arial" w:hAnsi="Arial"/>
                <w:sz w:val="18"/>
              </w:rPr>
            </w:pPr>
            <w:r w:rsidRPr="00057C83">
              <w:rPr>
                <w:rFonts w:ascii="Arial" w:hAnsi="Arial"/>
                <w:sz w:val="18"/>
                <w:lang w:eastAsia="zh-CN"/>
              </w:rPr>
              <w:t>DC_n66A-n</w:t>
            </w:r>
            <w:r>
              <w:rPr>
                <w:rFonts w:ascii="Arial" w:hAnsi="Arial"/>
                <w:sz w:val="18"/>
                <w:lang w:eastAsia="zh-CN"/>
              </w:rPr>
              <w:t>260M</w:t>
            </w:r>
          </w:p>
        </w:tc>
      </w:tr>
      <w:tr w:rsidR="009F13C1" w14:paraId="6A0AD305" w14:textId="77777777" w:rsidTr="00D7571D">
        <w:tblPrEx>
          <w:tblLook w:val="04A0" w:firstRow="1" w:lastRow="0" w:firstColumn="1" w:lastColumn="0" w:noHBand="0" w:noVBand="1"/>
        </w:tblPrEx>
        <w:trPr>
          <w:trHeight w:val="187"/>
          <w:jc w:val="center"/>
        </w:trPr>
        <w:tc>
          <w:tcPr>
            <w:tcW w:w="3823" w:type="dxa"/>
          </w:tcPr>
          <w:p w14:paraId="236176D0"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lastRenderedPageBreak/>
              <w:t>DC_n7A-n71A-n257A</w:t>
            </w:r>
          </w:p>
          <w:p w14:paraId="6D17D52A"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DC_n7A-n71A-n257G</w:t>
            </w:r>
          </w:p>
          <w:p w14:paraId="465990A9"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DC_n7A-n71A-n257H</w:t>
            </w:r>
          </w:p>
          <w:p w14:paraId="750F8C84"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DC_n7A-n71A-n257I</w:t>
            </w:r>
          </w:p>
          <w:p w14:paraId="708E9E15"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J</w:t>
            </w:r>
          </w:p>
          <w:p w14:paraId="2A538ED4"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K</w:t>
            </w:r>
          </w:p>
          <w:p w14:paraId="629B36F3" w14:textId="77777777" w:rsidR="009F13C1"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L</w:t>
            </w:r>
          </w:p>
          <w:p w14:paraId="7798039B" w14:textId="77777777" w:rsidR="009F13C1" w:rsidRPr="00620229" w:rsidRDefault="009F13C1" w:rsidP="00D7571D">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M</w:t>
            </w:r>
          </w:p>
        </w:tc>
        <w:tc>
          <w:tcPr>
            <w:tcW w:w="3969" w:type="dxa"/>
          </w:tcPr>
          <w:p w14:paraId="1DCF50C4" w14:textId="77777777" w:rsidR="009F13C1" w:rsidRDefault="009F13C1" w:rsidP="00D7571D">
            <w:pPr>
              <w:keepNext/>
              <w:keepLines/>
              <w:spacing w:after="0"/>
              <w:jc w:val="center"/>
              <w:rPr>
                <w:rFonts w:ascii="Arial" w:hAnsi="Arial"/>
                <w:sz w:val="18"/>
              </w:rPr>
            </w:pPr>
            <w:r w:rsidRPr="008C30E2">
              <w:rPr>
                <w:rFonts w:ascii="Arial" w:hAnsi="Arial"/>
                <w:sz w:val="18"/>
              </w:rPr>
              <w:t>DC_n7A-n257A</w:t>
            </w:r>
          </w:p>
          <w:p w14:paraId="355A21A1" w14:textId="77777777" w:rsidR="009F13C1" w:rsidRDefault="009F13C1" w:rsidP="00D7571D">
            <w:pPr>
              <w:keepNext/>
              <w:keepLines/>
              <w:spacing w:after="0"/>
              <w:jc w:val="center"/>
              <w:rPr>
                <w:rFonts w:ascii="Arial" w:hAnsi="Arial"/>
                <w:sz w:val="18"/>
              </w:rPr>
            </w:pPr>
            <w:r w:rsidRPr="00CD5498">
              <w:rPr>
                <w:rFonts w:ascii="Arial" w:hAnsi="Arial"/>
                <w:sz w:val="18"/>
              </w:rPr>
              <w:t>DC_n7A-n257G</w:t>
            </w:r>
          </w:p>
          <w:p w14:paraId="5DC900B1" w14:textId="77777777" w:rsidR="009F13C1" w:rsidRDefault="009F13C1" w:rsidP="00D7571D">
            <w:pPr>
              <w:keepNext/>
              <w:keepLines/>
              <w:spacing w:after="0"/>
              <w:jc w:val="center"/>
              <w:rPr>
                <w:rFonts w:ascii="Arial" w:hAnsi="Arial"/>
                <w:sz w:val="18"/>
              </w:rPr>
            </w:pPr>
            <w:r w:rsidRPr="00CD5498">
              <w:rPr>
                <w:rFonts w:ascii="Arial" w:hAnsi="Arial"/>
                <w:sz w:val="18"/>
              </w:rPr>
              <w:t>DC_n7A-n257H</w:t>
            </w:r>
          </w:p>
          <w:p w14:paraId="032C7307" w14:textId="77777777" w:rsidR="009F13C1" w:rsidRDefault="009F13C1" w:rsidP="00D7571D">
            <w:pPr>
              <w:keepNext/>
              <w:keepLines/>
              <w:spacing w:after="0"/>
              <w:jc w:val="center"/>
              <w:rPr>
                <w:rFonts w:ascii="Arial" w:hAnsi="Arial"/>
                <w:sz w:val="18"/>
              </w:rPr>
            </w:pPr>
            <w:r w:rsidRPr="00CD5498">
              <w:rPr>
                <w:rFonts w:ascii="Arial" w:hAnsi="Arial"/>
                <w:sz w:val="18"/>
              </w:rPr>
              <w:t>DC_n7A-n257I</w:t>
            </w:r>
          </w:p>
          <w:p w14:paraId="5B457629" w14:textId="77777777" w:rsidR="009F13C1" w:rsidRDefault="009F13C1" w:rsidP="00D7571D">
            <w:pPr>
              <w:keepNext/>
              <w:keepLines/>
              <w:spacing w:after="0"/>
              <w:jc w:val="center"/>
              <w:rPr>
                <w:rFonts w:ascii="Arial" w:hAnsi="Arial"/>
                <w:sz w:val="18"/>
              </w:rPr>
            </w:pPr>
            <w:r w:rsidRPr="00CD5498">
              <w:rPr>
                <w:rFonts w:ascii="Arial" w:hAnsi="Arial"/>
                <w:sz w:val="18"/>
              </w:rPr>
              <w:t>DC_n7A-n257</w:t>
            </w:r>
            <w:r>
              <w:rPr>
                <w:rFonts w:ascii="Arial" w:hAnsi="Arial"/>
                <w:sz w:val="18"/>
              </w:rPr>
              <w:t>J</w:t>
            </w:r>
          </w:p>
          <w:p w14:paraId="12D2D998" w14:textId="77777777" w:rsidR="009F13C1" w:rsidRDefault="009F13C1" w:rsidP="00D7571D">
            <w:pPr>
              <w:keepNext/>
              <w:keepLines/>
              <w:spacing w:after="0"/>
              <w:jc w:val="center"/>
              <w:rPr>
                <w:rFonts w:ascii="Arial" w:hAnsi="Arial"/>
                <w:sz w:val="18"/>
              </w:rPr>
            </w:pPr>
            <w:r w:rsidRPr="00CD5498">
              <w:rPr>
                <w:rFonts w:ascii="Arial" w:hAnsi="Arial"/>
                <w:sz w:val="18"/>
              </w:rPr>
              <w:t>DC_n7A-n257</w:t>
            </w:r>
            <w:r>
              <w:rPr>
                <w:rFonts w:ascii="Arial" w:hAnsi="Arial"/>
                <w:sz w:val="18"/>
              </w:rPr>
              <w:t>K</w:t>
            </w:r>
          </w:p>
          <w:p w14:paraId="3DF24667" w14:textId="77777777" w:rsidR="009F13C1" w:rsidRDefault="009F13C1" w:rsidP="00D7571D">
            <w:pPr>
              <w:keepNext/>
              <w:keepLines/>
              <w:spacing w:after="0"/>
              <w:jc w:val="center"/>
              <w:rPr>
                <w:rFonts w:ascii="Arial" w:hAnsi="Arial"/>
                <w:sz w:val="18"/>
              </w:rPr>
            </w:pPr>
            <w:r w:rsidRPr="00CD5498">
              <w:rPr>
                <w:rFonts w:ascii="Arial" w:hAnsi="Arial"/>
                <w:sz w:val="18"/>
              </w:rPr>
              <w:t>DC_n7A-n257</w:t>
            </w:r>
            <w:r>
              <w:rPr>
                <w:rFonts w:ascii="Arial" w:hAnsi="Arial"/>
                <w:sz w:val="18"/>
              </w:rPr>
              <w:t>L</w:t>
            </w:r>
          </w:p>
          <w:p w14:paraId="1283C160" w14:textId="77777777" w:rsidR="009F13C1" w:rsidRDefault="009F13C1" w:rsidP="00D7571D">
            <w:pPr>
              <w:keepNext/>
              <w:keepLines/>
              <w:spacing w:after="0"/>
              <w:jc w:val="center"/>
              <w:rPr>
                <w:rFonts w:ascii="Arial" w:hAnsi="Arial"/>
                <w:sz w:val="18"/>
              </w:rPr>
            </w:pPr>
            <w:r w:rsidRPr="00CD5498">
              <w:rPr>
                <w:rFonts w:ascii="Arial" w:hAnsi="Arial"/>
                <w:sz w:val="18"/>
              </w:rPr>
              <w:t>DC_n7A-n257</w:t>
            </w:r>
            <w:r>
              <w:rPr>
                <w:rFonts w:ascii="Arial" w:hAnsi="Arial"/>
                <w:sz w:val="18"/>
              </w:rPr>
              <w:t>M</w:t>
            </w:r>
          </w:p>
          <w:p w14:paraId="639E3F30" w14:textId="77777777" w:rsidR="009F13C1" w:rsidRPr="00CD5498" w:rsidRDefault="009F13C1" w:rsidP="00D7571D">
            <w:pPr>
              <w:keepNext/>
              <w:keepLines/>
              <w:spacing w:after="0"/>
              <w:jc w:val="center"/>
              <w:rPr>
                <w:rFonts w:ascii="Arial" w:hAnsi="Arial"/>
                <w:sz w:val="18"/>
              </w:rPr>
            </w:pPr>
            <w:r w:rsidRPr="008C30E2">
              <w:rPr>
                <w:rFonts w:ascii="Arial" w:hAnsi="Arial"/>
                <w:sz w:val="18"/>
              </w:rPr>
              <w:t>DC_n71A-n257A</w:t>
            </w:r>
          </w:p>
          <w:p w14:paraId="48EB00EF" w14:textId="77777777" w:rsidR="009F13C1" w:rsidRDefault="009F13C1" w:rsidP="00D7571D">
            <w:pPr>
              <w:keepNext/>
              <w:keepLines/>
              <w:spacing w:after="0"/>
              <w:jc w:val="center"/>
              <w:rPr>
                <w:rFonts w:ascii="Arial" w:hAnsi="Arial"/>
                <w:sz w:val="18"/>
              </w:rPr>
            </w:pPr>
            <w:r w:rsidRPr="008C30E2">
              <w:rPr>
                <w:rFonts w:ascii="Arial" w:hAnsi="Arial"/>
                <w:sz w:val="18"/>
              </w:rPr>
              <w:t>DC_n71A-n257G</w:t>
            </w:r>
          </w:p>
          <w:p w14:paraId="7A8FAB42" w14:textId="77777777" w:rsidR="009F13C1" w:rsidRDefault="009F13C1" w:rsidP="00D7571D">
            <w:pPr>
              <w:keepNext/>
              <w:keepLines/>
              <w:spacing w:after="0"/>
              <w:jc w:val="center"/>
              <w:rPr>
                <w:rFonts w:ascii="Arial" w:hAnsi="Arial"/>
                <w:sz w:val="18"/>
              </w:rPr>
            </w:pPr>
            <w:r w:rsidRPr="00CD5498">
              <w:rPr>
                <w:rFonts w:ascii="Arial" w:hAnsi="Arial"/>
                <w:sz w:val="18"/>
              </w:rPr>
              <w:t>DC_n71A-n257H</w:t>
            </w:r>
          </w:p>
          <w:p w14:paraId="74AA0C64" w14:textId="77777777" w:rsidR="009F13C1" w:rsidRDefault="009F13C1" w:rsidP="00D7571D">
            <w:pPr>
              <w:keepNext/>
              <w:keepLines/>
              <w:spacing w:after="0"/>
              <w:jc w:val="center"/>
              <w:rPr>
                <w:rFonts w:ascii="Arial" w:hAnsi="Arial"/>
                <w:sz w:val="18"/>
              </w:rPr>
            </w:pPr>
            <w:r w:rsidRPr="00CD5498">
              <w:rPr>
                <w:rFonts w:ascii="Arial" w:hAnsi="Arial"/>
                <w:sz w:val="18"/>
              </w:rPr>
              <w:t>DC_n71A-n257I</w:t>
            </w:r>
          </w:p>
          <w:p w14:paraId="3AAA5DA0" w14:textId="77777777" w:rsidR="009F13C1" w:rsidRDefault="009F13C1" w:rsidP="00D7571D">
            <w:pPr>
              <w:keepNext/>
              <w:keepLines/>
              <w:spacing w:after="0"/>
              <w:jc w:val="center"/>
              <w:rPr>
                <w:rFonts w:ascii="Arial" w:hAnsi="Arial"/>
                <w:sz w:val="18"/>
              </w:rPr>
            </w:pPr>
            <w:r w:rsidRPr="00CD5498">
              <w:rPr>
                <w:rFonts w:ascii="Arial" w:hAnsi="Arial"/>
                <w:sz w:val="18"/>
              </w:rPr>
              <w:t>DC_n71A-n257</w:t>
            </w:r>
            <w:r>
              <w:rPr>
                <w:rFonts w:ascii="Arial" w:hAnsi="Arial"/>
                <w:sz w:val="18"/>
              </w:rPr>
              <w:t>J</w:t>
            </w:r>
          </w:p>
          <w:p w14:paraId="34D6A25C" w14:textId="77777777" w:rsidR="009F13C1" w:rsidRDefault="009F13C1" w:rsidP="00D7571D">
            <w:pPr>
              <w:keepNext/>
              <w:keepLines/>
              <w:spacing w:after="0"/>
              <w:jc w:val="center"/>
              <w:rPr>
                <w:rFonts w:ascii="Arial" w:hAnsi="Arial"/>
                <w:sz w:val="18"/>
              </w:rPr>
            </w:pPr>
            <w:r w:rsidRPr="00CD5498">
              <w:rPr>
                <w:rFonts w:ascii="Arial" w:hAnsi="Arial"/>
                <w:sz w:val="18"/>
              </w:rPr>
              <w:t>DC_n71A-n257</w:t>
            </w:r>
            <w:r>
              <w:rPr>
                <w:rFonts w:ascii="Arial" w:hAnsi="Arial"/>
                <w:sz w:val="18"/>
              </w:rPr>
              <w:t>K</w:t>
            </w:r>
          </w:p>
          <w:p w14:paraId="291F7818" w14:textId="77777777" w:rsidR="009F13C1" w:rsidRDefault="009F13C1" w:rsidP="00D7571D">
            <w:pPr>
              <w:keepNext/>
              <w:keepLines/>
              <w:spacing w:after="0"/>
              <w:jc w:val="center"/>
              <w:rPr>
                <w:rFonts w:ascii="Arial" w:hAnsi="Arial"/>
                <w:sz w:val="18"/>
              </w:rPr>
            </w:pPr>
            <w:r w:rsidRPr="00CD5498">
              <w:rPr>
                <w:rFonts w:ascii="Arial" w:hAnsi="Arial"/>
                <w:sz w:val="18"/>
              </w:rPr>
              <w:t>DC_n71A-n257</w:t>
            </w:r>
            <w:r>
              <w:rPr>
                <w:rFonts w:ascii="Arial" w:hAnsi="Arial"/>
                <w:sz w:val="18"/>
              </w:rPr>
              <w:t>L</w:t>
            </w:r>
          </w:p>
          <w:p w14:paraId="374EEDF0" w14:textId="77777777" w:rsidR="009F13C1" w:rsidRDefault="009F13C1" w:rsidP="00D7571D">
            <w:pPr>
              <w:keepNext/>
              <w:keepLines/>
              <w:spacing w:after="0"/>
              <w:jc w:val="center"/>
              <w:rPr>
                <w:rFonts w:ascii="Arial" w:hAnsi="Arial"/>
                <w:sz w:val="18"/>
              </w:rPr>
            </w:pPr>
            <w:r w:rsidRPr="00CD5498">
              <w:rPr>
                <w:rFonts w:ascii="Arial" w:hAnsi="Arial"/>
                <w:sz w:val="18"/>
              </w:rPr>
              <w:t>DC_n71A-n257</w:t>
            </w:r>
            <w:r>
              <w:rPr>
                <w:rFonts w:ascii="Arial" w:hAnsi="Arial"/>
                <w:sz w:val="18"/>
              </w:rPr>
              <w:t>M</w:t>
            </w:r>
          </w:p>
        </w:tc>
      </w:tr>
      <w:tr w:rsidR="009F13C1" w:rsidRPr="008C30E2" w14:paraId="6CB4E156" w14:textId="77777777" w:rsidTr="00D7571D">
        <w:tblPrEx>
          <w:tblLook w:val="04A0" w:firstRow="1" w:lastRow="0" w:firstColumn="1" w:lastColumn="0" w:noHBand="0" w:noVBand="1"/>
        </w:tblPrEx>
        <w:trPr>
          <w:trHeight w:val="187"/>
          <w:jc w:val="center"/>
        </w:trPr>
        <w:tc>
          <w:tcPr>
            <w:tcW w:w="3823" w:type="dxa"/>
          </w:tcPr>
          <w:p w14:paraId="3C4E67EB"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A</w:t>
            </w:r>
          </w:p>
          <w:p w14:paraId="26F57AF0"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G</w:t>
            </w:r>
          </w:p>
          <w:p w14:paraId="327A177D"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w:t>
            </w:r>
            <w:r>
              <w:rPr>
                <w:rFonts w:ascii="Arial" w:hAnsi="Arial"/>
                <w:sz w:val="18"/>
                <w:lang w:eastAsia="zh-CN"/>
              </w:rPr>
              <w:t>n260H</w:t>
            </w:r>
          </w:p>
          <w:p w14:paraId="10E3E922"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I</w:t>
            </w:r>
          </w:p>
          <w:p w14:paraId="12738536"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74CA2382"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09C12997"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526546F8" w14:textId="77777777" w:rsidR="009F13C1" w:rsidRPr="008C30E2"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c>
          <w:tcPr>
            <w:tcW w:w="3969" w:type="dxa"/>
          </w:tcPr>
          <w:p w14:paraId="12606C04"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181C99B7"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1C41C72B"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22826D40" w14:textId="77777777" w:rsidR="009F13C1" w:rsidRDefault="009F13C1" w:rsidP="00D7571D">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00A605AC"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7C344DA7"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7D940C62"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33ABF5A0" w14:textId="77777777" w:rsidR="009F13C1" w:rsidRDefault="009F13C1" w:rsidP="00D7571D">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66FAD5DC" w14:textId="77777777" w:rsidR="009F13C1" w:rsidRDefault="009F13C1" w:rsidP="00D7571D">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A</w:t>
            </w:r>
          </w:p>
          <w:p w14:paraId="3FEB57DA" w14:textId="77777777" w:rsidR="009F13C1" w:rsidRDefault="009F13C1" w:rsidP="00D7571D">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G</w:t>
            </w:r>
          </w:p>
          <w:p w14:paraId="4296147F" w14:textId="77777777" w:rsidR="009F13C1" w:rsidRDefault="009F13C1" w:rsidP="00D7571D">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H</w:t>
            </w:r>
          </w:p>
          <w:p w14:paraId="129D1EDC" w14:textId="77777777" w:rsidR="009F13C1" w:rsidRDefault="009F13C1" w:rsidP="00D7571D">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I</w:t>
            </w:r>
          </w:p>
          <w:p w14:paraId="30B5A5C8"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43A5A48D"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44A68638" w14:textId="77777777" w:rsidR="009F13C1" w:rsidRDefault="009F13C1" w:rsidP="00D7571D">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4377F9BF" w14:textId="77777777" w:rsidR="009F13C1" w:rsidRPr="008C30E2" w:rsidRDefault="009F13C1" w:rsidP="00D7571D">
            <w:pPr>
              <w:keepNext/>
              <w:keepLines/>
              <w:spacing w:after="0"/>
              <w:jc w:val="center"/>
              <w:rPr>
                <w:rFonts w:ascii="Arial" w:hAnsi="Arial"/>
                <w:sz w:val="18"/>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r>
      <w:tr w:rsidR="009F13C1" w:rsidRPr="0003716D" w14:paraId="727114D0" w14:textId="77777777" w:rsidTr="00D7571D">
        <w:trPr>
          <w:trHeight w:val="187"/>
          <w:jc w:val="center"/>
        </w:trPr>
        <w:tc>
          <w:tcPr>
            <w:tcW w:w="3823" w:type="dxa"/>
          </w:tcPr>
          <w:p w14:paraId="72358EF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DC_n7A-n78A-n258A</w:t>
            </w:r>
          </w:p>
          <w:p w14:paraId="0BBB455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DC_n7A-n78A-n258B</w:t>
            </w:r>
          </w:p>
          <w:p w14:paraId="2A610FA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DC_n7A-n78A-n258C</w:t>
            </w:r>
          </w:p>
          <w:p w14:paraId="68A3223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DC_n7A-n78A-n258D</w:t>
            </w:r>
          </w:p>
          <w:p w14:paraId="55652F1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DC_n7A-n78A-n258E</w:t>
            </w:r>
          </w:p>
          <w:p w14:paraId="25CC504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DC_n7A-n78A-n258F</w:t>
            </w:r>
          </w:p>
          <w:p w14:paraId="2A30CC9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DC_n7A-n78A-n258G</w:t>
            </w:r>
          </w:p>
          <w:p w14:paraId="2D24E4E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DC_n7A-n78A-n258H</w:t>
            </w:r>
          </w:p>
          <w:p w14:paraId="7B6DCF3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DC_n7A-n78A-n258I</w:t>
            </w:r>
          </w:p>
          <w:p w14:paraId="3EB3BA1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DC_n7A-n78A-n258J</w:t>
            </w:r>
          </w:p>
          <w:p w14:paraId="0FF6CBE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DC_n7A-n78A-n258K</w:t>
            </w:r>
          </w:p>
          <w:p w14:paraId="09F9956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DC_n7A-n78A-n258L</w:t>
            </w:r>
          </w:p>
          <w:p w14:paraId="46E4FECF" w14:textId="77777777" w:rsidR="009F13C1" w:rsidRPr="001064BF" w:rsidRDefault="009F13C1" w:rsidP="00D7571D">
            <w:pPr>
              <w:keepNext/>
              <w:keepLines/>
              <w:spacing w:after="0"/>
              <w:jc w:val="center"/>
              <w:rPr>
                <w:rFonts w:ascii="Arial" w:hAnsi="Arial"/>
                <w:sz w:val="18"/>
                <w:lang w:eastAsia="zh-CN"/>
              </w:rPr>
            </w:pPr>
            <w:r w:rsidRPr="0003716D">
              <w:rPr>
                <w:rFonts w:ascii="Arial" w:hAnsi="Arial"/>
                <w:sz w:val="18"/>
                <w:lang w:eastAsia="zh-CN"/>
              </w:rPr>
              <w:t>DC_n7A-n78A-n258M</w:t>
            </w:r>
          </w:p>
          <w:p w14:paraId="5A10311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DC_n7A-n78A-n258R2</w:t>
            </w:r>
          </w:p>
          <w:p w14:paraId="3A388D7C"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DC_n7A-n78A-n258R3</w:t>
            </w:r>
          </w:p>
          <w:p w14:paraId="26989C2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DC_n7A-n78A-n258R4</w:t>
            </w:r>
          </w:p>
          <w:p w14:paraId="47AA3571"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DC_n7A-n78A-n258R5</w:t>
            </w:r>
          </w:p>
          <w:p w14:paraId="67D1044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DC_n7A-n78A-n258R6</w:t>
            </w:r>
          </w:p>
          <w:p w14:paraId="589DAB33"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DC_n7A-n78A-n258R7</w:t>
            </w:r>
          </w:p>
          <w:p w14:paraId="33BD9F1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DC_n7A-n78A-n258R8</w:t>
            </w:r>
          </w:p>
          <w:p w14:paraId="0C8D0DD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DC_n7A-n78A-n258R9</w:t>
            </w:r>
          </w:p>
          <w:p w14:paraId="1A59052B"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DC_n7A-n78A-n258R10</w:t>
            </w:r>
          </w:p>
        </w:tc>
        <w:tc>
          <w:tcPr>
            <w:tcW w:w="3969" w:type="dxa"/>
          </w:tcPr>
          <w:p w14:paraId="6427F31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w:t>
            </w:r>
          </w:p>
          <w:p w14:paraId="6BA5F3E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DC_n7A-n258A</w:t>
            </w:r>
          </w:p>
          <w:p w14:paraId="588BAFE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DC_n7A-n258G</w:t>
            </w:r>
          </w:p>
          <w:p w14:paraId="01E70A0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DC_n7A-n258H</w:t>
            </w:r>
          </w:p>
          <w:p w14:paraId="17798139" w14:textId="77777777" w:rsidR="009F13C1" w:rsidRPr="001064BF" w:rsidRDefault="009F13C1" w:rsidP="00D7571D">
            <w:pPr>
              <w:keepNext/>
              <w:keepLines/>
              <w:spacing w:after="0"/>
              <w:jc w:val="center"/>
              <w:rPr>
                <w:rFonts w:ascii="Arial" w:hAnsi="Arial"/>
                <w:sz w:val="18"/>
                <w:lang w:eastAsia="zh-CN"/>
              </w:rPr>
            </w:pPr>
            <w:r w:rsidRPr="0003716D">
              <w:rPr>
                <w:rFonts w:ascii="Arial" w:hAnsi="Arial"/>
                <w:sz w:val="18"/>
                <w:lang w:eastAsia="zh-CN"/>
              </w:rPr>
              <w:t>DC_n7A-n258I</w:t>
            </w:r>
          </w:p>
          <w:p w14:paraId="2B5F1BC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DC_n7A-n258R2</w:t>
            </w:r>
          </w:p>
          <w:p w14:paraId="7AB9C1B6"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DC_n7A-n258R3</w:t>
            </w:r>
          </w:p>
          <w:p w14:paraId="43495F33"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DC_n7A-n258R4</w:t>
            </w:r>
          </w:p>
          <w:p w14:paraId="70D5F99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DC_n78A-n258A</w:t>
            </w:r>
          </w:p>
          <w:p w14:paraId="5BD4524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DC_n78A-n258G</w:t>
            </w:r>
          </w:p>
          <w:p w14:paraId="7B65013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DC_n78A-n258H</w:t>
            </w:r>
          </w:p>
          <w:p w14:paraId="6CEBDD16" w14:textId="77777777" w:rsidR="009F13C1" w:rsidRPr="001064BF"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DC_n78A-n258I</w:t>
            </w:r>
          </w:p>
          <w:p w14:paraId="2F8D93FF"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DC_n78A-n258R2</w:t>
            </w:r>
          </w:p>
          <w:p w14:paraId="657372F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DC_n78A-n258R3</w:t>
            </w:r>
          </w:p>
          <w:p w14:paraId="190EDCC1"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DC_n78A-n258R4</w:t>
            </w:r>
          </w:p>
          <w:p w14:paraId="6A379C39" w14:textId="77777777" w:rsidR="009F13C1" w:rsidRPr="0003716D" w:rsidRDefault="009F13C1" w:rsidP="00D7571D">
            <w:pPr>
              <w:keepNext/>
              <w:keepLines/>
              <w:spacing w:after="0"/>
              <w:jc w:val="center"/>
              <w:rPr>
                <w:rFonts w:ascii="Arial" w:hAnsi="Arial"/>
                <w:sz w:val="18"/>
                <w:lang w:eastAsia="zh-CN"/>
              </w:rPr>
            </w:pPr>
          </w:p>
        </w:tc>
      </w:tr>
      <w:tr w:rsidR="009F13C1" w:rsidRPr="0003716D" w14:paraId="21013B22" w14:textId="77777777" w:rsidTr="00D7571D">
        <w:trPr>
          <w:trHeight w:val="187"/>
          <w:jc w:val="center"/>
        </w:trPr>
        <w:tc>
          <w:tcPr>
            <w:tcW w:w="3823" w:type="dxa"/>
          </w:tcPr>
          <w:p w14:paraId="77387528"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lastRenderedPageBreak/>
              <w:t>DC_n7A-n78(2A)-n258A</w:t>
            </w:r>
          </w:p>
          <w:p w14:paraId="4BF37AA3"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DC_n7A-n78(2A)-n258B</w:t>
            </w:r>
          </w:p>
          <w:p w14:paraId="56B4A9D6"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DC_n7A-n78(2A)-n258C</w:t>
            </w:r>
          </w:p>
          <w:p w14:paraId="6BE462C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DC_n7A-n78(2A)-n258D</w:t>
            </w:r>
          </w:p>
          <w:p w14:paraId="33AEB66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DC_n7A-n78(2A)-n258E</w:t>
            </w:r>
          </w:p>
          <w:p w14:paraId="5097565E"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DC_n7A-n78(2A)-n258F</w:t>
            </w:r>
          </w:p>
          <w:p w14:paraId="58D937A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DC_n7A-n78(2A)-n258G</w:t>
            </w:r>
          </w:p>
          <w:p w14:paraId="2038E3E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DC_n7A-n78(2A)-n258H</w:t>
            </w:r>
          </w:p>
          <w:p w14:paraId="418BCD6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DC_n7A-n78(2A)-n258I</w:t>
            </w:r>
          </w:p>
          <w:p w14:paraId="2B5433B3"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DC_n7A-n78(2A)-n258J</w:t>
            </w:r>
          </w:p>
          <w:p w14:paraId="58502BD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DC_n7A-n78(2A)-n258K</w:t>
            </w:r>
          </w:p>
          <w:p w14:paraId="16AF0B2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DC_n7A-n78(2A)-n258L</w:t>
            </w:r>
          </w:p>
          <w:p w14:paraId="544BE9E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DC_n7A-n78(2A)-n258M</w:t>
            </w:r>
          </w:p>
          <w:p w14:paraId="7F58293D"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DC_n7A-n78(2A)-n258R2</w:t>
            </w:r>
          </w:p>
          <w:p w14:paraId="7432F474"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DC_n7A-n78(2A)-n258R3</w:t>
            </w:r>
          </w:p>
          <w:p w14:paraId="61D90A8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DC_n7A-n78(2A)-n258R4</w:t>
            </w:r>
          </w:p>
          <w:p w14:paraId="5E76287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DC_n7A-n78(2A)-n258R5</w:t>
            </w:r>
          </w:p>
          <w:p w14:paraId="75FB89B6"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DC_n7A-n78(2A)-n258R6</w:t>
            </w:r>
          </w:p>
          <w:p w14:paraId="4DDF109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DC_n7A-n78(2A)-n258R7</w:t>
            </w:r>
          </w:p>
          <w:p w14:paraId="018B517D"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DC_n7A-n78(2A)-n258R8</w:t>
            </w:r>
          </w:p>
          <w:p w14:paraId="58C1CE7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DC_n7A-n78(2A)-n258R9</w:t>
            </w:r>
          </w:p>
          <w:p w14:paraId="1E1ADC4A"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DC_n7A-n78(2A)-n258R10</w:t>
            </w:r>
          </w:p>
        </w:tc>
        <w:tc>
          <w:tcPr>
            <w:tcW w:w="3969" w:type="dxa"/>
          </w:tcPr>
          <w:p w14:paraId="0781CA2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w:t>
            </w:r>
          </w:p>
          <w:p w14:paraId="193496F4"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DC_n7A-n258A</w:t>
            </w:r>
          </w:p>
          <w:p w14:paraId="118FDA3F"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DC_n7A-n258G</w:t>
            </w:r>
          </w:p>
          <w:p w14:paraId="56B460ED"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DC_n7A-n258H</w:t>
            </w:r>
          </w:p>
          <w:p w14:paraId="60F74D38"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DC_n7A-n258I</w:t>
            </w:r>
          </w:p>
          <w:p w14:paraId="0A5A577B"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DC_n7A-n258R2</w:t>
            </w:r>
          </w:p>
          <w:p w14:paraId="46DAC002"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DC_n7A-n258R3</w:t>
            </w:r>
          </w:p>
          <w:p w14:paraId="5104DAA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DC_n7A-n258R4</w:t>
            </w:r>
          </w:p>
          <w:p w14:paraId="42450EE9"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DC_n78A-n258A</w:t>
            </w:r>
          </w:p>
          <w:p w14:paraId="6E59DD1B"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DC_n78A-n258G</w:t>
            </w:r>
          </w:p>
          <w:p w14:paraId="08843432"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DC_n78A-n258H</w:t>
            </w:r>
          </w:p>
          <w:p w14:paraId="52D31E7B"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DC_n78A-n258I</w:t>
            </w:r>
          </w:p>
          <w:p w14:paraId="084536FE"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DC_n78A-n258R2</w:t>
            </w:r>
          </w:p>
          <w:p w14:paraId="625B6DBC"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DC_n78A-n258R3</w:t>
            </w:r>
          </w:p>
          <w:p w14:paraId="688DBFB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DC_n78A-n258R4</w:t>
            </w:r>
          </w:p>
        </w:tc>
      </w:tr>
      <w:tr w:rsidR="009F13C1" w:rsidRPr="0003716D" w14:paraId="572286FE" w14:textId="77777777" w:rsidTr="00D7571D">
        <w:trPr>
          <w:trHeight w:val="187"/>
          <w:jc w:val="center"/>
        </w:trPr>
        <w:tc>
          <w:tcPr>
            <w:tcW w:w="3823" w:type="dxa"/>
          </w:tcPr>
          <w:p w14:paraId="474644C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DC_n7B-n78A-n258A</w:t>
            </w:r>
          </w:p>
          <w:p w14:paraId="6DC9F77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DC_n7B-n78A-n258B</w:t>
            </w:r>
          </w:p>
          <w:p w14:paraId="782844C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DC_n7B-n78A-n258C</w:t>
            </w:r>
          </w:p>
          <w:p w14:paraId="3BE3ACD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DC_n7B-n78A-n258D</w:t>
            </w:r>
          </w:p>
          <w:p w14:paraId="286B45A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DC_n7B-n78A-n258E</w:t>
            </w:r>
          </w:p>
          <w:p w14:paraId="365C917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DC_n7B-n78A-n258F</w:t>
            </w:r>
          </w:p>
          <w:p w14:paraId="1845E5C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DC_n7B-n78A-n258G</w:t>
            </w:r>
          </w:p>
          <w:p w14:paraId="4C8D428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DC_n7B-n78A-n258H</w:t>
            </w:r>
          </w:p>
          <w:p w14:paraId="623D640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DC_n7B-n78A-n258I</w:t>
            </w:r>
          </w:p>
          <w:p w14:paraId="6833ECA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DC_n7B-n78A-n258J</w:t>
            </w:r>
          </w:p>
          <w:p w14:paraId="2B09FF9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DC_n7B-n78A-n258K</w:t>
            </w:r>
          </w:p>
          <w:p w14:paraId="399FC7B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DC_n7B-n78A-n258L</w:t>
            </w:r>
          </w:p>
          <w:p w14:paraId="41BD41E5" w14:textId="77777777" w:rsidR="009F13C1" w:rsidRPr="001064BF" w:rsidRDefault="009F13C1" w:rsidP="00D7571D">
            <w:pPr>
              <w:keepNext/>
              <w:keepLines/>
              <w:spacing w:after="0"/>
              <w:jc w:val="center"/>
              <w:rPr>
                <w:rFonts w:ascii="Arial" w:hAnsi="Arial"/>
                <w:sz w:val="18"/>
                <w:lang w:eastAsia="zh-CN"/>
              </w:rPr>
            </w:pPr>
            <w:r w:rsidRPr="0003716D">
              <w:rPr>
                <w:rFonts w:ascii="Arial" w:hAnsi="Arial"/>
                <w:sz w:val="18"/>
                <w:lang w:eastAsia="zh-CN"/>
              </w:rPr>
              <w:t>DC_n7B-n78A-n258M</w:t>
            </w:r>
          </w:p>
          <w:p w14:paraId="1495D18D"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DC_n7B-n78A-n258R2</w:t>
            </w:r>
          </w:p>
          <w:p w14:paraId="5294BC2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DC_n7B-n78A-n258R3</w:t>
            </w:r>
          </w:p>
          <w:p w14:paraId="2F030B4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DC_n7B-n78A-n258R4</w:t>
            </w:r>
          </w:p>
          <w:p w14:paraId="22D42D83"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DC_n7B-n78A-n258R5</w:t>
            </w:r>
          </w:p>
          <w:p w14:paraId="40E2AD1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DC_n7B-n78A-n258R6</w:t>
            </w:r>
          </w:p>
          <w:p w14:paraId="5317358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DC_n7B-n78A-n258R7</w:t>
            </w:r>
          </w:p>
          <w:p w14:paraId="3C6D64A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DC_n7B-n78A-n258R8</w:t>
            </w:r>
          </w:p>
          <w:p w14:paraId="4BBAD74C"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DC_n7B-n78A-n258R9</w:t>
            </w:r>
          </w:p>
          <w:p w14:paraId="59E251C7"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DC_n7B-n78A-n258R10</w:t>
            </w:r>
          </w:p>
        </w:tc>
        <w:tc>
          <w:tcPr>
            <w:tcW w:w="3969" w:type="dxa"/>
          </w:tcPr>
          <w:p w14:paraId="5A6830F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w:t>
            </w:r>
          </w:p>
          <w:p w14:paraId="6A2B15E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DC_n7A-n258A</w:t>
            </w:r>
          </w:p>
          <w:p w14:paraId="11F3EBC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DC_n7A-n258G</w:t>
            </w:r>
          </w:p>
          <w:p w14:paraId="55A9E9B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DC_n7A-n258H</w:t>
            </w:r>
          </w:p>
          <w:p w14:paraId="727908CB" w14:textId="77777777" w:rsidR="009F13C1" w:rsidRPr="001064BF" w:rsidRDefault="009F13C1" w:rsidP="00D7571D">
            <w:pPr>
              <w:keepNext/>
              <w:keepLines/>
              <w:spacing w:after="0"/>
              <w:jc w:val="center"/>
              <w:rPr>
                <w:rFonts w:ascii="Arial" w:hAnsi="Arial"/>
                <w:sz w:val="18"/>
                <w:lang w:eastAsia="zh-CN"/>
              </w:rPr>
            </w:pPr>
            <w:r w:rsidRPr="0003716D">
              <w:rPr>
                <w:rFonts w:ascii="Arial" w:hAnsi="Arial"/>
                <w:sz w:val="18"/>
                <w:lang w:eastAsia="zh-CN"/>
              </w:rPr>
              <w:t>DC_n7A-n258I</w:t>
            </w:r>
          </w:p>
          <w:p w14:paraId="28534DBB"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DC_n7A-n258R2</w:t>
            </w:r>
          </w:p>
          <w:p w14:paraId="1ED9CDB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DC_n7A-n258R3</w:t>
            </w:r>
          </w:p>
          <w:p w14:paraId="24B488BE"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DC_n7A-n258R4</w:t>
            </w:r>
          </w:p>
          <w:p w14:paraId="3CEEB68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DC_n78A-n258A</w:t>
            </w:r>
          </w:p>
          <w:p w14:paraId="2CDCC97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DC_n78A-n258G</w:t>
            </w:r>
          </w:p>
          <w:p w14:paraId="2D296FB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DC_n78A-n258H</w:t>
            </w:r>
          </w:p>
          <w:p w14:paraId="29B05E28" w14:textId="77777777" w:rsidR="009F13C1" w:rsidRPr="001064BF" w:rsidRDefault="009F13C1" w:rsidP="00D7571D">
            <w:pPr>
              <w:keepNext/>
              <w:keepLines/>
              <w:spacing w:after="0"/>
              <w:jc w:val="center"/>
              <w:rPr>
                <w:rFonts w:ascii="Arial" w:hAnsi="Arial"/>
                <w:sz w:val="18"/>
                <w:lang w:eastAsia="zh-CN"/>
              </w:rPr>
            </w:pPr>
            <w:r w:rsidRPr="0003716D">
              <w:rPr>
                <w:rFonts w:ascii="Arial" w:hAnsi="Arial"/>
                <w:sz w:val="18"/>
                <w:lang w:eastAsia="zh-CN"/>
              </w:rPr>
              <w:t>DC_n78A-n258I</w:t>
            </w:r>
          </w:p>
          <w:p w14:paraId="6E18FCB8"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DC_n78A-n258R2</w:t>
            </w:r>
          </w:p>
          <w:p w14:paraId="4FA4170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DC_n78A-n258R3</w:t>
            </w:r>
          </w:p>
          <w:p w14:paraId="65144EDE" w14:textId="77777777" w:rsidR="009F13C1" w:rsidRPr="0003716D"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DC_n78A-n258R4</w:t>
            </w:r>
          </w:p>
        </w:tc>
      </w:tr>
      <w:tr w:rsidR="009F13C1" w:rsidRPr="001064BF" w14:paraId="0C3ADE87" w14:textId="77777777" w:rsidTr="00D7571D">
        <w:trPr>
          <w:trHeight w:val="187"/>
          <w:jc w:val="center"/>
        </w:trPr>
        <w:tc>
          <w:tcPr>
            <w:tcW w:w="3823" w:type="dxa"/>
          </w:tcPr>
          <w:p w14:paraId="62A1B123"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DC_n7B-n78(2A)-n258A</w:t>
            </w:r>
          </w:p>
          <w:p w14:paraId="70157702"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DC_n7B-n78(2A)-n258B</w:t>
            </w:r>
          </w:p>
          <w:p w14:paraId="02838C21"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DC_n7B-n78(2A)-n258C</w:t>
            </w:r>
          </w:p>
          <w:p w14:paraId="0BA37FF8"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DC_n7B-n78(2A)-n258D</w:t>
            </w:r>
          </w:p>
          <w:p w14:paraId="1A71067E"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DC_n7B-n78(2A)-n258E</w:t>
            </w:r>
          </w:p>
          <w:p w14:paraId="7D12DF7C"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DC_n7B-n78(2A)-n258F</w:t>
            </w:r>
          </w:p>
          <w:p w14:paraId="58149331"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DC_n7B-n78(2A)-n258G</w:t>
            </w:r>
          </w:p>
          <w:p w14:paraId="285F99B1"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DC_n7B-n78(2A)-n258H</w:t>
            </w:r>
          </w:p>
          <w:p w14:paraId="7697DB7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DC_n7B-n78(2A)-n258I</w:t>
            </w:r>
          </w:p>
          <w:p w14:paraId="3ACA441C"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DC_n7B-n78(2A)-n258J</w:t>
            </w:r>
          </w:p>
          <w:p w14:paraId="7CA3B9B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DC_n7B-n78(2A)-n258K</w:t>
            </w:r>
          </w:p>
          <w:p w14:paraId="30188FA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DC_n7B-n78(2A)-n258L</w:t>
            </w:r>
          </w:p>
          <w:p w14:paraId="394AC79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DC_n7B-n78(2A)-n258M</w:t>
            </w:r>
          </w:p>
          <w:p w14:paraId="04D6C25F"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DC_n7B-n78(2A)-n258R2</w:t>
            </w:r>
          </w:p>
          <w:p w14:paraId="3DEB6EEF"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DC_n7B-n78(2A)-n258R3</w:t>
            </w:r>
          </w:p>
          <w:p w14:paraId="0C0B980D"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DC_n7B-n78(2A)-n258R4</w:t>
            </w:r>
          </w:p>
          <w:p w14:paraId="33D4DA4E"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DC_n7B-n78(2A)-n258R5</w:t>
            </w:r>
          </w:p>
          <w:p w14:paraId="07C7A2EE"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DC_n7B-n78(2A)-n258R6</w:t>
            </w:r>
          </w:p>
          <w:p w14:paraId="10C2279B"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DC_n7B-n78(2A)-n258R7</w:t>
            </w:r>
          </w:p>
          <w:p w14:paraId="0376200E"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DC_n7B-n78(2A)-n258R8</w:t>
            </w:r>
          </w:p>
          <w:p w14:paraId="65B87C2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DC_n7B-n78(2A)-n258R9</w:t>
            </w:r>
          </w:p>
          <w:p w14:paraId="717F8715"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DC_n7B-n78(2A)-n258R10</w:t>
            </w:r>
          </w:p>
        </w:tc>
        <w:tc>
          <w:tcPr>
            <w:tcW w:w="3969" w:type="dxa"/>
          </w:tcPr>
          <w:p w14:paraId="446E2332"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DC_n7A-n78A</w:t>
            </w:r>
          </w:p>
          <w:p w14:paraId="504904A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DC_n7A-n258A</w:t>
            </w:r>
          </w:p>
          <w:p w14:paraId="1C44BCE2"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DC_n7A-n258G</w:t>
            </w:r>
          </w:p>
          <w:p w14:paraId="140EFCC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DC_n7A-n258H</w:t>
            </w:r>
          </w:p>
          <w:p w14:paraId="1E0312A4"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DC_n7A-n258I</w:t>
            </w:r>
          </w:p>
          <w:p w14:paraId="76EEDC9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DC_n7A-n258R2</w:t>
            </w:r>
          </w:p>
          <w:p w14:paraId="449183D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DC_n7A-n258R3</w:t>
            </w:r>
          </w:p>
          <w:p w14:paraId="1D7BBA08"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DC_n7A-n258R4</w:t>
            </w:r>
          </w:p>
          <w:p w14:paraId="2E9C801A"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DC_n78A-n258A</w:t>
            </w:r>
          </w:p>
          <w:p w14:paraId="44EB2BF4"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DC_n78A-n258G</w:t>
            </w:r>
          </w:p>
          <w:p w14:paraId="0D020690"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DC_n78A-n258H</w:t>
            </w:r>
          </w:p>
          <w:p w14:paraId="21C26A67"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DC_n78A-n258I</w:t>
            </w:r>
          </w:p>
          <w:p w14:paraId="3A78ABB6"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DC_n78A-n258R2</w:t>
            </w:r>
          </w:p>
          <w:p w14:paraId="42604B18"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DC_n78A-n258R3</w:t>
            </w:r>
          </w:p>
          <w:p w14:paraId="032DB9BB" w14:textId="77777777" w:rsidR="009F13C1" w:rsidRPr="001064BF" w:rsidRDefault="009F13C1" w:rsidP="00D7571D">
            <w:pPr>
              <w:keepNext/>
              <w:keepLines/>
              <w:spacing w:after="0"/>
              <w:jc w:val="center"/>
              <w:rPr>
                <w:rFonts w:ascii="Arial" w:hAnsi="Arial"/>
                <w:sz w:val="18"/>
                <w:lang w:eastAsia="zh-CN"/>
              </w:rPr>
            </w:pPr>
            <w:r w:rsidRPr="001064BF">
              <w:rPr>
                <w:rFonts w:ascii="Arial" w:hAnsi="Arial"/>
                <w:sz w:val="18"/>
                <w:lang w:eastAsia="zh-CN"/>
              </w:rPr>
              <w:t>DC_n78A-n258R</w:t>
            </w:r>
            <w:r>
              <w:rPr>
                <w:rFonts w:ascii="Arial" w:hAnsi="Arial"/>
                <w:sz w:val="18"/>
                <w:lang w:eastAsia="zh-CN"/>
              </w:rPr>
              <w:t>4</w:t>
            </w:r>
          </w:p>
        </w:tc>
      </w:tr>
      <w:tr w:rsidR="009F13C1" w:rsidRPr="0003716D" w14:paraId="08ADC5C1" w14:textId="77777777" w:rsidTr="00D7571D">
        <w:trPr>
          <w:trHeight w:val="187"/>
          <w:jc w:val="center"/>
        </w:trPr>
        <w:tc>
          <w:tcPr>
            <w:tcW w:w="3823" w:type="dxa"/>
          </w:tcPr>
          <w:p w14:paraId="49779F3C" w14:textId="77777777" w:rsidR="009F13C1" w:rsidRDefault="009F13C1" w:rsidP="00D7571D">
            <w:pPr>
              <w:keepNext/>
              <w:keepLines/>
              <w:spacing w:after="0"/>
              <w:jc w:val="center"/>
              <w:rPr>
                <w:rFonts w:ascii="Arial" w:hAnsi="Arial"/>
                <w:sz w:val="18"/>
                <w:lang w:eastAsia="zh-TW"/>
              </w:rPr>
            </w:pPr>
            <w:r w:rsidRPr="009F4A1A">
              <w:rPr>
                <w:rFonts w:ascii="Arial" w:hAnsi="Arial"/>
                <w:sz w:val="18"/>
                <w:lang w:eastAsia="zh-CN"/>
              </w:rPr>
              <w:lastRenderedPageBreak/>
              <w:t>DC_n8A-n78A-n257A</w:t>
            </w:r>
            <w:r>
              <w:rPr>
                <w:rFonts w:ascii="Arial" w:hAnsi="Arial"/>
                <w:sz w:val="18"/>
                <w:vertAlign w:val="superscript"/>
                <w:lang w:eastAsia="ja-JP"/>
              </w:rPr>
              <w:t>1</w:t>
            </w:r>
          </w:p>
          <w:p w14:paraId="0D24A87E" w14:textId="77777777" w:rsidR="009F13C1" w:rsidRDefault="009F13C1" w:rsidP="00D7571D">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G</w:t>
            </w:r>
            <w:r>
              <w:rPr>
                <w:rFonts w:ascii="Arial" w:hAnsi="Arial"/>
                <w:sz w:val="18"/>
                <w:vertAlign w:val="superscript"/>
                <w:lang w:eastAsia="ja-JP"/>
              </w:rPr>
              <w:t>1</w:t>
            </w:r>
          </w:p>
          <w:p w14:paraId="52609CF3" w14:textId="77777777" w:rsidR="009F13C1" w:rsidRDefault="009F13C1" w:rsidP="00D7571D">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H</w:t>
            </w:r>
            <w:r>
              <w:rPr>
                <w:rFonts w:ascii="Arial" w:hAnsi="Arial"/>
                <w:sz w:val="18"/>
                <w:vertAlign w:val="superscript"/>
                <w:lang w:eastAsia="ja-JP"/>
              </w:rPr>
              <w:t>1</w:t>
            </w:r>
          </w:p>
          <w:p w14:paraId="5F71F270" w14:textId="77777777" w:rsidR="009F13C1" w:rsidRDefault="009F13C1" w:rsidP="00D7571D">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I</w:t>
            </w:r>
            <w:r>
              <w:rPr>
                <w:rFonts w:ascii="Arial" w:hAnsi="Arial"/>
                <w:sz w:val="18"/>
                <w:vertAlign w:val="superscript"/>
                <w:lang w:eastAsia="ja-JP"/>
              </w:rPr>
              <w:t>1</w:t>
            </w:r>
          </w:p>
          <w:p w14:paraId="316E9C90" w14:textId="77777777" w:rsidR="009F13C1" w:rsidRDefault="009F13C1" w:rsidP="00D7571D">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J</w:t>
            </w:r>
            <w:r>
              <w:rPr>
                <w:rFonts w:ascii="Arial" w:hAnsi="Arial"/>
                <w:sz w:val="18"/>
                <w:vertAlign w:val="superscript"/>
                <w:lang w:eastAsia="ja-JP"/>
              </w:rPr>
              <w:t>1</w:t>
            </w:r>
          </w:p>
          <w:p w14:paraId="7B790D09" w14:textId="77777777" w:rsidR="009F13C1" w:rsidRPr="0003716D" w:rsidRDefault="009F13C1" w:rsidP="00D7571D">
            <w:pPr>
              <w:keepNext/>
              <w:keepLines/>
              <w:spacing w:after="0"/>
              <w:jc w:val="center"/>
              <w:rPr>
                <w:rFonts w:ascii="Arial" w:hAnsi="Arial"/>
                <w:sz w:val="18"/>
                <w:lang w:eastAsia="zh-CN"/>
              </w:rPr>
            </w:pPr>
            <w:r w:rsidRPr="009F4A1A">
              <w:rPr>
                <w:rFonts w:ascii="Arial" w:hAnsi="Arial"/>
                <w:sz w:val="18"/>
                <w:lang w:eastAsia="zh-TW"/>
              </w:rPr>
              <w:t>DC_n8A-n78A-n257</w:t>
            </w:r>
            <w:r>
              <w:rPr>
                <w:rFonts w:ascii="Arial" w:hAnsi="Arial" w:hint="eastAsia"/>
                <w:sz w:val="18"/>
                <w:lang w:eastAsia="zh-TW"/>
              </w:rPr>
              <w:t>K</w:t>
            </w:r>
            <w:r>
              <w:rPr>
                <w:rFonts w:ascii="Arial" w:hAnsi="Arial"/>
                <w:sz w:val="18"/>
                <w:vertAlign w:val="superscript"/>
                <w:lang w:eastAsia="ja-JP"/>
              </w:rPr>
              <w:t>1</w:t>
            </w:r>
          </w:p>
        </w:tc>
        <w:tc>
          <w:tcPr>
            <w:tcW w:w="3969" w:type="dxa"/>
          </w:tcPr>
          <w:p w14:paraId="6DF61278" w14:textId="77777777" w:rsidR="009F13C1" w:rsidRPr="009F4A1A" w:rsidRDefault="009F13C1" w:rsidP="00D7571D">
            <w:pPr>
              <w:keepNext/>
              <w:keepLines/>
              <w:spacing w:after="0"/>
              <w:jc w:val="center"/>
              <w:rPr>
                <w:rFonts w:ascii="Arial" w:hAnsi="Arial"/>
                <w:sz w:val="18"/>
                <w:lang w:eastAsia="zh-CN"/>
              </w:rPr>
            </w:pPr>
            <w:r w:rsidRPr="009F4A1A">
              <w:rPr>
                <w:rFonts w:ascii="Arial" w:hAnsi="Arial"/>
                <w:sz w:val="18"/>
                <w:lang w:eastAsia="zh-CN"/>
              </w:rPr>
              <w:t>DC_n8A-n78A</w:t>
            </w:r>
          </w:p>
          <w:p w14:paraId="142F7DB5"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DC_n8A-n257A</w:t>
            </w:r>
          </w:p>
          <w:p w14:paraId="7CF642D2"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DC_n8A-n257</w:t>
            </w:r>
            <w:r w:rsidRPr="009F4A1A">
              <w:rPr>
                <w:rFonts w:ascii="Arial" w:hAnsi="Arial"/>
                <w:sz w:val="18"/>
                <w:lang w:eastAsia="zh-CN"/>
              </w:rPr>
              <w:t>G</w:t>
            </w:r>
          </w:p>
          <w:p w14:paraId="0E6E69BA"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DC_n8A-n257H</w:t>
            </w:r>
          </w:p>
          <w:p w14:paraId="3CDACCBA"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DC_n8A-n257I</w:t>
            </w:r>
          </w:p>
          <w:p w14:paraId="30ECD257"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DC_n8A-n257J</w:t>
            </w:r>
          </w:p>
          <w:p w14:paraId="084E141F" w14:textId="77777777" w:rsidR="009F13C1" w:rsidRPr="009F4A1A" w:rsidRDefault="009F13C1" w:rsidP="00D7571D">
            <w:pPr>
              <w:keepNext/>
              <w:keepLines/>
              <w:spacing w:after="0"/>
              <w:jc w:val="center"/>
              <w:rPr>
                <w:rFonts w:ascii="Arial" w:hAnsi="Arial"/>
                <w:sz w:val="18"/>
                <w:lang w:eastAsia="zh-CN"/>
              </w:rPr>
            </w:pPr>
            <w:r>
              <w:rPr>
                <w:rFonts w:ascii="Arial" w:hAnsi="Arial"/>
                <w:sz w:val="18"/>
                <w:lang w:eastAsia="zh-CN"/>
              </w:rPr>
              <w:t>DC_n8A-n257</w:t>
            </w:r>
            <w:r w:rsidRPr="009F4A1A">
              <w:rPr>
                <w:rFonts w:ascii="Arial" w:hAnsi="Arial"/>
                <w:sz w:val="18"/>
                <w:lang w:eastAsia="zh-CN"/>
              </w:rPr>
              <w:t>K</w:t>
            </w:r>
          </w:p>
          <w:p w14:paraId="3666ABCD"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DC_n78A-n257A</w:t>
            </w:r>
          </w:p>
          <w:p w14:paraId="1BD99657"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DC_n78A-n257G</w:t>
            </w:r>
          </w:p>
          <w:p w14:paraId="05694A4C"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DC_n78A-n257H</w:t>
            </w:r>
          </w:p>
          <w:p w14:paraId="3353EC0C"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DC_n78A-n257I</w:t>
            </w:r>
          </w:p>
          <w:p w14:paraId="3593692B" w14:textId="77777777" w:rsidR="009F13C1" w:rsidRDefault="009F13C1" w:rsidP="00D7571D">
            <w:pPr>
              <w:keepNext/>
              <w:keepLines/>
              <w:spacing w:after="0"/>
              <w:jc w:val="center"/>
              <w:rPr>
                <w:rFonts w:ascii="Arial" w:hAnsi="Arial"/>
                <w:sz w:val="18"/>
                <w:lang w:eastAsia="zh-TW"/>
              </w:rPr>
            </w:pPr>
            <w:r>
              <w:rPr>
                <w:rFonts w:ascii="Arial" w:hAnsi="Arial"/>
                <w:sz w:val="18"/>
                <w:lang w:eastAsia="zh-CN"/>
              </w:rPr>
              <w:t>DC_n78A-n257J</w:t>
            </w:r>
          </w:p>
          <w:p w14:paraId="7336642B" w14:textId="77777777" w:rsidR="009F13C1" w:rsidRPr="0003716D" w:rsidRDefault="009F13C1" w:rsidP="00D7571D">
            <w:pPr>
              <w:keepNext/>
              <w:keepLines/>
              <w:spacing w:after="0"/>
              <w:jc w:val="center"/>
              <w:rPr>
                <w:rFonts w:ascii="Arial" w:hAnsi="Arial"/>
                <w:sz w:val="18"/>
                <w:lang w:eastAsia="zh-CN"/>
              </w:rPr>
            </w:pPr>
            <w:r>
              <w:rPr>
                <w:rFonts w:ascii="Arial" w:hAnsi="Arial"/>
                <w:sz w:val="18"/>
                <w:lang w:eastAsia="zh-CN"/>
              </w:rPr>
              <w:t>DC_n78A-n257</w:t>
            </w:r>
            <w:r w:rsidRPr="009F4A1A">
              <w:rPr>
                <w:rFonts w:ascii="Arial" w:hAnsi="Arial"/>
                <w:sz w:val="18"/>
                <w:lang w:eastAsia="zh-CN"/>
              </w:rPr>
              <w:t>K</w:t>
            </w:r>
          </w:p>
        </w:tc>
      </w:tr>
      <w:tr w:rsidR="009F13C1" w:rsidRPr="0003716D" w14:paraId="77125401" w14:textId="77777777" w:rsidTr="00D7571D">
        <w:trPr>
          <w:trHeight w:val="187"/>
          <w:jc w:val="center"/>
        </w:trPr>
        <w:tc>
          <w:tcPr>
            <w:tcW w:w="3823" w:type="dxa"/>
          </w:tcPr>
          <w:p w14:paraId="0D88219B"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DC_n12A-n30A-n260A</w:t>
            </w:r>
          </w:p>
          <w:p w14:paraId="3A7DFC6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DC_n12A-n30A-n260G</w:t>
            </w:r>
          </w:p>
          <w:p w14:paraId="0E48744E"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DC_n12A-n30A-n260H</w:t>
            </w:r>
          </w:p>
          <w:p w14:paraId="0CA27E0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DC_n12A-n30A-n260I</w:t>
            </w:r>
          </w:p>
          <w:p w14:paraId="50C8792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DC_n12A-n30A-n260J</w:t>
            </w:r>
          </w:p>
          <w:p w14:paraId="35DD8F8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DC_n12A-n30A-n260K</w:t>
            </w:r>
          </w:p>
          <w:p w14:paraId="0FD7581A"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DC_n12A-n30A-n260L</w:t>
            </w:r>
          </w:p>
          <w:p w14:paraId="535BAA2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14:paraId="7E9C33D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DC_n12A-n30A</w:t>
            </w:r>
          </w:p>
          <w:p w14:paraId="497CF75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DC_n12A-n260A</w:t>
            </w:r>
          </w:p>
          <w:p w14:paraId="5A2904B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DC_n30A-n260A</w:t>
            </w:r>
          </w:p>
          <w:p w14:paraId="72A5D67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DC_n12A-n260G</w:t>
            </w:r>
          </w:p>
          <w:p w14:paraId="5F2156B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DC_n30A-n260G</w:t>
            </w:r>
          </w:p>
          <w:p w14:paraId="1D0983D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DC_n12A-n260H</w:t>
            </w:r>
          </w:p>
          <w:p w14:paraId="1113167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DC_n30A-n260H</w:t>
            </w:r>
          </w:p>
          <w:p w14:paraId="24517A6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DC_n12A-n260I</w:t>
            </w:r>
          </w:p>
          <w:p w14:paraId="64D234A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DC_n30A-n260I</w:t>
            </w:r>
          </w:p>
          <w:p w14:paraId="6F3A1BE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DC_n12A-n260J</w:t>
            </w:r>
          </w:p>
          <w:p w14:paraId="234DE3E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DC_n30A-n260J</w:t>
            </w:r>
          </w:p>
          <w:p w14:paraId="7E2C22F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DC_n12A-n260K</w:t>
            </w:r>
          </w:p>
          <w:p w14:paraId="7E45B9E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DC_n30A-n260K</w:t>
            </w:r>
          </w:p>
          <w:p w14:paraId="53FA26B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DC_n12A-n260L</w:t>
            </w:r>
          </w:p>
          <w:p w14:paraId="3EAD0DA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DC_n30A-n260L</w:t>
            </w:r>
          </w:p>
          <w:p w14:paraId="0FF2B11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DC_n12A-n260M</w:t>
            </w:r>
          </w:p>
          <w:p w14:paraId="6C7F9F6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DC_n30A-n260M</w:t>
            </w:r>
          </w:p>
        </w:tc>
      </w:tr>
      <w:tr w:rsidR="009F13C1" w:rsidRPr="0003716D" w14:paraId="7FB9D33A" w14:textId="77777777" w:rsidTr="00D7571D">
        <w:trPr>
          <w:trHeight w:val="187"/>
          <w:jc w:val="center"/>
        </w:trPr>
        <w:tc>
          <w:tcPr>
            <w:tcW w:w="3823" w:type="dxa"/>
          </w:tcPr>
          <w:p w14:paraId="152DAFAA"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DC_n12A-n66A-n260A</w:t>
            </w:r>
          </w:p>
          <w:p w14:paraId="14B8C5A2"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DC_n12A-n66A-n260G</w:t>
            </w:r>
          </w:p>
          <w:p w14:paraId="0F828629"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DC_n12A-n66A-n260H</w:t>
            </w:r>
          </w:p>
          <w:p w14:paraId="1D61901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DC_n12A-n66A-n260I</w:t>
            </w:r>
          </w:p>
          <w:p w14:paraId="42E26B5F"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DC_n12A-n66A-n260J</w:t>
            </w:r>
          </w:p>
          <w:p w14:paraId="033DF641"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DC_n12A-n66A-n260K</w:t>
            </w:r>
          </w:p>
          <w:p w14:paraId="7B1CCDD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DC_n12A-n66A-n260L</w:t>
            </w:r>
          </w:p>
          <w:p w14:paraId="1B10993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14:paraId="66D32FC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DC_n12A-n66A</w:t>
            </w:r>
          </w:p>
          <w:p w14:paraId="4EDD63E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DC_n12A-n260A</w:t>
            </w:r>
          </w:p>
          <w:p w14:paraId="1E4E50A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DC_n66A-n260A</w:t>
            </w:r>
          </w:p>
          <w:p w14:paraId="3D784E2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DC_n12A-n260G</w:t>
            </w:r>
          </w:p>
          <w:p w14:paraId="4B5A752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DC_n66A-n260G</w:t>
            </w:r>
          </w:p>
          <w:p w14:paraId="684D03E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DC_n12A-n260H</w:t>
            </w:r>
          </w:p>
          <w:p w14:paraId="6D9A96B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DC_n66A-n260H</w:t>
            </w:r>
          </w:p>
          <w:p w14:paraId="5E95E63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DC_n12A-n260I</w:t>
            </w:r>
          </w:p>
          <w:p w14:paraId="37ADBB1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DC_n66A-n260I</w:t>
            </w:r>
          </w:p>
          <w:p w14:paraId="1EEF963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DC_n12A-n260J</w:t>
            </w:r>
          </w:p>
          <w:p w14:paraId="686341B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DC_n66A-n260J</w:t>
            </w:r>
          </w:p>
          <w:p w14:paraId="42DC824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DC_n12A-n260K</w:t>
            </w:r>
          </w:p>
          <w:p w14:paraId="207F19F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DC_n66A-n260K</w:t>
            </w:r>
          </w:p>
          <w:p w14:paraId="4712E9D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DC_n12A-n260L</w:t>
            </w:r>
          </w:p>
          <w:p w14:paraId="3BA2059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DC_n66A-n260L</w:t>
            </w:r>
          </w:p>
          <w:p w14:paraId="51BE6BC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DC_n12A-n260M</w:t>
            </w:r>
          </w:p>
          <w:p w14:paraId="113A2C1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DC_n66A-n260M</w:t>
            </w:r>
          </w:p>
        </w:tc>
      </w:tr>
      <w:tr w:rsidR="009F13C1" w:rsidRPr="0003716D" w14:paraId="76A06922" w14:textId="77777777" w:rsidTr="00D7571D">
        <w:trPr>
          <w:trHeight w:val="187"/>
          <w:jc w:val="center"/>
        </w:trPr>
        <w:tc>
          <w:tcPr>
            <w:tcW w:w="3823" w:type="dxa"/>
          </w:tcPr>
          <w:p w14:paraId="16E961B7"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DC_n12A-n77A-n260A</w:t>
            </w:r>
          </w:p>
          <w:p w14:paraId="125676E2"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DC_n12A-n77A-n260G</w:t>
            </w:r>
          </w:p>
          <w:p w14:paraId="1A1B87EE"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DC_n12A-n77A-n260H</w:t>
            </w:r>
          </w:p>
          <w:p w14:paraId="2D3A8868"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DC_n12A-n77A-n260I</w:t>
            </w:r>
          </w:p>
          <w:p w14:paraId="398FDA8B"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DC_n12A-n77A-n260J</w:t>
            </w:r>
          </w:p>
          <w:p w14:paraId="5EBFDB6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DC_n12A-n77A-n260K</w:t>
            </w:r>
          </w:p>
          <w:p w14:paraId="01505D74"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DC_n12A-n77A-n260L</w:t>
            </w:r>
          </w:p>
          <w:p w14:paraId="031DE19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14:paraId="2C651FE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DC_n12A-n77A</w:t>
            </w:r>
          </w:p>
          <w:p w14:paraId="3E85940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DC_n12A-n260A</w:t>
            </w:r>
          </w:p>
          <w:p w14:paraId="258DB1F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DC_n77A-n260A</w:t>
            </w:r>
          </w:p>
          <w:p w14:paraId="47F04C6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DC_n12A-n260G</w:t>
            </w:r>
          </w:p>
          <w:p w14:paraId="68B0142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DC_n77A-n260G</w:t>
            </w:r>
          </w:p>
          <w:p w14:paraId="460255B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DC_n12A-n260H</w:t>
            </w:r>
          </w:p>
          <w:p w14:paraId="629E373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DC_n77A-n260H</w:t>
            </w:r>
          </w:p>
          <w:p w14:paraId="6ABA64D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DC_n12A-n260I</w:t>
            </w:r>
          </w:p>
          <w:p w14:paraId="0BBAAC9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DC_n77A-n260I</w:t>
            </w:r>
          </w:p>
          <w:p w14:paraId="137B468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DC_n12A-n260J</w:t>
            </w:r>
          </w:p>
          <w:p w14:paraId="7B4DEC6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DC_n77A-n260J</w:t>
            </w:r>
          </w:p>
          <w:p w14:paraId="777233A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DC_n12A-n260K</w:t>
            </w:r>
          </w:p>
          <w:p w14:paraId="7335908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DC_n77A-n260K</w:t>
            </w:r>
          </w:p>
          <w:p w14:paraId="68F6375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DC_n12A-n260L</w:t>
            </w:r>
          </w:p>
          <w:p w14:paraId="48B5527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DC_n77A-n260L</w:t>
            </w:r>
          </w:p>
          <w:p w14:paraId="6F29FEA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DC_n12A-n260M</w:t>
            </w:r>
          </w:p>
          <w:p w14:paraId="391BB2A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DC_n77A-n260M</w:t>
            </w:r>
          </w:p>
        </w:tc>
      </w:tr>
      <w:tr w:rsidR="009F13C1" w:rsidRPr="0003716D" w14:paraId="18919535" w14:textId="77777777" w:rsidTr="00D7571D">
        <w:trPr>
          <w:trHeight w:val="187"/>
          <w:jc w:val="center"/>
        </w:trPr>
        <w:tc>
          <w:tcPr>
            <w:tcW w:w="3823" w:type="dxa"/>
          </w:tcPr>
          <w:p w14:paraId="02EE225C"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lastRenderedPageBreak/>
              <w:t>DC_n14A-n30A-n260A</w:t>
            </w:r>
          </w:p>
          <w:p w14:paraId="04A8D13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DC_n14A-n30A-n260G</w:t>
            </w:r>
          </w:p>
          <w:p w14:paraId="5B6E910E"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DC_n14A-n30A-n260H</w:t>
            </w:r>
          </w:p>
          <w:p w14:paraId="3BBFBCC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DC_n14A-n30A-n260I</w:t>
            </w:r>
          </w:p>
          <w:p w14:paraId="45B96AF8"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DC_n14A-n30A-n260J</w:t>
            </w:r>
          </w:p>
          <w:p w14:paraId="754975AC"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DC_n14A-n30A-n260K</w:t>
            </w:r>
          </w:p>
          <w:p w14:paraId="1E342F9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DC_n14A-n30A-n260L</w:t>
            </w:r>
          </w:p>
          <w:p w14:paraId="5311665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14:paraId="5D8F752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DC_n14A-n30A</w:t>
            </w:r>
          </w:p>
          <w:p w14:paraId="638DAAA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DC_n14A-n260A</w:t>
            </w:r>
          </w:p>
          <w:p w14:paraId="4CD810C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DC_n30A-n260A</w:t>
            </w:r>
          </w:p>
          <w:p w14:paraId="1808427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DC_n14A-n260G</w:t>
            </w:r>
          </w:p>
          <w:p w14:paraId="0FE9999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DC_n30A-n260G</w:t>
            </w:r>
          </w:p>
          <w:p w14:paraId="0FB69DC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DC_n14A-n260H</w:t>
            </w:r>
          </w:p>
          <w:p w14:paraId="6BCEFC2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DC_n30A-n260H</w:t>
            </w:r>
          </w:p>
          <w:p w14:paraId="7EAB8A5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DC_n14A-n260I</w:t>
            </w:r>
          </w:p>
          <w:p w14:paraId="15E69A9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DC_n30A-n260I</w:t>
            </w:r>
          </w:p>
          <w:p w14:paraId="4AC5B09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DC_n14A-n260J</w:t>
            </w:r>
          </w:p>
          <w:p w14:paraId="1D14052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DC_n30A-n260J</w:t>
            </w:r>
          </w:p>
          <w:p w14:paraId="24170F9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DC_n14A-n260K</w:t>
            </w:r>
          </w:p>
          <w:p w14:paraId="23BD42C9"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DC_n30A-n260K</w:t>
            </w:r>
          </w:p>
          <w:p w14:paraId="2EB7DE5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DC_n14A-n260L</w:t>
            </w:r>
          </w:p>
          <w:p w14:paraId="5ED9170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DC_n30A-n260L</w:t>
            </w:r>
          </w:p>
          <w:p w14:paraId="4955519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DC_n14A-n260M</w:t>
            </w:r>
          </w:p>
          <w:p w14:paraId="6927025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DC_n30A-n260M</w:t>
            </w:r>
          </w:p>
        </w:tc>
      </w:tr>
      <w:tr w:rsidR="009F13C1" w:rsidRPr="0003716D" w14:paraId="2A5EEFF0" w14:textId="77777777" w:rsidTr="00D7571D">
        <w:trPr>
          <w:trHeight w:val="187"/>
          <w:jc w:val="center"/>
        </w:trPr>
        <w:tc>
          <w:tcPr>
            <w:tcW w:w="3823" w:type="dxa"/>
          </w:tcPr>
          <w:p w14:paraId="2415BE5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DC_n14A-n66A-n260A</w:t>
            </w:r>
          </w:p>
          <w:p w14:paraId="7132D568"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DC_n14A-n66A-n260G</w:t>
            </w:r>
          </w:p>
          <w:p w14:paraId="4631E886"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DC_n14A-n66A-n260H</w:t>
            </w:r>
          </w:p>
          <w:p w14:paraId="03B22C55"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DC_n14A-n66A-n260I</w:t>
            </w:r>
          </w:p>
          <w:p w14:paraId="655B6F9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DC_n14A-n66A-n260J</w:t>
            </w:r>
          </w:p>
          <w:p w14:paraId="7FD44B2A"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DC_n14A-n66A-n260K</w:t>
            </w:r>
          </w:p>
          <w:p w14:paraId="0E5498A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DC_n14A-n66A-n260L</w:t>
            </w:r>
          </w:p>
          <w:p w14:paraId="5E6FEA1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14:paraId="06748ED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DC_n14A-n66A</w:t>
            </w:r>
          </w:p>
          <w:p w14:paraId="4099563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DC_n14A-n260A</w:t>
            </w:r>
          </w:p>
          <w:p w14:paraId="558DD3C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DC_n66A-n260A</w:t>
            </w:r>
          </w:p>
          <w:p w14:paraId="3D02319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DC_n14A-n260G</w:t>
            </w:r>
          </w:p>
          <w:p w14:paraId="18344AF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DC_n66A-n260G</w:t>
            </w:r>
          </w:p>
          <w:p w14:paraId="292C9D8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DC_n14A-n260H</w:t>
            </w:r>
          </w:p>
          <w:p w14:paraId="2FA5106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DC_n66A-n260H</w:t>
            </w:r>
          </w:p>
          <w:p w14:paraId="6A73F62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DC_n14A-n260I</w:t>
            </w:r>
          </w:p>
          <w:p w14:paraId="7DB6CD6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DC_n66A-n260I</w:t>
            </w:r>
          </w:p>
          <w:p w14:paraId="68F2815E"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DC_n14A-n260J</w:t>
            </w:r>
          </w:p>
          <w:p w14:paraId="3A59DFB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DC_n66A-n260J</w:t>
            </w:r>
          </w:p>
          <w:p w14:paraId="24E87741"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DC_n14A-n260K</w:t>
            </w:r>
          </w:p>
          <w:p w14:paraId="0533B13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DC_n66A-n260K</w:t>
            </w:r>
          </w:p>
          <w:p w14:paraId="2B21373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DC_n14A-n260L</w:t>
            </w:r>
          </w:p>
          <w:p w14:paraId="3450C68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DC_n66A-n260L</w:t>
            </w:r>
          </w:p>
          <w:p w14:paraId="19DBDDD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DC_n14A-n260M</w:t>
            </w:r>
          </w:p>
          <w:p w14:paraId="22DA439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DC_n66A-n260M</w:t>
            </w:r>
          </w:p>
        </w:tc>
      </w:tr>
      <w:tr w:rsidR="009F13C1" w:rsidRPr="0003716D" w14:paraId="0A767DB4" w14:textId="77777777" w:rsidTr="00D7571D">
        <w:trPr>
          <w:trHeight w:val="187"/>
          <w:jc w:val="center"/>
        </w:trPr>
        <w:tc>
          <w:tcPr>
            <w:tcW w:w="3823" w:type="dxa"/>
          </w:tcPr>
          <w:p w14:paraId="172790FF"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DC_n14A-n77A-n260A</w:t>
            </w:r>
          </w:p>
          <w:p w14:paraId="63F2531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DC_n14A-n77A-n260G</w:t>
            </w:r>
          </w:p>
          <w:p w14:paraId="62697124"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DC_n14A-n77A-n260H</w:t>
            </w:r>
          </w:p>
          <w:p w14:paraId="0226543D"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DC_n14A-n77A-n260I</w:t>
            </w:r>
          </w:p>
          <w:p w14:paraId="137A59B1"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DC_n14A-n77A-n260J</w:t>
            </w:r>
          </w:p>
          <w:p w14:paraId="57CF9140"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DC_n14A-n77A-n260K</w:t>
            </w:r>
          </w:p>
          <w:p w14:paraId="51042CB3" w14:textId="77777777" w:rsidR="009F13C1" w:rsidRPr="0003716D" w:rsidRDefault="009F13C1" w:rsidP="00D7571D">
            <w:pPr>
              <w:keepNext/>
              <w:keepLines/>
              <w:spacing w:after="0"/>
              <w:jc w:val="center"/>
              <w:rPr>
                <w:rFonts w:ascii="Arial" w:hAnsi="Arial"/>
                <w:sz w:val="18"/>
                <w:lang w:val="en-US"/>
              </w:rPr>
            </w:pPr>
            <w:r w:rsidRPr="0003716D">
              <w:rPr>
                <w:rFonts w:ascii="Arial" w:hAnsi="Arial"/>
                <w:sz w:val="18"/>
                <w:lang w:val="en-US"/>
              </w:rPr>
              <w:t>DC_n14A-n77A-n260L</w:t>
            </w:r>
          </w:p>
          <w:p w14:paraId="2833B0C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14:paraId="6212D09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DC_n14A-n77A</w:t>
            </w:r>
          </w:p>
          <w:p w14:paraId="06D9E19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DC_n14A-n260A</w:t>
            </w:r>
          </w:p>
          <w:p w14:paraId="6FB02D6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DC_n77A-n260A</w:t>
            </w:r>
          </w:p>
          <w:p w14:paraId="54CBAB0D"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DC_n14A-n260G</w:t>
            </w:r>
          </w:p>
          <w:p w14:paraId="246E06B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DC_n77A-n260G</w:t>
            </w:r>
          </w:p>
          <w:p w14:paraId="2C03562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DC_n14A-n260H</w:t>
            </w:r>
          </w:p>
          <w:p w14:paraId="170D8D5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DC_n77A-n260H</w:t>
            </w:r>
          </w:p>
          <w:p w14:paraId="7DF4BED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DC_n14A-n260I</w:t>
            </w:r>
          </w:p>
          <w:p w14:paraId="31491AD7"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DC_n77A-n260I</w:t>
            </w:r>
          </w:p>
          <w:p w14:paraId="5C97658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DC_n14A-n260J</w:t>
            </w:r>
          </w:p>
          <w:p w14:paraId="371EA11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DC_n77A-n260J</w:t>
            </w:r>
          </w:p>
          <w:p w14:paraId="2D16E04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DC_n14A-n260K</w:t>
            </w:r>
          </w:p>
          <w:p w14:paraId="61A6AD0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DC_n77A-n260K</w:t>
            </w:r>
          </w:p>
          <w:p w14:paraId="5247D575"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DC_n14A-n260L</w:t>
            </w:r>
          </w:p>
          <w:p w14:paraId="28D4B80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DC_n77A-n260L</w:t>
            </w:r>
          </w:p>
          <w:p w14:paraId="03A4CC2C"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DC_n14A-n260M</w:t>
            </w:r>
          </w:p>
          <w:p w14:paraId="64396F7A"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DC_n77A-n260M</w:t>
            </w:r>
          </w:p>
        </w:tc>
      </w:tr>
      <w:tr w:rsidR="009F13C1" w:rsidRPr="0003716D" w14:paraId="6890A3F1" w14:textId="77777777" w:rsidTr="00D7571D">
        <w:trPr>
          <w:trHeight w:val="187"/>
          <w:jc w:val="center"/>
        </w:trPr>
        <w:tc>
          <w:tcPr>
            <w:tcW w:w="3823" w:type="dxa"/>
          </w:tcPr>
          <w:p w14:paraId="7EC128D2" w14:textId="77777777" w:rsidR="009F13C1" w:rsidRPr="0003716D" w:rsidRDefault="009F13C1" w:rsidP="00D7571D">
            <w:pPr>
              <w:keepLines/>
              <w:spacing w:after="0"/>
              <w:jc w:val="center"/>
              <w:rPr>
                <w:rFonts w:ascii="Arial" w:hAnsi="Arial"/>
                <w:sz w:val="18"/>
                <w:lang w:eastAsia="zh-CN"/>
              </w:rPr>
            </w:pPr>
            <w:r w:rsidRPr="0003716D">
              <w:rPr>
                <w:rFonts w:ascii="Arial" w:hAnsi="Arial"/>
                <w:sz w:val="18"/>
                <w:lang w:eastAsia="zh-CN"/>
              </w:rPr>
              <w:t>DC_n18A-n28A-n257A</w:t>
            </w:r>
          </w:p>
          <w:p w14:paraId="5347F69A" w14:textId="77777777" w:rsidR="009F13C1" w:rsidRPr="0003716D" w:rsidRDefault="009F13C1" w:rsidP="00D7571D">
            <w:pPr>
              <w:keepLines/>
              <w:spacing w:after="0"/>
              <w:jc w:val="center"/>
              <w:rPr>
                <w:rFonts w:ascii="Arial" w:hAnsi="Arial"/>
                <w:sz w:val="18"/>
                <w:lang w:eastAsia="zh-CN"/>
              </w:rPr>
            </w:pPr>
            <w:r w:rsidRPr="0003716D">
              <w:rPr>
                <w:rFonts w:ascii="Arial" w:hAnsi="Arial"/>
                <w:sz w:val="18"/>
                <w:lang w:eastAsia="zh-CN"/>
              </w:rPr>
              <w:t>DC_n18A-n28A-n257G</w:t>
            </w:r>
          </w:p>
          <w:p w14:paraId="0ACC4498" w14:textId="77777777" w:rsidR="009F13C1" w:rsidRPr="0003716D" w:rsidRDefault="009F13C1" w:rsidP="00D7571D">
            <w:pPr>
              <w:keepLines/>
              <w:spacing w:after="0"/>
              <w:jc w:val="center"/>
              <w:rPr>
                <w:rFonts w:ascii="Arial" w:hAnsi="Arial"/>
                <w:sz w:val="18"/>
                <w:lang w:eastAsia="zh-CN"/>
              </w:rPr>
            </w:pPr>
            <w:r w:rsidRPr="0003716D">
              <w:rPr>
                <w:rFonts w:ascii="Arial" w:hAnsi="Arial"/>
                <w:sz w:val="18"/>
                <w:lang w:eastAsia="zh-CN"/>
              </w:rPr>
              <w:t>DC_n18A-n28A-n257H</w:t>
            </w:r>
          </w:p>
          <w:p w14:paraId="59703C1B" w14:textId="77777777" w:rsidR="009F13C1" w:rsidRPr="0003716D" w:rsidRDefault="009F13C1" w:rsidP="00D7571D">
            <w:pPr>
              <w:keepLines/>
              <w:spacing w:after="0"/>
              <w:jc w:val="center"/>
              <w:rPr>
                <w:rFonts w:ascii="Arial" w:hAnsi="Arial"/>
                <w:sz w:val="18"/>
              </w:rPr>
            </w:pPr>
            <w:r w:rsidRPr="0003716D">
              <w:rPr>
                <w:rFonts w:ascii="Arial" w:hAnsi="Arial"/>
                <w:sz w:val="18"/>
                <w:lang w:eastAsia="zh-CN"/>
              </w:rPr>
              <w:t>DC_n18A-n28A-n257I</w:t>
            </w:r>
          </w:p>
        </w:tc>
        <w:tc>
          <w:tcPr>
            <w:tcW w:w="3969" w:type="dxa"/>
          </w:tcPr>
          <w:p w14:paraId="41BEBD30"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DC_n18A-n28A</w:t>
            </w:r>
          </w:p>
          <w:p w14:paraId="4D6CAB0F"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DC_n18A-n257A</w:t>
            </w:r>
          </w:p>
          <w:p w14:paraId="5CEB495F"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DC_n18A-n257G</w:t>
            </w:r>
          </w:p>
          <w:p w14:paraId="496AA311"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DC_n18A-n257H</w:t>
            </w:r>
          </w:p>
          <w:p w14:paraId="1AFEB00D"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DC_n18A-n257I</w:t>
            </w:r>
          </w:p>
          <w:p w14:paraId="37B4934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DC_n28A-n257A</w:t>
            </w:r>
          </w:p>
          <w:p w14:paraId="2582D93F"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DC_n28A-n257G</w:t>
            </w:r>
          </w:p>
          <w:p w14:paraId="27D5002F"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DC_n28A-n257H</w:t>
            </w:r>
          </w:p>
          <w:p w14:paraId="3174CAB1"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DC_n28A-n257I</w:t>
            </w:r>
          </w:p>
        </w:tc>
      </w:tr>
      <w:tr w:rsidR="009F13C1" w:rsidRPr="0003716D" w14:paraId="6DEC696E" w14:textId="77777777" w:rsidTr="00D7571D">
        <w:trPr>
          <w:trHeight w:val="187"/>
          <w:jc w:val="center"/>
        </w:trPr>
        <w:tc>
          <w:tcPr>
            <w:tcW w:w="3823" w:type="dxa"/>
          </w:tcPr>
          <w:p w14:paraId="0FEE44DF"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14:paraId="42D4DD34"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DC_n18A-n41A-n257G</w:t>
            </w:r>
          </w:p>
          <w:p w14:paraId="7B36E496"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DC_n18A-n41A-n257H</w:t>
            </w:r>
          </w:p>
          <w:p w14:paraId="03EC4063" w14:textId="77777777" w:rsidR="009F13C1" w:rsidRPr="0003716D" w:rsidRDefault="009F13C1" w:rsidP="00D7571D">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14:paraId="196ECD0A"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DC_n18A-n41A</w:t>
            </w:r>
          </w:p>
          <w:p w14:paraId="4ABCBF84"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DC_n18A-n257A</w:t>
            </w:r>
          </w:p>
          <w:p w14:paraId="460BFE59"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DC_n18A-n257G</w:t>
            </w:r>
          </w:p>
          <w:p w14:paraId="55297C8A"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DC_n18A-n257H</w:t>
            </w:r>
          </w:p>
          <w:p w14:paraId="339B9CAA"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DC_n18A-n257I</w:t>
            </w:r>
          </w:p>
          <w:p w14:paraId="73D5FA20"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DC_n41A-n257A</w:t>
            </w:r>
          </w:p>
          <w:p w14:paraId="72E98BB1"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DC_n41A-n257G</w:t>
            </w:r>
          </w:p>
          <w:p w14:paraId="04A0FF10"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DC_n41A-n257H</w:t>
            </w:r>
          </w:p>
          <w:p w14:paraId="2F65C2BC"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DC_n41A-n257I</w:t>
            </w:r>
          </w:p>
        </w:tc>
      </w:tr>
      <w:tr w:rsidR="009F13C1" w:rsidRPr="0003716D" w14:paraId="0400C17E" w14:textId="77777777" w:rsidTr="00D7571D">
        <w:trPr>
          <w:trHeight w:val="187"/>
          <w:jc w:val="center"/>
        </w:trPr>
        <w:tc>
          <w:tcPr>
            <w:tcW w:w="3823" w:type="dxa"/>
          </w:tcPr>
          <w:p w14:paraId="21959793"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DC_n18A-n77A-n257A</w:t>
            </w:r>
          </w:p>
          <w:p w14:paraId="02E4AA90"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DC_n18A-n77A-n257G</w:t>
            </w:r>
          </w:p>
          <w:p w14:paraId="197006B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DC_n18A-n77A-n257H</w:t>
            </w:r>
          </w:p>
          <w:p w14:paraId="79BE815B" w14:textId="77777777" w:rsidR="009F13C1" w:rsidRPr="0003716D" w:rsidRDefault="009F13C1" w:rsidP="00D7571D">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14:paraId="1C757FF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DC_n18A-n77A</w:t>
            </w:r>
          </w:p>
          <w:p w14:paraId="62BADC9A"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DC_n18A-n257A</w:t>
            </w:r>
          </w:p>
          <w:p w14:paraId="35ADF0CA"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DC_n18A-n257G</w:t>
            </w:r>
          </w:p>
          <w:p w14:paraId="6CFB3DFC"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DC_n18A-n257H</w:t>
            </w:r>
          </w:p>
          <w:p w14:paraId="7D85ED1F"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DC_n18A-n257I</w:t>
            </w:r>
          </w:p>
          <w:p w14:paraId="15E6B2C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DC_n77A-n257A</w:t>
            </w:r>
          </w:p>
          <w:p w14:paraId="4E65412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DC_n77A-n257G</w:t>
            </w:r>
          </w:p>
          <w:p w14:paraId="1D814C3D"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DC_n77A-n257H</w:t>
            </w:r>
          </w:p>
          <w:p w14:paraId="04567630"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DC_n77A-n257I</w:t>
            </w:r>
          </w:p>
        </w:tc>
      </w:tr>
      <w:tr w:rsidR="009F13C1" w:rsidRPr="0003716D" w14:paraId="0747F5B7" w14:textId="77777777" w:rsidTr="00D7571D">
        <w:trPr>
          <w:trHeight w:val="187"/>
          <w:jc w:val="center"/>
        </w:trPr>
        <w:tc>
          <w:tcPr>
            <w:tcW w:w="3823" w:type="dxa"/>
          </w:tcPr>
          <w:p w14:paraId="2C0BBF23"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DC_n18A-n77(2A)-n257A</w:t>
            </w:r>
          </w:p>
          <w:p w14:paraId="59B07CAD"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DC_n18A-n77(2A)-n257G</w:t>
            </w:r>
          </w:p>
          <w:p w14:paraId="62ABE651"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DC_n18A-n77(2A)-n257H</w:t>
            </w:r>
          </w:p>
          <w:p w14:paraId="77AF99B9" w14:textId="77777777" w:rsidR="009F13C1" w:rsidRPr="0003716D" w:rsidRDefault="009F13C1" w:rsidP="00D7571D">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DC_n18A-n77(2A)-n257I</w:t>
            </w:r>
          </w:p>
        </w:tc>
        <w:tc>
          <w:tcPr>
            <w:tcW w:w="3969" w:type="dxa"/>
          </w:tcPr>
          <w:p w14:paraId="26A9486B"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DC_n18A-n77A</w:t>
            </w:r>
          </w:p>
          <w:p w14:paraId="474BEE3D"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DC_n18A-n257A</w:t>
            </w:r>
          </w:p>
          <w:p w14:paraId="46FF6AEF"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DC_n18A-n257G</w:t>
            </w:r>
          </w:p>
          <w:p w14:paraId="4FB62552"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DC_n18A-n257H</w:t>
            </w:r>
          </w:p>
          <w:p w14:paraId="19C2941B"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DC_n18A-n257I</w:t>
            </w:r>
          </w:p>
          <w:p w14:paraId="58B89710"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DC_n77A-n257A</w:t>
            </w:r>
          </w:p>
          <w:p w14:paraId="3C88370D"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DC_n77A-n257G</w:t>
            </w:r>
          </w:p>
          <w:p w14:paraId="50B4B953"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DC_n77A-n257H</w:t>
            </w:r>
          </w:p>
          <w:p w14:paraId="4036898E" w14:textId="77777777" w:rsidR="009F13C1" w:rsidRPr="0003716D" w:rsidRDefault="009F13C1" w:rsidP="00D7571D">
            <w:pPr>
              <w:keepNext/>
              <w:keepLines/>
              <w:spacing w:after="0"/>
              <w:jc w:val="center"/>
              <w:rPr>
                <w:rFonts w:ascii="Arial" w:eastAsiaTheme="minorEastAsia" w:hAnsi="Arial"/>
                <w:sz w:val="18"/>
              </w:rPr>
            </w:pPr>
            <w:r w:rsidRPr="0003716D">
              <w:rPr>
                <w:rFonts w:ascii="Arial" w:eastAsiaTheme="minorEastAsia" w:hAnsi="Arial"/>
                <w:sz w:val="18"/>
              </w:rPr>
              <w:t>DC_n77A-n257I</w:t>
            </w:r>
          </w:p>
        </w:tc>
      </w:tr>
      <w:tr w:rsidR="009F13C1" w:rsidRPr="0003716D" w14:paraId="136A96DF" w14:textId="77777777" w:rsidTr="00D7571D">
        <w:trPr>
          <w:trHeight w:val="187"/>
          <w:jc w:val="center"/>
        </w:trPr>
        <w:tc>
          <w:tcPr>
            <w:tcW w:w="3823" w:type="dxa"/>
          </w:tcPr>
          <w:p w14:paraId="6EAA1AE2"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DC_n18A-n78A-n257A</w:t>
            </w:r>
          </w:p>
          <w:p w14:paraId="0ED65328"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DC_n18A-n78A-n257G</w:t>
            </w:r>
          </w:p>
          <w:p w14:paraId="4F40CD2B" w14:textId="77777777" w:rsidR="009F13C1" w:rsidRPr="0003716D" w:rsidRDefault="009F13C1" w:rsidP="00D7571D">
            <w:pPr>
              <w:keepNext/>
              <w:keepLines/>
              <w:spacing w:after="0"/>
              <w:jc w:val="center"/>
              <w:rPr>
                <w:rFonts w:ascii="Arial" w:hAnsi="Arial"/>
                <w:sz w:val="18"/>
                <w:lang w:eastAsia="zh-CN"/>
              </w:rPr>
            </w:pPr>
            <w:r w:rsidRPr="0003716D">
              <w:rPr>
                <w:rFonts w:ascii="Arial" w:hAnsi="Arial"/>
                <w:sz w:val="18"/>
                <w:lang w:eastAsia="zh-CN"/>
              </w:rPr>
              <w:t>DC_n18A-n78A-n257H</w:t>
            </w:r>
          </w:p>
          <w:p w14:paraId="040BC7D6" w14:textId="77777777" w:rsidR="009F13C1" w:rsidRPr="0003716D" w:rsidRDefault="009F13C1" w:rsidP="00D7571D">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14:paraId="52FE0EB8"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DC_n18A-n78A</w:t>
            </w:r>
          </w:p>
          <w:p w14:paraId="77878899"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DC_n18A-n257A</w:t>
            </w:r>
          </w:p>
          <w:p w14:paraId="25905B08"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DC_n18A-n257G</w:t>
            </w:r>
          </w:p>
          <w:p w14:paraId="2E0108B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DC_n18A-n257H</w:t>
            </w:r>
          </w:p>
          <w:p w14:paraId="78B820E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DC_n18A-n257I</w:t>
            </w:r>
          </w:p>
          <w:p w14:paraId="4AD3489C"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DC_n78A-n257A</w:t>
            </w:r>
          </w:p>
          <w:p w14:paraId="26956AE8"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DC_n78A-n257G</w:t>
            </w:r>
          </w:p>
          <w:p w14:paraId="4D32FEC7"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DC_n78A-n257H</w:t>
            </w:r>
          </w:p>
          <w:p w14:paraId="3864F07C" w14:textId="77777777" w:rsidR="009F13C1" w:rsidRPr="0003716D" w:rsidRDefault="009F13C1" w:rsidP="00D7571D">
            <w:pPr>
              <w:keepNext/>
              <w:keepLines/>
              <w:spacing w:after="0"/>
              <w:jc w:val="center"/>
              <w:rPr>
                <w:rFonts w:ascii="Arial" w:hAnsi="Arial"/>
                <w:sz w:val="18"/>
              </w:rPr>
            </w:pPr>
            <w:r w:rsidRPr="0003716D">
              <w:rPr>
                <w:rFonts w:ascii="Arial" w:hAnsi="Arial"/>
                <w:sz w:val="18"/>
              </w:rPr>
              <w:t>DC_n78A-n257I</w:t>
            </w:r>
          </w:p>
        </w:tc>
      </w:tr>
      <w:tr w:rsidR="00D7571D" w:rsidRPr="0003716D" w14:paraId="72FA30E4" w14:textId="77777777" w:rsidTr="00D7571D">
        <w:trPr>
          <w:trHeight w:val="187"/>
          <w:jc w:val="center"/>
          <w:ins w:id="2267" w:author="ZTE-Ma Zhifeng" w:date="2024-04-21T16:41:00Z"/>
        </w:trPr>
        <w:tc>
          <w:tcPr>
            <w:tcW w:w="3823" w:type="dxa"/>
          </w:tcPr>
          <w:p w14:paraId="6F1E159B" w14:textId="5D9E9738" w:rsidR="00D7571D" w:rsidRPr="0003716D" w:rsidRDefault="00D7571D" w:rsidP="00D7571D">
            <w:pPr>
              <w:keepNext/>
              <w:keepLines/>
              <w:spacing w:after="0"/>
              <w:jc w:val="center"/>
              <w:rPr>
                <w:ins w:id="2268" w:author="ZTE-Ma Zhifeng" w:date="2024-04-21T16:41:00Z"/>
                <w:rFonts w:ascii="Arial" w:hAnsi="Arial"/>
                <w:sz w:val="18"/>
                <w:lang w:eastAsia="zh-CN"/>
              </w:rPr>
            </w:pPr>
            <w:ins w:id="2269" w:author="ZTE-Ma Zhifeng" w:date="2024-04-21T16:41:00Z">
              <w:r w:rsidRPr="006A1F72">
                <w:rPr>
                  <w:rFonts w:ascii="Arial" w:hAnsi="Arial"/>
                  <w:sz w:val="18"/>
                  <w:lang w:eastAsia="zh-CN"/>
                </w:rPr>
                <w:t>DC_n25A-n41A-n257A</w:t>
              </w:r>
            </w:ins>
          </w:p>
        </w:tc>
        <w:tc>
          <w:tcPr>
            <w:tcW w:w="3969" w:type="dxa"/>
          </w:tcPr>
          <w:p w14:paraId="281C2027" w14:textId="77777777" w:rsidR="00D7571D" w:rsidRPr="006A1F72" w:rsidRDefault="00D7571D" w:rsidP="00D7571D">
            <w:pPr>
              <w:keepNext/>
              <w:keepLines/>
              <w:spacing w:after="0"/>
              <w:jc w:val="center"/>
              <w:rPr>
                <w:ins w:id="2270" w:author="ZTE-Ma Zhifeng" w:date="2024-04-21T16:41:00Z"/>
                <w:rFonts w:ascii="Arial" w:hAnsi="Arial"/>
                <w:sz w:val="18"/>
              </w:rPr>
            </w:pPr>
            <w:ins w:id="2271" w:author="ZTE-Ma Zhifeng" w:date="2024-04-21T16:41:00Z">
              <w:r w:rsidRPr="006A1F72">
                <w:rPr>
                  <w:rFonts w:ascii="Arial" w:hAnsi="Arial"/>
                  <w:sz w:val="18"/>
                </w:rPr>
                <w:t>DC_n25A-n41A</w:t>
              </w:r>
            </w:ins>
          </w:p>
          <w:p w14:paraId="5A0A45B8" w14:textId="77777777" w:rsidR="00D7571D" w:rsidRPr="006A1F72" w:rsidRDefault="00D7571D" w:rsidP="00D7571D">
            <w:pPr>
              <w:keepNext/>
              <w:keepLines/>
              <w:spacing w:after="0"/>
              <w:jc w:val="center"/>
              <w:rPr>
                <w:ins w:id="2272" w:author="ZTE-Ma Zhifeng" w:date="2024-04-21T16:41:00Z"/>
                <w:rFonts w:ascii="Arial" w:hAnsi="Arial"/>
                <w:sz w:val="18"/>
              </w:rPr>
            </w:pPr>
            <w:ins w:id="2273" w:author="ZTE-Ma Zhifeng" w:date="2024-04-21T16:41:00Z">
              <w:r w:rsidRPr="006A1F72">
                <w:rPr>
                  <w:rFonts w:ascii="Arial" w:hAnsi="Arial"/>
                  <w:sz w:val="18"/>
                </w:rPr>
                <w:t>DC_n25A-n257A</w:t>
              </w:r>
            </w:ins>
          </w:p>
          <w:p w14:paraId="702FC089" w14:textId="57217D9B" w:rsidR="00D7571D" w:rsidRPr="0003716D" w:rsidRDefault="00D7571D" w:rsidP="00D7571D">
            <w:pPr>
              <w:keepNext/>
              <w:keepLines/>
              <w:spacing w:after="0"/>
              <w:jc w:val="center"/>
              <w:rPr>
                <w:ins w:id="2274" w:author="ZTE-Ma Zhifeng" w:date="2024-04-21T16:41:00Z"/>
                <w:rFonts w:ascii="Arial" w:hAnsi="Arial"/>
                <w:sz w:val="18"/>
              </w:rPr>
            </w:pPr>
            <w:ins w:id="2275" w:author="ZTE-Ma Zhifeng" w:date="2024-04-21T16:41:00Z">
              <w:r w:rsidRPr="006A1F72">
                <w:rPr>
                  <w:rFonts w:ascii="Arial" w:hAnsi="Arial"/>
                  <w:sz w:val="18"/>
                </w:rPr>
                <w:t>DC_n41A-n257A</w:t>
              </w:r>
            </w:ins>
          </w:p>
        </w:tc>
      </w:tr>
      <w:tr w:rsidR="00D7571D" w:rsidRPr="0003716D" w14:paraId="360BB2A2" w14:textId="77777777" w:rsidTr="00D7571D">
        <w:trPr>
          <w:trHeight w:val="187"/>
          <w:jc w:val="center"/>
        </w:trPr>
        <w:tc>
          <w:tcPr>
            <w:tcW w:w="3823" w:type="dxa"/>
          </w:tcPr>
          <w:p w14:paraId="7B2AA9F9"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DC_n25A-n41A-n260A</w:t>
            </w:r>
          </w:p>
          <w:p w14:paraId="2EC7A1CE"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DC_n25A-n41A-n260G</w:t>
            </w:r>
          </w:p>
          <w:p w14:paraId="3B97287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DC_n25A-n41A-n260H</w:t>
            </w:r>
          </w:p>
          <w:p w14:paraId="30F91648"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DC_n25A-n41A-n260I</w:t>
            </w:r>
          </w:p>
          <w:p w14:paraId="5ED89DF3"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37304C4B" w14:textId="77777777" w:rsidR="00D7571D" w:rsidRPr="0003716D" w:rsidRDefault="00D7571D" w:rsidP="00D7571D">
            <w:pPr>
              <w:keepNext/>
              <w:keepLines/>
              <w:spacing w:after="0"/>
              <w:jc w:val="center"/>
              <w:rPr>
                <w:rFonts w:ascii="Arial" w:hAnsi="Arial"/>
                <w:sz w:val="18"/>
              </w:rPr>
            </w:pPr>
            <w:r w:rsidRPr="0003716D">
              <w:rPr>
                <w:rFonts w:ascii="Arial" w:hAnsi="Arial"/>
                <w:sz w:val="18"/>
              </w:rPr>
              <w:t>DC_n25A-n260A</w:t>
            </w:r>
          </w:p>
          <w:p w14:paraId="52EBAAFE" w14:textId="77777777" w:rsidR="00D7571D" w:rsidRPr="0003716D" w:rsidRDefault="00D7571D" w:rsidP="00D7571D">
            <w:pPr>
              <w:keepNext/>
              <w:keepLines/>
              <w:spacing w:after="0"/>
              <w:jc w:val="center"/>
              <w:rPr>
                <w:rFonts w:ascii="Arial" w:hAnsi="Arial"/>
                <w:sz w:val="18"/>
              </w:rPr>
            </w:pPr>
            <w:r w:rsidRPr="0003716D">
              <w:rPr>
                <w:rFonts w:ascii="Arial" w:hAnsi="Arial"/>
                <w:sz w:val="18"/>
              </w:rPr>
              <w:t>DC_n41A-n260A</w:t>
            </w:r>
          </w:p>
        </w:tc>
      </w:tr>
      <w:tr w:rsidR="00D7571D" w:rsidRPr="0003716D" w14:paraId="33359143" w14:textId="77777777" w:rsidTr="00D7571D">
        <w:trPr>
          <w:trHeight w:val="187"/>
          <w:jc w:val="center"/>
          <w:ins w:id="2276" w:author="ZTE-Ma Zhifeng" w:date="2024-04-21T16:41:00Z"/>
        </w:trPr>
        <w:tc>
          <w:tcPr>
            <w:tcW w:w="3823" w:type="dxa"/>
          </w:tcPr>
          <w:p w14:paraId="7BF617D0" w14:textId="5851B9DD" w:rsidR="00D7571D" w:rsidRPr="0003716D" w:rsidRDefault="00D7571D" w:rsidP="00D7571D">
            <w:pPr>
              <w:keepNext/>
              <w:keepLines/>
              <w:spacing w:after="0"/>
              <w:jc w:val="center"/>
              <w:rPr>
                <w:ins w:id="2277" w:author="ZTE-Ma Zhifeng" w:date="2024-04-21T16:41:00Z"/>
                <w:rFonts w:ascii="Arial" w:hAnsi="Arial"/>
                <w:sz w:val="18"/>
                <w:lang w:eastAsia="zh-CN"/>
              </w:rPr>
            </w:pPr>
            <w:ins w:id="2278" w:author="ZTE-Ma Zhifeng" w:date="2024-04-21T16:42:00Z">
              <w:r w:rsidRPr="00225CF5">
                <w:rPr>
                  <w:rFonts w:ascii="Arial" w:hAnsi="Arial"/>
                  <w:sz w:val="18"/>
                  <w:lang w:eastAsia="zh-CN"/>
                </w:rPr>
                <w:t>DC_n25A-n66A-n257A</w:t>
              </w:r>
            </w:ins>
          </w:p>
        </w:tc>
        <w:tc>
          <w:tcPr>
            <w:tcW w:w="3969" w:type="dxa"/>
          </w:tcPr>
          <w:p w14:paraId="5254489F" w14:textId="77777777" w:rsidR="00D7571D" w:rsidRPr="00225CF5" w:rsidRDefault="00D7571D" w:rsidP="00D7571D">
            <w:pPr>
              <w:keepNext/>
              <w:keepLines/>
              <w:spacing w:after="0"/>
              <w:jc w:val="center"/>
              <w:rPr>
                <w:ins w:id="2279" w:author="ZTE-Ma Zhifeng" w:date="2024-04-21T16:42:00Z"/>
                <w:rFonts w:ascii="Arial" w:hAnsi="Arial"/>
                <w:sz w:val="18"/>
              </w:rPr>
            </w:pPr>
            <w:ins w:id="2280" w:author="ZTE-Ma Zhifeng" w:date="2024-04-21T16:42:00Z">
              <w:r w:rsidRPr="00225CF5">
                <w:rPr>
                  <w:rFonts w:ascii="Arial" w:hAnsi="Arial"/>
                  <w:sz w:val="18"/>
                </w:rPr>
                <w:t>DC_n25A-n66A</w:t>
              </w:r>
            </w:ins>
          </w:p>
          <w:p w14:paraId="0672E6D7" w14:textId="77777777" w:rsidR="00D7571D" w:rsidRPr="00225CF5" w:rsidRDefault="00D7571D" w:rsidP="00D7571D">
            <w:pPr>
              <w:keepNext/>
              <w:keepLines/>
              <w:spacing w:after="0"/>
              <w:jc w:val="center"/>
              <w:rPr>
                <w:ins w:id="2281" w:author="ZTE-Ma Zhifeng" w:date="2024-04-21T16:42:00Z"/>
                <w:rFonts w:ascii="Arial" w:hAnsi="Arial"/>
                <w:sz w:val="18"/>
              </w:rPr>
            </w:pPr>
            <w:ins w:id="2282" w:author="ZTE-Ma Zhifeng" w:date="2024-04-21T16:42:00Z">
              <w:r w:rsidRPr="00225CF5">
                <w:rPr>
                  <w:rFonts w:ascii="Arial" w:hAnsi="Arial"/>
                  <w:sz w:val="18"/>
                </w:rPr>
                <w:t>DC_n25A-n257A</w:t>
              </w:r>
            </w:ins>
          </w:p>
          <w:p w14:paraId="2AFC7C34" w14:textId="010E68E0" w:rsidR="00D7571D" w:rsidRPr="0003716D" w:rsidRDefault="00D7571D" w:rsidP="00D7571D">
            <w:pPr>
              <w:keepNext/>
              <w:keepLines/>
              <w:spacing w:after="0"/>
              <w:jc w:val="center"/>
              <w:rPr>
                <w:ins w:id="2283" w:author="ZTE-Ma Zhifeng" w:date="2024-04-21T16:41:00Z"/>
                <w:rFonts w:ascii="Arial" w:hAnsi="Arial"/>
                <w:sz w:val="18"/>
              </w:rPr>
            </w:pPr>
            <w:ins w:id="2284" w:author="ZTE-Ma Zhifeng" w:date="2024-04-21T16:42:00Z">
              <w:r w:rsidRPr="00225CF5">
                <w:rPr>
                  <w:rFonts w:ascii="Arial" w:hAnsi="Arial"/>
                  <w:sz w:val="18"/>
                </w:rPr>
                <w:t>DC_n66A-n257A</w:t>
              </w:r>
            </w:ins>
          </w:p>
        </w:tc>
      </w:tr>
      <w:tr w:rsidR="00D7571D" w:rsidRPr="0003716D" w14:paraId="062E216D" w14:textId="77777777" w:rsidTr="00D7571D">
        <w:trPr>
          <w:trHeight w:val="187"/>
          <w:jc w:val="center"/>
          <w:ins w:id="2285" w:author="ZTE-Ma Zhifeng" w:date="2024-04-21T16:41:00Z"/>
        </w:trPr>
        <w:tc>
          <w:tcPr>
            <w:tcW w:w="3823" w:type="dxa"/>
          </w:tcPr>
          <w:p w14:paraId="4D393217" w14:textId="20DA17A5" w:rsidR="00D7571D" w:rsidRPr="0003716D" w:rsidRDefault="00D7571D" w:rsidP="00D7571D">
            <w:pPr>
              <w:keepNext/>
              <w:keepLines/>
              <w:spacing w:after="0"/>
              <w:jc w:val="center"/>
              <w:rPr>
                <w:ins w:id="2286" w:author="ZTE-Ma Zhifeng" w:date="2024-04-21T16:41:00Z"/>
                <w:rFonts w:ascii="Arial" w:hAnsi="Arial"/>
                <w:sz w:val="18"/>
                <w:lang w:eastAsia="zh-CN"/>
              </w:rPr>
            </w:pPr>
            <w:ins w:id="2287" w:author="ZTE-Ma Zhifeng" w:date="2024-04-21T16:42:00Z">
              <w:r w:rsidRPr="004142B1">
                <w:rPr>
                  <w:rFonts w:ascii="Arial" w:hAnsi="Arial"/>
                  <w:sz w:val="18"/>
                  <w:lang w:eastAsia="zh-CN"/>
                </w:rPr>
                <w:t>DC_n25A-n66A-n260A</w:t>
              </w:r>
            </w:ins>
          </w:p>
        </w:tc>
        <w:tc>
          <w:tcPr>
            <w:tcW w:w="3969" w:type="dxa"/>
          </w:tcPr>
          <w:p w14:paraId="69C9C63E" w14:textId="77777777" w:rsidR="00D7571D" w:rsidRPr="004142B1" w:rsidRDefault="00D7571D" w:rsidP="00D7571D">
            <w:pPr>
              <w:keepNext/>
              <w:keepLines/>
              <w:spacing w:after="0"/>
              <w:jc w:val="center"/>
              <w:rPr>
                <w:ins w:id="2288" w:author="ZTE-Ma Zhifeng" w:date="2024-04-21T16:42:00Z"/>
                <w:rFonts w:ascii="Arial" w:hAnsi="Arial"/>
                <w:sz w:val="18"/>
              </w:rPr>
            </w:pPr>
            <w:ins w:id="2289" w:author="ZTE-Ma Zhifeng" w:date="2024-04-21T16:42:00Z">
              <w:r w:rsidRPr="004142B1">
                <w:rPr>
                  <w:rFonts w:ascii="Arial" w:hAnsi="Arial"/>
                  <w:sz w:val="18"/>
                </w:rPr>
                <w:t>DC_n25A-n66A</w:t>
              </w:r>
            </w:ins>
          </w:p>
          <w:p w14:paraId="7CC731CB" w14:textId="77777777" w:rsidR="00D7571D" w:rsidRPr="004142B1" w:rsidRDefault="00D7571D" w:rsidP="00D7571D">
            <w:pPr>
              <w:keepNext/>
              <w:keepLines/>
              <w:spacing w:after="0"/>
              <w:jc w:val="center"/>
              <w:rPr>
                <w:ins w:id="2290" w:author="ZTE-Ma Zhifeng" w:date="2024-04-21T16:42:00Z"/>
                <w:rFonts w:ascii="Arial" w:hAnsi="Arial"/>
                <w:sz w:val="18"/>
              </w:rPr>
            </w:pPr>
            <w:ins w:id="2291" w:author="ZTE-Ma Zhifeng" w:date="2024-04-21T16:42:00Z">
              <w:r w:rsidRPr="004142B1">
                <w:rPr>
                  <w:rFonts w:ascii="Arial" w:hAnsi="Arial"/>
                  <w:sz w:val="18"/>
                </w:rPr>
                <w:t>DC_n25A-n260A</w:t>
              </w:r>
            </w:ins>
          </w:p>
          <w:p w14:paraId="26437D64" w14:textId="00CE253F" w:rsidR="00D7571D" w:rsidRPr="0003716D" w:rsidRDefault="00D7571D" w:rsidP="00D7571D">
            <w:pPr>
              <w:keepNext/>
              <w:keepLines/>
              <w:spacing w:after="0"/>
              <w:jc w:val="center"/>
              <w:rPr>
                <w:ins w:id="2292" w:author="ZTE-Ma Zhifeng" w:date="2024-04-21T16:41:00Z"/>
                <w:rFonts w:ascii="Arial" w:hAnsi="Arial"/>
                <w:sz w:val="18"/>
              </w:rPr>
            </w:pPr>
            <w:ins w:id="2293" w:author="ZTE-Ma Zhifeng" w:date="2024-04-21T16:42:00Z">
              <w:r w:rsidRPr="004142B1">
                <w:rPr>
                  <w:rFonts w:ascii="Arial" w:hAnsi="Arial"/>
                  <w:sz w:val="18"/>
                </w:rPr>
                <w:t>DC_n66A-n260A</w:t>
              </w:r>
            </w:ins>
          </w:p>
        </w:tc>
      </w:tr>
      <w:tr w:rsidR="00D7571D" w:rsidRPr="0003716D" w14:paraId="114DC4B6" w14:textId="77777777" w:rsidTr="00D7571D">
        <w:trPr>
          <w:trHeight w:val="187"/>
          <w:jc w:val="center"/>
          <w:ins w:id="2294" w:author="ZTE-Ma Zhifeng" w:date="2024-04-21T16:42:00Z"/>
        </w:trPr>
        <w:tc>
          <w:tcPr>
            <w:tcW w:w="3823" w:type="dxa"/>
          </w:tcPr>
          <w:p w14:paraId="6664ADF1" w14:textId="7F7795F5" w:rsidR="00D7571D" w:rsidRPr="0003716D" w:rsidRDefault="00D7571D" w:rsidP="00D7571D">
            <w:pPr>
              <w:keepNext/>
              <w:keepLines/>
              <w:spacing w:after="0"/>
              <w:jc w:val="center"/>
              <w:rPr>
                <w:ins w:id="2295" w:author="ZTE-Ma Zhifeng" w:date="2024-04-21T16:42:00Z"/>
                <w:rFonts w:ascii="Arial" w:hAnsi="Arial"/>
                <w:sz w:val="18"/>
                <w:lang w:eastAsia="zh-CN"/>
              </w:rPr>
            </w:pPr>
            <w:ins w:id="2296" w:author="ZTE-Ma Zhifeng" w:date="2024-04-21T16:42:00Z">
              <w:r w:rsidRPr="00D613EF">
                <w:rPr>
                  <w:rFonts w:ascii="Arial" w:hAnsi="Arial"/>
                  <w:sz w:val="18"/>
                  <w:lang w:eastAsia="zh-CN"/>
                </w:rPr>
                <w:t>DC_n25A-n71A-n257A</w:t>
              </w:r>
            </w:ins>
          </w:p>
        </w:tc>
        <w:tc>
          <w:tcPr>
            <w:tcW w:w="3969" w:type="dxa"/>
          </w:tcPr>
          <w:p w14:paraId="29C0E16D" w14:textId="77777777" w:rsidR="00D7571D" w:rsidRPr="00D613EF" w:rsidRDefault="00D7571D" w:rsidP="00D7571D">
            <w:pPr>
              <w:keepNext/>
              <w:keepLines/>
              <w:spacing w:after="0"/>
              <w:jc w:val="center"/>
              <w:rPr>
                <w:ins w:id="2297" w:author="ZTE-Ma Zhifeng" w:date="2024-04-21T16:42:00Z"/>
                <w:rFonts w:ascii="Arial" w:hAnsi="Arial"/>
                <w:sz w:val="18"/>
              </w:rPr>
            </w:pPr>
            <w:ins w:id="2298" w:author="ZTE-Ma Zhifeng" w:date="2024-04-21T16:42:00Z">
              <w:r w:rsidRPr="00D613EF">
                <w:rPr>
                  <w:rFonts w:ascii="Arial" w:hAnsi="Arial"/>
                  <w:sz w:val="18"/>
                </w:rPr>
                <w:t>DC_n25A-n71A</w:t>
              </w:r>
            </w:ins>
          </w:p>
          <w:p w14:paraId="6794D68E" w14:textId="77777777" w:rsidR="00D7571D" w:rsidRPr="00D613EF" w:rsidRDefault="00D7571D" w:rsidP="00D7571D">
            <w:pPr>
              <w:keepNext/>
              <w:keepLines/>
              <w:spacing w:after="0"/>
              <w:jc w:val="center"/>
              <w:rPr>
                <w:ins w:id="2299" w:author="ZTE-Ma Zhifeng" w:date="2024-04-21T16:42:00Z"/>
                <w:rFonts w:ascii="Arial" w:hAnsi="Arial"/>
                <w:sz w:val="18"/>
              </w:rPr>
            </w:pPr>
            <w:ins w:id="2300" w:author="ZTE-Ma Zhifeng" w:date="2024-04-21T16:42:00Z">
              <w:r w:rsidRPr="00D613EF">
                <w:rPr>
                  <w:rFonts w:ascii="Arial" w:hAnsi="Arial"/>
                  <w:sz w:val="18"/>
                </w:rPr>
                <w:t>DC_n25A-n257A</w:t>
              </w:r>
            </w:ins>
          </w:p>
          <w:p w14:paraId="3F71F195" w14:textId="53F7FC1F" w:rsidR="00D7571D" w:rsidRPr="0003716D" w:rsidRDefault="00D7571D" w:rsidP="00D7571D">
            <w:pPr>
              <w:keepNext/>
              <w:keepLines/>
              <w:spacing w:after="0"/>
              <w:jc w:val="center"/>
              <w:rPr>
                <w:ins w:id="2301" w:author="ZTE-Ma Zhifeng" w:date="2024-04-21T16:42:00Z"/>
                <w:rFonts w:ascii="Arial" w:hAnsi="Arial"/>
                <w:sz w:val="18"/>
              </w:rPr>
            </w:pPr>
            <w:ins w:id="2302" w:author="ZTE-Ma Zhifeng" w:date="2024-04-21T16:42:00Z">
              <w:r w:rsidRPr="00D613EF">
                <w:rPr>
                  <w:rFonts w:ascii="Arial" w:hAnsi="Arial"/>
                  <w:sz w:val="18"/>
                </w:rPr>
                <w:t>DC_n71A-n257A</w:t>
              </w:r>
            </w:ins>
          </w:p>
        </w:tc>
      </w:tr>
      <w:tr w:rsidR="00D7571D" w:rsidRPr="0003716D" w14:paraId="21FB39B6" w14:textId="77777777" w:rsidTr="00D7571D">
        <w:trPr>
          <w:trHeight w:val="187"/>
          <w:jc w:val="center"/>
          <w:ins w:id="2303" w:author="ZTE-Ma Zhifeng" w:date="2024-04-21T16:42:00Z"/>
        </w:trPr>
        <w:tc>
          <w:tcPr>
            <w:tcW w:w="3823" w:type="dxa"/>
          </w:tcPr>
          <w:p w14:paraId="30D95FCC" w14:textId="6B9018BC" w:rsidR="00D7571D" w:rsidRPr="0003716D" w:rsidRDefault="00D7571D" w:rsidP="00D7571D">
            <w:pPr>
              <w:keepNext/>
              <w:keepLines/>
              <w:spacing w:after="0"/>
              <w:jc w:val="center"/>
              <w:rPr>
                <w:ins w:id="2304" w:author="ZTE-Ma Zhifeng" w:date="2024-04-21T16:42:00Z"/>
                <w:rFonts w:ascii="Arial" w:hAnsi="Arial"/>
                <w:sz w:val="18"/>
                <w:lang w:eastAsia="zh-CN"/>
              </w:rPr>
            </w:pPr>
            <w:ins w:id="2305" w:author="ZTE-Ma Zhifeng" w:date="2024-04-21T16:42:00Z">
              <w:r w:rsidRPr="00285662">
                <w:rPr>
                  <w:rFonts w:ascii="Arial" w:hAnsi="Arial"/>
                  <w:sz w:val="18"/>
                  <w:lang w:eastAsia="zh-CN"/>
                </w:rPr>
                <w:t>DC_n25A-n71A-n260A</w:t>
              </w:r>
            </w:ins>
          </w:p>
        </w:tc>
        <w:tc>
          <w:tcPr>
            <w:tcW w:w="3969" w:type="dxa"/>
          </w:tcPr>
          <w:p w14:paraId="1211DE95" w14:textId="77777777" w:rsidR="00D7571D" w:rsidRPr="00285662" w:rsidRDefault="00D7571D" w:rsidP="00D7571D">
            <w:pPr>
              <w:keepNext/>
              <w:keepLines/>
              <w:spacing w:after="0"/>
              <w:jc w:val="center"/>
              <w:rPr>
                <w:ins w:id="2306" w:author="ZTE-Ma Zhifeng" w:date="2024-04-21T16:42:00Z"/>
                <w:rFonts w:ascii="Arial" w:hAnsi="Arial"/>
                <w:sz w:val="18"/>
              </w:rPr>
            </w:pPr>
            <w:ins w:id="2307" w:author="ZTE-Ma Zhifeng" w:date="2024-04-21T16:42:00Z">
              <w:r w:rsidRPr="00285662">
                <w:rPr>
                  <w:rFonts w:ascii="Arial" w:hAnsi="Arial"/>
                  <w:sz w:val="18"/>
                </w:rPr>
                <w:t>DC_n25A-n71A</w:t>
              </w:r>
            </w:ins>
          </w:p>
          <w:p w14:paraId="5294BE63" w14:textId="77777777" w:rsidR="00D7571D" w:rsidRPr="00285662" w:rsidRDefault="00D7571D" w:rsidP="00D7571D">
            <w:pPr>
              <w:keepNext/>
              <w:keepLines/>
              <w:spacing w:after="0"/>
              <w:jc w:val="center"/>
              <w:rPr>
                <w:ins w:id="2308" w:author="ZTE-Ma Zhifeng" w:date="2024-04-21T16:42:00Z"/>
                <w:rFonts w:ascii="Arial" w:hAnsi="Arial"/>
                <w:sz w:val="18"/>
              </w:rPr>
            </w:pPr>
            <w:ins w:id="2309" w:author="ZTE-Ma Zhifeng" w:date="2024-04-21T16:42:00Z">
              <w:r w:rsidRPr="00285662">
                <w:rPr>
                  <w:rFonts w:ascii="Arial" w:hAnsi="Arial"/>
                  <w:sz w:val="18"/>
                </w:rPr>
                <w:t>DC_n25A-n260A</w:t>
              </w:r>
            </w:ins>
          </w:p>
          <w:p w14:paraId="1E3CEA75" w14:textId="2F58C803" w:rsidR="00D7571D" w:rsidRPr="0003716D" w:rsidRDefault="00D7571D" w:rsidP="00D7571D">
            <w:pPr>
              <w:keepNext/>
              <w:keepLines/>
              <w:spacing w:after="0"/>
              <w:jc w:val="center"/>
              <w:rPr>
                <w:ins w:id="2310" w:author="ZTE-Ma Zhifeng" w:date="2024-04-21T16:42:00Z"/>
                <w:rFonts w:ascii="Arial" w:hAnsi="Arial"/>
                <w:sz w:val="18"/>
              </w:rPr>
            </w:pPr>
            <w:ins w:id="2311" w:author="ZTE-Ma Zhifeng" w:date="2024-04-21T16:42:00Z">
              <w:r w:rsidRPr="00285662">
                <w:rPr>
                  <w:rFonts w:ascii="Arial" w:hAnsi="Arial"/>
                  <w:sz w:val="18"/>
                </w:rPr>
                <w:t>DC_n71A-n260A</w:t>
              </w:r>
            </w:ins>
          </w:p>
        </w:tc>
      </w:tr>
      <w:tr w:rsidR="00D7571D" w:rsidRPr="0003716D" w14:paraId="0751B53E" w14:textId="77777777" w:rsidTr="00D7571D">
        <w:trPr>
          <w:trHeight w:val="187"/>
          <w:jc w:val="center"/>
          <w:ins w:id="2312" w:author="ZTE-Ma Zhifeng" w:date="2024-04-21T16:42:00Z"/>
        </w:trPr>
        <w:tc>
          <w:tcPr>
            <w:tcW w:w="3823" w:type="dxa"/>
          </w:tcPr>
          <w:p w14:paraId="77261473" w14:textId="7BFDF214" w:rsidR="00D7571D" w:rsidRPr="0003716D" w:rsidRDefault="00D7571D" w:rsidP="00D7571D">
            <w:pPr>
              <w:keepNext/>
              <w:keepLines/>
              <w:spacing w:after="0"/>
              <w:jc w:val="center"/>
              <w:rPr>
                <w:ins w:id="2313" w:author="ZTE-Ma Zhifeng" w:date="2024-04-21T16:42:00Z"/>
                <w:rFonts w:ascii="Arial" w:hAnsi="Arial"/>
                <w:sz w:val="18"/>
                <w:lang w:eastAsia="zh-CN"/>
              </w:rPr>
            </w:pPr>
            <w:ins w:id="2314" w:author="ZTE-Ma Zhifeng" w:date="2024-04-21T16:42:00Z">
              <w:r w:rsidRPr="00D613EF">
                <w:rPr>
                  <w:rFonts w:ascii="Arial" w:hAnsi="Arial"/>
                  <w:sz w:val="18"/>
                  <w:lang w:eastAsia="zh-CN"/>
                </w:rPr>
                <w:t>DC_n25A-n77A-n257A</w:t>
              </w:r>
            </w:ins>
          </w:p>
        </w:tc>
        <w:tc>
          <w:tcPr>
            <w:tcW w:w="3969" w:type="dxa"/>
          </w:tcPr>
          <w:p w14:paraId="583CE50C" w14:textId="77777777" w:rsidR="00D7571D" w:rsidRPr="00940EFD" w:rsidRDefault="00D7571D" w:rsidP="00D7571D">
            <w:pPr>
              <w:keepNext/>
              <w:keepLines/>
              <w:spacing w:after="0"/>
              <w:jc w:val="center"/>
              <w:rPr>
                <w:ins w:id="2315" w:author="ZTE-Ma Zhifeng" w:date="2024-04-21T16:42:00Z"/>
                <w:rFonts w:ascii="Arial" w:hAnsi="Arial"/>
                <w:sz w:val="18"/>
              </w:rPr>
            </w:pPr>
            <w:ins w:id="2316" w:author="ZTE-Ma Zhifeng" w:date="2024-04-21T16:42:00Z">
              <w:r w:rsidRPr="00940EFD">
                <w:rPr>
                  <w:rFonts w:ascii="Arial" w:hAnsi="Arial"/>
                  <w:sz w:val="18"/>
                </w:rPr>
                <w:t>DC_n25A-n77A</w:t>
              </w:r>
            </w:ins>
          </w:p>
          <w:p w14:paraId="332BD9E6" w14:textId="77777777" w:rsidR="00D7571D" w:rsidRPr="00940EFD" w:rsidRDefault="00D7571D" w:rsidP="00D7571D">
            <w:pPr>
              <w:keepNext/>
              <w:keepLines/>
              <w:spacing w:after="0"/>
              <w:jc w:val="center"/>
              <w:rPr>
                <w:ins w:id="2317" w:author="ZTE-Ma Zhifeng" w:date="2024-04-21T16:42:00Z"/>
                <w:rFonts w:ascii="Arial" w:hAnsi="Arial"/>
                <w:sz w:val="18"/>
              </w:rPr>
            </w:pPr>
            <w:ins w:id="2318" w:author="ZTE-Ma Zhifeng" w:date="2024-04-21T16:42:00Z">
              <w:r w:rsidRPr="00940EFD">
                <w:rPr>
                  <w:rFonts w:ascii="Arial" w:hAnsi="Arial"/>
                  <w:sz w:val="18"/>
                </w:rPr>
                <w:t>DC_n25A-n257A</w:t>
              </w:r>
            </w:ins>
          </w:p>
          <w:p w14:paraId="0AEB7E1C" w14:textId="34530C8B" w:rsidR="00D7571D" w:rsidRPr="0003716D" w:rsidRDefault="00D7571D" w:rsidP="00D7571D">
            <w:pPr>
              <w:keepNext/>
              <w:keepLines/>
              <w:spacing w:after="0"/>
              <w:jc w:val="center"/>
              <w:rPr>
                <w:ins w:id="2319" w:author="ZTE-Ma Zhifeng" w:date="2024-04-21T16:42:00Z"/>
                <w:rFonts w:ascii="Arial" w:hAnsi="Arial"/>
                <w:sz w:val="18"/>
              </w:rPr>
            </w:pPr>
            <w:ins w:id="2320" w:author="ZTE-Ma Zhifeng" w:date="2024-04-21T16:42:00Z">
              <w:r w:rsidRPr="00940EFD">
                <w:rPr>
                  <w:rFonts w:ascii="Arial" w:hAnsi="Arial"/>
                  <w:sz w:val="18"/>
                </w:rPr>
                <w:t>DC_n77A-n257A</w:t>
              </w:r>
            </w:ins>
          </w:p>
        </w:tc>
      </w:tr>
      <w:tr w:rsidR="00D7571D" w:rsidRPr="0003716D" w14:paraId="6AE1F142" w14:textId="77777777" w:rsidTr="00D7571D">
        <w:trPr>
          <w:trHeight w:val="187"/>
          <w:jc w:val="center"/>
          <w:ins w:id="2321" w:author="ZTE-Ma Zhifeng" w:date="2024-04-21T16:41:00Z"/>
        </w:trPr>
        <w:tc>
          <w:tcPr>
            <w:tcW w:w="3823" w:type="dxa"/>
          </w:tcPr>
          <w:p w14:paraId="2A42DE81" w14:textId="71150EFA" w:rsidR="00D7571D" w:rsidRPr="0003716D" w:rsidRDefault="00D7571D" w:rsidP="00D7571D">
            <w:pPr>
              <w:keepNext/>
              <w:keepLines/>
              <w:spacing w:after="0"/>
              <w:jc w:val="center"/>
              <w:rPr>
                <w:ins w:id="2322" w:author="ZTE-Ma Zhifeng" w:date="2024-04-21T16:41:00Z"/>
                <w:rFonts w:ascii="Arial" w:hAnsi="Arial"/>
                <w:sz w:val="18"/>
                <w:lang w:eastAsia="zh-CN"/>
              </w:rPr>
            </w:pPr>
            <w:ins w:id="2323" w:author="ZTE-Ma Zhifeng" w:date="2024-04-21T16:42:00Z">
              <w:r w:rsidRPr="00920F37">
                <w:rPr>
                  <w:rFonts w:ascii="Arial" w:hAnsi="Arial"/>
                  <w:sz w:val="18"/>
                  <w:lang w:eastAsia="zh-CN"/>
                </w:rPr>
                <w:t>DC_n25A-n77A-n260A</w:t>
              </w:r>
            </w:ins>
          </w:p>
        </w:tc>
        <w:tc>
          <w:tcPr>
            <w:tcW w:w="3969" w:type="dxa"/>
          </w:tcPr>
          <w:p w14:paraId="4FEC8EE5" w14:textId="77777777" w:rsidR="00D7571D" w:rsidRPr="00920F37" w:rsidRDefault="00D7571D" w:rsidP="00D7571D">
            <w:pPr>
              <w:keepNext/>
              <w:keepLines/>
              <w:spacing w:after="0"/>
              <w:jc w:val="center"/>
              <w:rPr>
                <w:ins w:id="2324" w:author="ZTE-Ma Zhifeng" w:date="2024-04-21T16:42:00Z"/>
                <w:rFonts w:ascii="Arial" w:hAnsi="Arial"/>
                <w:sz w:val="18"/>
              </w:rPr>
            </w:pPr>
            <w:ins w:id="2325" w:author="ZTE-Ma Zhifeng" w:date="2024-04-21T16:42:00Z">
              <w:r w:rsidRPr="00920F37">
                <w:rPr>
                  <w:rFonts w:ascii="Arial" w:hAnsi="Arial"/>
                  <w:sz w:val="18"/>
                </w:rPr>
                <w:t>DC_n25A-n77A</w:t>
              </w:r>
            </w:ins>
          </w:p>
          <w:p w14:paraId="4132CD9E" w14:textId="77777777" w:rsidR="00D7571D" w:rsidRPr="00920F37" w:rsidRDefault="00D7571D" w:rsidP="00D7571D">
            <w:pPr>
              <w:keepNext/>
              <w:keepLines/>
              <w:spacing w:after="0"/>
              <w:jc w:val="center"/>
              <w:rPr>
                <w:ins w:id="2326" w:author="ZTE-Ma Zhifeng" w:date="2024-04-21T16:42:00Z"/>
                <w:rFonts w:ascii="Arial" w:hAnsi="Arial"/>
                <w:sz w:val="18"/>
              </w:rPr>
            </w:pPr>
            <w:ins w:id="2327" w:author="ZTE-Ma Zhifeng" w:date="2024-04-21T16:42:00Z">
              <w:r w:rsidRPr="00920F37">
                <w:rPr>
                  <w:rFonts w:ascii="Arial" w:hAnsi="Arial"/>
                  <w:sz w:val="18"/>
                </w:rPr>
                <w:t>DC_n25A-n260A</w:t>
              </w:r>
            </w:ins>
          </w:p>
          <w:p w14:paraId="625ED36D" w14:textId="55070BDA" w:rsidR="00D7571D" w:rsidRPr="0003716D" w:rsidRDefault="00D7571D" w:rsidP="00D7571D">
            <w:pPr>
              <w:keepNext/>
              <w:keepLines/>
              <w:spacing w:after="0"/>
              <w:jc w:val="center"/>
              <w:rPr>
                <w:ins w:id="2328" w:author="ZTE-Ma Zhifeng" w:date="2024-04-21T16:41:00Z"/>
                <w:rFonts w:ascii="Arial" w:hAnsi="Arial"/>
                <w:sz w:val="18"/>
              </w:rPr>
            </w:pPr>
            <w:ins w:id="2329" w:author="ZTE-Ma Zhifeng" w:date="2024-04-21T16:42:00Z">
              <w:r w:rsidRPr="00920F37">
                <w:rPr>
                  <w:rFonts w:ascii="Arial" w:hAnsi="Arial"/>
                  <w:sz w:val="18"/>
                </w:rPr>
                <w:t>DC_n77A-n260A</w:t>
              </w:r>
            </w:ins>
          </w:p>
        </w:tc>
      </w:tr>
      <w:tr w:rsidR="00D7571D" w:rsidRPr="0003716D" w14:paraId="33FC2B49" w14:textId="77777777" w:rsidTr="00D7571D">
        <w:trPr>
          <w:trHeight w:val="187"/>
          <w:jc w:val="center"/>
          <w:ins w:id="2330" w:author="ZTE-Ma Zhifeng" w:date="2024-04-21T16:41:00Z"/>
        </w:trPr>
        <w:tc>
          <w:tcPr>
            <w:tcW w:w="3823" w:type="dxa"/>
          </w:tcPr>
          <w:p w14:paraId="3CC1E107" w14:textId="0A5E81CA" w:rsidR="00D7571D" w:rsidRPr="0003716D" w:rsidRDefault="00D7571D" w:rsidP="00D7571D">
            <w:pPr>
              <w:keepNext/>
              <w:keepLines/>
              <w:spacing w:after="0"/>
              <w:jc w:val="center"/>
              <w:rPr>
                <w:ins w:id="2331" w:author="ZTE-Ma Zhifeng" w:date="2024-04-21T16:41:00Z"/>
                <w:rFonts w:ascii="Arial" w:hAnsi="Arial"/>
                <w:sz w:val="18"/>
                <w:lang w:eastAsia="zh-CN"/>
              </w:rPr>
            </w:pPr>
            <w:ins w:id="2332" w:author="ZTE-Ma Zhifeng" w:date="2024-04-21T16:42:00Z">
              <w:r w:rsidRPr="006A6C2A">
                <w:rPr>
                  <w:rFonts w:ascii="Arial" w:hAnsi="Arial"/>
                  <w:sz w:val="18"/>
                  <w:lang w:eastAsia="zh-CN"/>
                </w:rPr>
                <w:t>DC_n25A-n77(2A)-n257A</w:t>
              </w:r>
            </w:ins>
          </w:p>
        </w:tc>
        <w:tc>
          <w:tcPr>
            <w:tcW w:w="3969" w:type="dxa"/>
          </w:tcPr>
          <w:p w14:paraId="66A5E2D2" w14:textId="77777777" w:rsidR="00D7571D" w:rsidRPr="006A6C2A" w:rsidRDefault="00D7571D" w:rsidP="00D7571D">
            <w:pPr>
              <w:keepNext/>
              <w:keepLines/>
              <w:spacing w:after="0"/>
              <w:jc w:val="center"/>
              <w:rPr>
                <w:ins w:id="2333" w:author="ZTE-Ma Zhifeng" w:date="2024-04-21T16:42:00Z"/>
                <w:rFonts w:ascii="Arial" w:hAnsi="Arial"/>
                <w:sz w:val="18"/>
              </w:rPr>
            </w:pPr>
            <w:ins w:id="2334" w:author="ZTE-Ma Zhifeng" w:date="2024-04-21T16:42:00Z">
              <w:r w:rsidRPr="006A6C2A">
                <w:rPr>
                  <w:rFonts w:ascii="Arial" w:hAnsi="Arial"/>
                  <w:sz w:val="18"/>
                </w:rPr>
                <w:t>DC_n25A-n77A</w:t>
              </w:r>
            </w:ins>
          </w:p>
          <w:p w14:paraId="04FB7439" w14:textId="77777777" w:rsidR="00D7571D" w:rsidRPr="006A6C2A" w:rsidRDefault="00D7571D" w:rsidP="00D7571D">
            <w:pPr>
              <w:keepNext/>
              <w:keepLines/>
              <w:spacing w:after="0"/>
              <w:jc w:val="center"/>
              <w:rPr>
                <w:ins w:id="2335" w:author="ZTE-Ma Zhifeng" w:date="2024-04-21T16:42:00Z"/>
                <w:rFonts w:ascii="Arial" w:hAnsi="Arial"/>
                <w:sz w:val="18"/>
              </w:rPr>
            </w:pPr>
            <w:ins w:id="2336" w:author="ZTE-Ma Zhifeng" w:date="2024-04-21T16:42:00Z">
              <w:r w:rsidRPr="006A6C2A">
                <w:rPr>
                  <w:rFonts w:ascii="Arial" w:hAnsi="Arial"/>
                  <w:sz w:val="18"/>
                </w:rPr>
                <w:t>DC_n25A-n257A</w:t>
              </w:r>
            </w:ins>
          </w:p>
          <w:p w14:paraId="74E2985D" w14:textId="3DA671B2" w:rsidR="00D7571D" w:rsidRPr="0003716D" w:rsidRDefault="00D7571D" w:rsidP="00D7571D">
            <w:pPr>
              <w:keepNext/>
              <w:keepLines/>
              <w:spacing w:after="0"/>
              <w:jc w:val="center"/>
              <w:rPr>
                <w:ins w:id="2337" w:author="ZTE-Ma Zhifeng" w:date="2024-04-21T16:41:00Z"/>
                <w:rFonts w:ascii="Arial" w:hAnsi="Arial"/>
                <w:sz w:val="18"/>
              </w:rPr>
            </w:pPr>
            <w:ins w:id="2338" w:author="ZTE-Ma Zhifeng" w:date="2024-04-21T16:42:00Z">
              <w:r w:rsidRPr="006A6C2A">
                <w:rPr>
                  <w:rFonts w:ascii="Arial" w:hAnsi="Arial"/>
                  <w:sz w:val="18"/>
                </w:rPr>
                <w:t>DC_n77A-n257A</w:t>
              </w:r>
            </w:ins>
          </w:p>
        </w:tc>
      </w:tr>
      <w:tr w:rsidR="00D7571D" w:rsidRPr="0003716D" w14:paraId="203441F5" w14:textId="77777777" w:rsidTr="00D7571D">
        <w:trPr>
          <w:trHeight w:val="187"/>
          <w:jc w:val="center"/>
          <w:ins w:id="2339" w:author="ZTE-Ma Zhifeng" w:date="2024-04-21T16:41:00Z"/>
        </w:trPr>
        <w:tc>
          <w:tcPr>
            <w:tcW w:w="3823" w:type="dxa"/>
          </w:tcPr>
          <w:p w14:paraId="0D86AEF2" w14:textId="35647BFA" w:rsidR="00D7571D" w:rsidRPr="0003716D" w:rsidRDefault="00D7571D" w:rsidP="00D7571D">
            <w:pPr>
              <w:keepNext/>
              <w:keepLines/>
              <w:spacing w:after="0"/>
              <w:jc w:val="center"/>
              <w:rPr>
                <w:ins w:id="2340" w:author="ZTE-Ma Zhifeng" w:date="2024-04-21T16:41:00Z"/>
                <w:rFonts w:ascii="Arial" w:hAnsi="Arial"/>
                <w:sz w:val="18"/>
                <w:lang w:eastAsia="zh-CN"/>
              </w:rPr>
            </w:pPr>
            <w:ins w:id="2341" w:author="ZTE-Ma Zhifeng" w:date="2024-04-21T16:42:00Z">
              <w:r w:rsidRPr="00920F37">
                <w:rPr>
                  <w:rFonts w:ascii="Arial" w:hAnsi="Arial"/>
                  <w:sz w:val="18"/>
                  <w:lang w:eastAsia="zh-CN"/>
                </w:rPr>
                <w:lastRenderedPageBreak/>
                <w:t>DC_n25A-n77(2A)-n260A</w:t>
              </w:r>
            </w:ins>
          </w:p>
        </w:tc>
        <w:tc>
          <w:tcPr>
            <w:tcW w:w="3969" w:type="dxa"/>
          </w:tcPr>
          <w:p w14:paraId="6AF4F624" w14:textId="77777777" w:rsidR="00D7571D" w:rsidRPr="00920F37" w:rsidRDefault="00D7571D" w:rsidP="00D7571D">
            <w:pPr>
              <w:keepNext/>
              <w:keepLines/>
              <w:spacing w:after="0"/>
              <w:jc w:val="center"/>
              <w:rPr>
                <w:ins w:id="2342" w:author="ZTE-Ma Zhifeng" w:date="2024-04-21T16:42:00Z"/>
                <w:rFonts w:ascii="Arial" w:hAnsi="Arial"/>
                <w:sz w:val="18"/>
              </w:rPr>
            </w:pPr>
            <w:ins w:id="2343" w:author="ZTE-Ma Zhifeng" w:date="2024-04-21T16:42:00Z">
              <w:r w:rsidRPr="00920F37">
                <w:rPr>
                  <w:rFonts w:ascii="Arial" w:hAnsi="Arial"/>
                  <w:sz w:val="18"/>
                </w:rPr>
                <w:t>DC_n25A-n77A</w:t>
              </w:r>
            </w:ins>
          </w:p>
          <w:p w14:paraId="5293B87D" w14:textId="77777777" w:rsidR="00D7571D" w:rsidRPr="00920F37" w:rsidRDefault="00D7571D" w:rsidP="00D7571D">
            <w:pPr>
              <w:keepNext/>
              <w:keepLines/>
              <w:spacing w:after="0"/>
              <w:jc w:val="center"/>
              <w:rPr>
                <w:ins w:id="2344" w:author="ZTE-Ma Zhifeng" w:date="2024-04-21T16:42:00Z"/>
                <w:rFonts w:ascii="Arial" w:hAnsi="Arial"/>
                <w:sz w:val="18"/>
              </w:rPr>
            </w:pPr>
            <w:ins w:id="2345" w:author="ZTE-Ma Zhifeng" w:date="2024-04-21T16:42:00Z">
              <w:r w:rsidRPr="00920F37">
                <w:rPr>
                  <w:rFonts w:ascii="Arial" w:hAnsi="Arial"/>
                  <w:sz w:val="18"/>
                </w:rPr>
                <w:t>DC_n25A-n260A</w:t>
              </w:r>
            </w:ins>
          </w:p>
          <w:p w14:paraId="02F23051" w14:textId="08198588" w:rsidR="00D7571D" w:rsidRPr="0003716D" w:rsidRDefault="00D7571D" w:rsidP="00D7571D">
            <w:pPr>
              <w:keepNext/>
              <w:keepLines/>
              <w:spacing w:after="0"/>
              <w:jc w:val="center"/>
              <w:rPr>
                <w:ins w:id="2346" w:author="ZTE-Ma Zhifeng" w:date="2024-04-21T16:41:00Z"/>
                <w:rFonts w:ascii="Arial" w:hAnsi="Arial"/>
                <w:sz w:val="18"/>
              </w:rPr>
            </w:pPr>
            <w:ins w:id="2347" w:author="ZTE-Ma Zhifeng" w:date="2024-04-21T16:42:00Z">
              <w:r w:rsidRPr="00920F37">
                <w:rPr>
                  <w:rFonts w:ascii="Arial" w:hAnsi="Arial"/>
                  <w:sz w:val="18"/>
                </w:rPr>
                <w:t>DC_n77A-n260A</w:t>
              </w:r>
            </w:ins>
          </w:p>
        </w:tc>
      </w:tr>
      <w:tr w:rsidR="00D7571D" w14:paraId="3A6EAD0A" w14:textId="77777777" w:rsidTr="00D7571D">
        <w:tblPrEx>
          <w:tblLook w:val="04A0" w:firstRow="1" w:lastRow="0" w:firstColumn="1" w:lastColumn="0" w:noHBand="0" w:noVBand="1"/>
        </w:tblPrEx>
        <w:trPr>
          <w:trHeight w:val="187"/>
          <w:jc w:val="center"/>
        </w:trPr>
        <w:tc>
          <w:tcPr>
            <w:tcW w:w="3823" w:type="dxa"/>
          </w:tcPr>
          <w:p w14:paraId="79D0BAF4"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DC_n26A-n78A-n258A</w:t>
            </w:r>
          </w:p>
          <w:p w14:paraId="57A11521"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DC_n26A-n78A-n258B</w:t>
            </w:r>
          </w:p>
          <w:p w14:paraId="59B481CE"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DC_n26A-n78A-n258C</w:t>
            </w:r>
          </w:p>
          <w:p w14:paraId="7CE4AE79"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DC_n26A-n78A-n258D</w:t>
            </w:r>
          </w:p>
          <w:p w14:paraId="6C0654B6"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DC_n26A-n78A-n258E</w:t>
            </w:r>
          </w:p>
          <w:p w14:paraId="49ECB497"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DC_n26A-n78A-n258F</w:t>
            </w:r>
          </w:p>
          <w:p w14:paraId="18D8E30B"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DC_n26A-n78A-n258G</w:t>
            </w:r>
          </w:p>
          <w:p w14:paraId="538ADCD6"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DC_n26A-n78A-n258H</w:t>
            </w:r>
          </w:p>
          <w:p w14:paraId="1146CE4B"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DC_n26A-n78A-n258I</w:t>
            </w:r>
          </w:p>
          <w:p w14:paraId="6464D0D6"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DC_n26A-n78A-n258J</w:t>
            </w:r>
          </w:p>
          <w:p w14:paraId="0AAC876C"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DC_n26A-n78A-n258K</w:t>
            </w:r>
          </w:p>
          <w:p w14:paraId="17D4005F"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DC_n26A-n78A-n258L</w:t>
            </w:r>
          </w:p>
          <w:p w14:paraId="3B1EF096"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DC_n26A-n78A-n258M</w:t>
            </w:r>
          </w:p>
          <w:p w14:paraId="2D008D8D"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A-n78A-n258R2</w:t>
            </w:r>
          </w:p>
          <w:p w14:paraId="094312A6"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A-n78A-n258R3</w:t>
            </w:r>
          </w:p>
          <w:p w14:paraId="6D2F1529"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A-n78A-n258R4</w:t>
            </w:r>
          </w:p>
          <w:p w14:paraId="424BC233"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A-n78A-n258R5</w:t>
            </w:r>
          </w:p>
          <w:p w14:paraId="6F66058D"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A-n78A-n258R6</w:t>
            </w:r>
          </w:p>
          <w:p w14:paraId="37EFE90F"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A-n78A-n258R7</w:t>
            </w:r>
          </w:p>
          <w:p w14:paraId="09CCC197"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A-n78A-n258R8</w:t>
            </w:r>
          </w:p>
          <w:p w14:paraId="0F2B68DE"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A-n78A-n258R9</w:t>
            </w:r>
          </w:p>
          <w:p w14:paraId="0F62CA2B" w14:textId="77777777" w:rsidR="00D7571D"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A-n78A-n258R10</w:t>
            </w:r>
          </w:p>
        </w:tc>
        <w:tc>
          <w:tcPr>
            <w:tcW w:w="3969" w:type="dxa"/>
          </w:tcPr>
          <w:p w14:paraId="5BF28BF7" w14:textId="77777777" w:rsidR="00D7571D" w:rsidRDefault="00D7571D" w:rsidP="00D7571D">
            <w:pPr>
              <w:keepNext/>
              <w:keepLines/>
              <w:spacing w:after="0"/>
              <w:jc w:val="center"/>
              <w:rPr>
                <w:rFonts w:ascii="Arial" w:hAnsi="Arial"/>
                <w:sz w:val="18"/>
              </w:rPr>
            </w:pPr>
            <w:r w:rsidRPr="00D13F50">
              <w:rPr>
                <w:rFonts w:ascii="Arial" w:hAnsi="Arial"/>
                <w:sz w:val="18"/>
              </w:rPr>
              <w:t>DC_n26A-n78A</w:t>
            </w:r>
          </w:p>
          <w:p w14:paraId="02F0735A" w14:textId="77777777" w:rsidR="00D7571D" w:rsidRDefault="00D7571D" w:rsidP="00D7571D">
            <w:pPr>
              <w:keepNext/>
              <w:keepLines/>
              <w:spacing w:after="0"/>
              <w:jc w:val="center"/>
              <w:rPr>
                <w:rFonts w:ascii="Arial" w:hAnsi="Arial"/>
                <w:sz w:val="18"/>
              </w:rPr>
            </w:pPr>
            <w:r>
              <w:rPr>
                <w:rFonts w:ascii="Arial" w:hAnsi="Arial"/>
                <w:sz w:val="18"/>
              </w:rPr>
              <w:t>DC_n26A-n258A</w:t>
            </w:r>
          </w:p>
          <w:p w14:paraId="5D85F765" w14:textId="77777777" w:rsidR="00D7571D" w:rsidRDefault="00D7571D" w:rsidP="00D7571D">
            <w:pPr>
              <w:keepNext/>
              <w:keepLines/>
              <w:spacing w:after="0"/>
              <w:jc w:val="center"/>
              <w:rPr>
                <w:rFonts w:ascii="Arial" w:hAnsi="Arial"/>
                <w:sz w:val="18"/>
              </w:rPr>
            </w:pPr>
            <w:r>
              <w:rPr>
                <w:rFonts w:ascii="Arial" w:hAnsi="Arial"/>
                <w:sz w:val="18"/>
              </w:rPr>
              <w:t>DC_n26A-n258G</w:t>
            </w:r>
          </w:p>
          <w:p w14:paraId="7770C444" w14:textId="77777777" w:rsidR="00D7571D" w:rsidRDefault="00D7571D" w:rsidP="00D7571D">
            <w:pPr>
              <w:keepNext/>
              <w:keepLines/>
              <w:spacing w:after="0"/>
              <w:jc w:val="center"/>
              <w:rPr>
                <w:rFonts w:ascii="Arial" w:hAnsi="Arial"/>
                <w:sz w:val="18"/>
              </w:rPr>
            </w:pPr>
            <w:r>
              <w:rPr>
                <w:rFonts w:ascii="Arial" w:hAnsi="Arial"/>
                <w:sz w:val="18"/>
              </w:rPr>
              <w:t>DC_n26A-n258H</w:t>
            </w:r>
          </w:p>
          <w:p w14:paraId="3C266F19" w14:textId="77777777" w:rsidR="00D7571D" w:rsidRDefault="00D7571D" w:rsidP="00D7571D">
            <w:pPr>
              <w:keepNext/>
              <w:keepLines/>
              <w:spacing w:after="0"/>
              <w:jc w:val="center"/>
              <w:rPr>
                <w:rFonts w:ascii="Arial" w:hAnsi="Arial"/>
                <w:sz w:val="18"/>
              </w:rPr>
            </w:pPr>
            <w:r>
              <w:rPr>
                <w:rFonts w:ascii="Arial" w:hAnsi="Arial"/>
                <w:sz w:val="18"/>
              </w:rPr>
              <w:t>DC_n26A-n258I</w:t>
            </w:r>
          </w:p>
          <w:p w14:paraId="2980D871"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A-n258R2</w:t>
            </w:r>
          </w:p>
          <w:p w14:paraId="4EFC3008"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A-n258R3</w:t>
            </w:r>
          </w:p>
          <w:p w14:paraId="3BCB7999" w14:textId="77777777" w:rsidR="00D7571D" w:rsidRDefault="00D7571D" w:rsidP="00D7571D">
            <w:pPr>
              <w:keepNext/>
              <w:keepLines/>
              <w:spacing w:after="0"/>
              <w:jc w:val="center"/>
              <w:rPr>
                <w:rFonts w:ascii="Arial" w:hAnsi="Arial"/>
                <w:sz w:val="18"/>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A-n258R4</w:t>
            </w:r>
          </w:p>
          <w:p w14:paraId="0804C27E" w14:textId="77777777" w:rsidR="00D7571D" w:rsidRDefault="00D7571D" w:rsidP="00D7571D">
            <w:pPr>
              <w:keepNext/>
              <w:keepLines/>
              <w:spacing w:after="0"/>
              <w:jc w:val="center"/>
              <w:rPr>
                <w:rFonts w:ascii="Arial" w:hAnsi="Arial"/>
                <w:sz w:val="18"/>
              </w:rPr>
            </w:pPr>
            <w:r>
              <w:rPr>
                <w:rFonts w:ascii="Arial" w:hAnsi="Arial"/>
                <w:sz w:val="18"/>
              </w:rPr>
              <w:t>DC_n78A-n258A</w:t>
            </w:r>
          </w:p>
          <w:p w14:paraId="39A6226E" w14:textId="77777777" w:rsidR="00D7571D" w:rsidRDefault="00D7571D" w:rsidP="00D7571D">
            <w:pPr>
              <w:keepNext/>
              <w:keepLines/>
              <w:spacing w:after="0"/>
              <w:jc w:val="center"/>
              <w:rPr>
                <w:rFonts w:ascii="Arial" w:hAnsi="Arial"/>
                <w:sz w:val="18"/>
              </w:rPr>
            </w:pPr>
            <w:r>
              <w:rPr>
                <w:rFonts w:ascii="Arial" w:hAnsi="Arial"/>
                <w:sz w:val="18"/>
              </w:rPr>
              <w:t>DC_n78A-n258G</w:t>
            </w:r>
          </w:p>
          <w:p w14:paraId="3583BAD1" w14:textId="77777777" w:rsidR="00D7571D" w:rsidRDefault="00D7571D" w:rsidP="00D7571D">
            <w:pPr>
              <w:keepNext/>
              <w:keepLines/>
              <w:spacing w:after="0"/>
              <w:jc w:val="center"/>
              <w:rPr>
                <w:rFonts w:ascii="Arial" w:hAnsi="Arial"/>
                <w:sz w:val="18"/>
              </w:rPr>
            </w:pPr>
            <w:r>
              <w:rPr>
                <w:rFonts w:ascii="Arial" w:hAnsi="Arial"/>
                <w:sz w:val="18"/>
              </w:rPr>
              <w:t>DC_n78A-n258H</w:t>
            </w:r>
          </w:p>
          <w:p w14:paraId="19A2AA23" w14:textId="77777777" w:rsidR="00D7571D" w:rsidRDefault="00D7571D" w:rsidP="00D7571D">
            <w:pPr>
              <w:keepNext/>
              <w:keepLines/>
              <w:spacing w:after="0"/>
              <w:jc w:val="center"/>
              <w:rPr>
                <w:rFonts w:ascii="Arial" w:hAnsi="Arial"/>
                <w:sz w:val="18"/>
              </w:rPr>
            </w:pPr>
            <w:r>
              <w:rPr>
                <w:rFonts w:ascii="Arial" w:hAnsi="Arial"/>
                <w:sz w:val="18"/>
              </w:rPr>
              <w:t>DC_n78A-n258I</w:t>
            </w:r>
          </w:p>
          <w:p w14:paraId="1065BBC3"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DC_n78A-n258R2</w:t>
            </w:r>
          </w:p>
          <w:p w14:paraId="29E0E06A" w14:textId="77777777" w:rsidR="00D7571D" w:rsidRPr="001064BF" w:rsidRDefault="00D7571D" w:rsidP="00D7571D">
            <w:pPr>
              <w:keepNext/>
              <w:keepLines/>
              <w:spacing w:after="0"/>
              <w:jc w:val="center"/>
              <w:rPr>
                <w:rFonts w:ascii="Arial" w:hAnsi="Arial"/>
                <w:sz w:val="18"/>
                <w:lang w:eastAsia="zh-CN"/>
              </w:rPr>
            </w:pPr>
            <w:r w:rsidRPr="001064BF">
              <w:rPr>
                <w:rFonts w:ascii="Arial" w:hAnsi="Arial"/>
                <w:sz w:val="18"/>
                <w:lang w:eastAsia="zh-CN"/>
              </w:rPr>
              <w:t>DC_n78A-n258R3</w:t>
            </w:r>
          </w:p>
          <w:p w14:paraId="330DFB4E" w14:textId="77777777" w:rsidR="00D7571D" w:rsidRDefault="00D7571D" w:rsidP="00D7571D">
            <w:pPr>
              <w:keepNext/>
              <w:keepLines/>
              <w:spacing w:after="0"/>
              <w:jc w:val="center"/>
              <w:rPr>
                <w:rFonts w:ascii="Arial" w:hAnsi="Arial"/>
                <w:sz w:val="18"/>
              </w:rPr>
            </w:pPr>
            <w:r w:rsidRPr="001064BF">
              <w:rPr>
                <w:rFonts w:ascii="Arial" w:hAnsi="Arial"/>
                <w:sz w:val="18"/>
                <w:lang w:eastAsia="zh-CN"/>
              </w:rPr>
              <w:t>DC_n78A-n258R4</w:t>
            </w:r>
          </w:p>
        </w:tc>
      </w:tr>
      <w:tr w:rsidR="00D7571D" w:rsidRPr="0003716D" w14:paraId="651ED51F" w14:textId="77777777" w:rsidTr="00D7571D">
        <w:trPr>
          <w:trHeight w:val="187"/>
          <w:jc w:val="center"/>
        </w:trPr>
        <w:tc>
          <w:tcPr>
            <w:tcW w:w="3823" w:type="dxa"/>
            <w:vAlign w:val="center"/>
          </w:tcPr>
          <w:p w14:paraId="42F119F8" w14:textId="77777777" w:rsidR="00D7571D" w:rsidRPr="0003716D" w:rsidRDefault="00D7571D" w:rsidP="00D7571D">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_n28A-n41A</w:t>
            </w:r>
            <w:r w:rsidRPr="0003716D">
              <w:rPr>
                <w:rFonts w:ascii="Arial" w:hAnsi="Arial" w:hint="eastAsia"/>
                <w:sz w:val="18"/>
                <w:lang w:val="en-US" w:eastAsia="zh-CN"/>
              </w:rPr>
              <w:t>-n257A</w:t>
            </w:r>
          </w:p>
          <w:p w14:paraId="367E27EB" w14:textId="77777777" w:rsidR="00D7571D" w:rsidRPr="0003716D" w:rsidRDefault="00D7571D" w:rsidP="00D7571D">
            <w:pPr>
              <w:keepNext/>
              <w:keepLines/>
              <w:spacing w:after="0"/>
              <w:jc w:val="center"/>
              <w:rPr>
                <w:rFonts w:ascii="Arial" w:hAnsi="Arial"/>
                <w:sz w:val="18"/>
                <w:lang w:val="en-US" w:eastAsia="zh-CN"/>
              </w:rPr>
            </w:pPr>
            <w:r w:rsidRPr="0003716D">
              <w:rPr>
                <w:rFonts w:ascii="Arial" w:hAnsi="Arial"/>
                <w:sz w:val="18"/>
                <w:lang w:val="en-US" w:eastAsia="zh-CN"/>
              </w:rPr>
              <w:t>DC_n28A-n41A-n257G</w:t>
            </w:r>
          </w:p>
          <w:p w14:paraId="20CE40A2" w14:textId="77777777" w:rsidR="00D7571D" w:rsidRPr="0003716D" w:rsidRDefault="00D7571D" w:rsidP="00D7571D">
            <w:pPr>
              <w:keepNext/>
              <w:keepLines/>
              <w:spacing w:after="0"/>
              <w:jc w:val="center"/>
              <w:rPr>
                <w:rFonts w:ascii="Arial" w:hAnsi="Arial"/>
                <w:sz w:val="18"/>
                <w:lang w:val="en-US" w:eastAsia="zh-CN"/>
              </w:rPr>
            </w:pPr>
            <w:r w:rsidRPr="0003716D">
              <w:rPr>
                <w:rFonts w:ascii="Arial" w:hAnsi="Arial"/>
                <w:sz w:val="18"/>
                <w:lang w:val="en-US" w:eastAsia="zh-CN"/>
              </w:rPr>
              <w:t>DC_n28A-n41A-n257H</w:t>
            </w:r>
          </w:p>
          <w:p w14:paraId="23924DA9"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14:paraId="3EBA18D2"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_n28A-n41A</w:t>
            </w:r>
          </w:p>
          <w:p w14:paraId="0457149F"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_n28A-n257A</w:t>
            </w:r>
          </w:p>
          <w:p w14:paraId="1BBED38F"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en-US" w:eastAsia="zh-CN"/>
              </w:rPr>
              <w:t>DC_n28A-n257</w:t>
            </w:r>
            <w:r w:rsidRPr="0003716D">
              <w:rPr>
                <w:rFonts w:ascii="Arial" w:hAnsi="Arial" w:hint="eastAsia"/>
                <w:sz w:val="18"/>
                <w:lang w:val="en-US" w:eastAsia="zh-CN"/>
              </w:rPr>
              <w:t>G</w:t>
            </w:r>
          </w:p>
          <w:p w14:paraId="02C6C67B"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en-US" w:eastAsia="zh-CN"/>
              </w:rPr>
              <w:t>DC_n28A-n257H</w:t>
            </w:r>
          </w:p>
          <w:p w14:paraId="1EB912A2"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en-US" w:eastAsia="zh-CN"/>
              </w:rPr>
              <w:t>DC_n28A-n257I</w:t>
            </w:r>
          </w:p>
          <w:p w14:paraId="3D0CA24D"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28BB3F76"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327E6364" w14:textId="77777777" w:rsidR="00D7571D" w:rsidRPr="0003716D" w:rsidRDefault="00D7571D" w:rsidP="00D7571D">
            <w:pPr>
              <w:keepNext/>
              <w:keepLines/>
              <w:spacing w:after="0"/>
              <w:jc w:val="center"/>
              <w:rPr>
                <w:rFonts w:ascii="Arial" w:hAnsi="Arial"/>
                <w:sz w:val="18"/>
                <w:lang w:val="sv-SE"/>
              </w:rPr>
            </w:pPr>
            <w:r w:rsidRPr="0003716D">
              <w:rPr>
                <w:rFonts w:ascii="Arial" w:hAnsi="Arial"/>
                <w:sz w:val="18"/>
                <w:lang w:val="en-US" w:eastAsia="zh-CN"/>
              </w:rPr>
              <w:t>DC_n41A-n257H</w:t>
            </w:r>
          </w:p>
          <w:p w14:paraId="35B7BEC8"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D7571D" w:rsidRPr="0003716D" w14:paraId="25C20DB0" w14:textId="77777777" w:rsidTr="00D7571D">
        <w:trPr>
          <w:trHeight w:val="187"/>
          <w:jc w:val="center"/>
        </w:trPr>
        <w:tc>
          <w:tcPr>
            <w:tcW w:w="3823" w:type="dxa"/>
          </w:tcPr>
          <w:p w14:paraId="6AE2F7A0"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2042AE83"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392D94F5" w14:textId="77777777" w:rsidR="00D7571D" w:rsidRPr="0003716D" w:rsidRDefault="00D7571D"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24B84BC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4D3FE3CA"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271295B3"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0F05BB4A"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69EEAF6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04CB814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0E2BFEA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48D50F6E"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30BDC2BB"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7AE45C9E"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D7571D" w:rsidRPr="0003716D" w14:paraId="55661553" w14:textId="77777777" w:rsidTr="00D7571D">
        <w:trPr>
          <w:trHeight w:val="187"/>
          <w:jc w:val="center"/>
        </w:trPr>
        <w:tc>
          <w:tcPr>
            <w:tcW w:w="3823" w:type="dxa"/>
          </w:tcPr>
          <w:p w14:paraId="2093EF2F"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14:paraId="664B942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14:paraId="7C803B5D" w14:textId="77777777" w:rsidR="00D7571D" w:rsidRPr="0003716D" w:rsidRDefault="00D7571D"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14:paraId="5E7267C1"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14:paraId="66033273"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23B34FBA"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3106664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5D8E146B"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2EB24548"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0818B10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364C132A"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1F87FFE3"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3F7061D6"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D7571D" w:rsidRPr="0003716D" w14:paraId="252000D4" w14:textId="77777777" w:rsidTr="00D7571D">
        <w:trPr>
          <w:trHeight w:val="187"/>
          <w:jc w:val="center"/>
        </w:trPr>
        <w:tc>
          <w:tcPr>
            <w:tcW w:w="3823" w:type="dxa"/>
          </w:tcPr>
          <w:p w14:paraId="484CEF0A" w14:textId="77777777" w:rsidR="00D7571D" w:rsidRPr="0003716D" w:rsidRDefault="00D7571D"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4A7B1CF6"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7012EA66"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20B72D83"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2E59C82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14:paraId="455FE6D8"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0B27B72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0DAAF080"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71D905F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DC_n28A-n257I</w:t>
            </w:r>
          </w:p>
          <w:p w14:paraId="2DC78A30"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5B0D0DCE"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1ED784C9"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4D0DCA8A" w14:textId="77777777" w:rsidR="00D7571D" w:rsidRPr="0003716D" w:rsidRDefault="00D7571D" w:rsidP="00D7571D">
            <w:pPr>
              <w:keepNext/>
              <w:keepLines/>
              <w:spacing w:after="0"/>
              <w:jc w:val="center"/>
              <w:rPr>
                <w:rFonts w:ascii="Arial" w:hAnsi="Arial"/>
                <w:sz w:val="18"/>
              </w:rPr>
            </w:pPr>
            <w:r w:rsidRPr="0003716D">
              <w:rPr>
                <w:rFonts w:ascii="Arial" w:hAnsi="Arial"/>
                <w:sz w:val="18"/>
              </w:rPr>
              <w:t>DC_n78A-n257I</w:t>
            </w:r>
          </w:p>
        </w:tc>
      </w:tr>
      <w:tr w:rsidR="00D7571D" w14:paraId="143E9F93" w14:textId="77777777" w:rsidTr="00D7571D">
        <w:tblPrEx>
          <w:tblLook w:val="04A0" w:firstRow="1" w:lastRow="0" w:firstColumn="1" w:lastColumn="0" w:noHBand="0" w:noVBand="1"/>
        </w:tblPrEx>
        <w:trPr>
          <w:trHeight w:val="187"/>
          <w:jc w:val="center"/>
        </w:trPr>
        <w:tc>
          <w:tcPr>
            <w:tcW w:w="3823" w:type="dxa"/>
          </w:tcPr>
          <w:p w14:paraId="57CC7FAF"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lastRenderedPageBreak/>
              <w:t>DC_n28A-n78A-n258A</w:t>
            </w:r>
          </w:p>
          <w:p w14:paraId="5B4B3F07"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DC_n28A-n78A-n258B</w:t>
            </w:r>
          </w:p>
          <w:p w14:paraId="70BDE34E"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DC_n28A-n78A-n258C</w:t>
            </w:r>
          </w:p>
          <w:p w14:paraId="3FC61987"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DC_n28A-n78A-n258D</w:t>
            </w:r>
          </w:p>
          <w:p w14:paraId="2DCE22FD"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DC_n28A-n78A-n258E</w:t>
            </w:r>
          </w:p>
          <w:p w14:paraId="582120AC"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DC_n28A-n78A-n258F</w:t>
            </w:r>
          </w:p>
          <w:p w14:paraId="09EF3B62"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DC_n28A-n78A-n258G</w:t>
            </w:r>
          </w:p>
          <w:p w14:paraId="39C5CA5C"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DC_n28A-n78A-n258H</w:t>
            </w:r>
          </w:p>
          <w:p w14:paraId="73F10841"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DC_n28A-n78A-n258I</w:t>
            </w:r>
          </w:p>
          <w:p w14:paraId="00D6A7D8"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DC_n28A-n78A-n258J</w:t>
            </w:r>
          </w:p>
          <w:p w14:paraId="45F1B141"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DC_n28A-n78A-n258K</w:t>
            </w:r>
          </w:p>
          <w:p w14:paraId="6429F5C3"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DC_n28A-n78A-n258L</w:t>
            </w:r>
          </w:p>
          <w:p w14:paraId="38C61567"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DC_n28A-n78A-n258M</w:t>
            </w:r>
          </w:p>
        </w:tc>
        <w:tc>
          <w:tcPr>
            <w:tcW w:w="3969" w:type="dxa"/>
          </w:tcPr>
          <w:p w14:paraId="222FE8E9"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DC_n28A-n258A</w:t>
            </w:r>
          </w:p>
          <w:p w14:paraId="2306F9FA"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DC_n28A-n258G</w:t>
            </w:r>
          </w:p>
          <w:p w14:paraId="5DB0C2A9"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DC_n28A-n258H</w:t>
            </w:r>
          </w:p>
          <w:p w14:paraId="6128BB3D"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DC_n28A-n258I</w:t>
            </w:r>
          </w:p>
          <w:p w14:paraId="72A3F7F0"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DC_n78A-n258A</w:t>
            </w:r>
          </w:p>
          <w:p w14:paraId="176B97CB"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DC_n78A-n258G</w:t>
            </w:r>
          </w:p>
          <w:p w14:paraId="15AB05EA"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DC_n78A-n258H</w:t>
            </w:r>
          </w:p>
          <w:p w14:paraId="5D0E9A34" w14:textId="77777777" w:rsidR="00D7571D" w:rsidRDefault="00D7571D" w:rsidP="00D7571D">
            <w:pPr>
              <w:keepNext/>
              <w:keepLines/>
              <w:spacing w:after="0"/>
              <w:jc w:val="center"/>
              <w:rPr>
                <w:rFonts w:ascii="Arial" w:hAnsi="Arial"/>
                <w:sz w:val="18"/>
                <w:lang w:eastAsia="zh-CN"/>
              </w:rPr>
            </w:pPr>
            <w:r>
              <w:rPr>
                <w:rFonts w:ascii="Arial" w:hAnsi="Arial"/>
                <w:sz w:val="18"/>
                <w:lang w:eastAsia="zh-CN"/>
              </w:rPr>
              <w:t>DC_n78A-n258I</w:t>
            </w:r>
          </w:p>
        </w:tc>
      </w:tr>
      <w:tr w:rsidR="00D7571D" w:rsidRPr="0003716D" w14:paraId="64F8F43E" w14:textId="77777777" w:rsidTr="00D7571D">
        <w:trPr>
          <w:trHeight w:val="187"/>
          <w:jc w:val="center"/>
        </w:trPr>
        <w:tc>
          <w:tcPr>
            <w:tcW w:w="3823" w:type="dxa"/>
          </w:tcPr>
          <w:p w14:paraId="417C8658" w14:textId="77777777" w:rsidR="00D7571D" w:rsidRPr="0003716D" w:rsidRDefault="00D7571D" w:rsidP="00D7571D">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613AC3CB"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26763D2E"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2115DFE9"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5F3BAB16"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14:paraId="0F1F42B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3D4FF4A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3F6A442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6AC63615"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DC_n28A-n257I</w:t>
            </w:r>
          </w:p>
          <w:p w14:paraId="5115A542"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4671C8E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1634AC98"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7DCE0DEB"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rPr>
              <w:t>DC_n79A-n257I</w:t>
            </w:r>
          </w:p>
        </w:tc>
      </w:tr>
      <w:tr w:rsidR="00D7571D" w:rsidRPr="0003716D" w14:paraId="541CE356" w14:textId="77777777" w:rsidTr="00D7571D">
        <w:trPr>
          <w:trHeight w:val="187"/>
          <w:jc w:val="center"/>
        </w:trPr>
        <w:tc>
          <w:tcPr>
            <w:tcW w:w="3823" w:type="dxa"/>
          </w:tcPr>
          <w:p w14:paraId="3DBEE2BD"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DC_n30A-n66A-n260A</w:t>
            </w:r>
          </w:p>
          <w:p w14:paraId="5F0D3BEF"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DC_n30A-n66A-n260G</w:t>
            </w:r>
          </w:p>
          <w:p w14:paraId="19C12069"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DC_n30A-n66A-n260H</w:t>
            </w:r>
          </w:p>
          <w:p w14:paraId="210514CB"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DC_n30A-n66A-n260I</w:t>
            </w:r>
          </w:p>
          <w:p w14:paraId="5AFB6F82"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DC_n30A-n66A-n260J</w:t>
            </w:r>
          </w:p>
          <w:p w14:paraId="7AF1BE2B"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DC_n30A-n66A-n260K</w:t>
            </w:r>
          </w:p>
          <w:p w14:paraId="27195FB3"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DC_n30A-n66A-n260L</w:t>
            </w:r>
          </w:p>
          <w:p w14:paraId="1379150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14:paraId="2729179F"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DC_n30A-n66A</w:t>
            </w:r>
          </w:p>
          <w:p w14:paraId="6E7BF352"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DC_n30A-n260A</w:t>
            </w:r>
          </w:p>
          <w:p w14:paraId="24327259"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DC_n30A-n260G</w:t>
            </w:r>
          </w:p>
          <w:p w14:paraId="3E5986F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DC_n30A-n260H</w:t>
            </w:r>
          </w:p>
          <w:p w14:paraId="0B9C7CC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DC_n30A-n260I</w:t>
            </w:r>
          </w:p>
          <w:p w14:paraId="0D6B316A"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DC_n30A-n260J</w:t>
            </w:r>
          </w:p>
          <w:p w14:paraId="64536A8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DC_n30A-n260K</w:t>
            </w:r>
          </w:p>
          <w:p w14:paraId="6F2B822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DC_n30A-n260L</w:t>
            </w:r>
          </w:p>
          <w:p w14:paraId="732D17B0"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DC_n30A-n260M</w:t>
            </w:r>
          </w:p>
          <w:p w14:paraId="23F2AF2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DC_n66A-n260A</w:t>
            </w:r>
          </w:p>
          <w:p w14:paraId="30363A85"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DC_n66A-n260G</w:t>
            </w:r>
          </w:p>
          <w:p w14:paraId="2B6FC181"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DC_n66A-n260H</w:t>
            </w:r>
          </w:p>
          <w:p w14:paraId="795F4CC0"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DC_n66A-n260I</w:t>
            </w:r>
          </w:p>
          <w:p w14:paraId="58104840"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DC_n66A-n260J</w:t>
            </w:r>
          </w:p>
          <w:p w14:paraId="03B0ABAD"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DC_n66A-n260K</w:t>
            </w:r>
          </w:p>
          <w:p w14:paraId="2BB6B8F5"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DC_n66A-n260L</w:t>
            </w:r>
          </w:p>
          <w:p w14:paraId="1BE24FD2"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DC_n66A-n260M</w:t>
            </w:r>
          </w:p>
        </w:tc>
      </w:tr>
      <w:tr w:rsidR="00D7571D" w:rsidRPr="0003716D" w14:paraId="03B26EE2" w14:textId="77777777" w:rsidTr="00D7571D">
        <w:trPr>
          <w:trHeight w:val="187"/>
          <w:jc w:val="center"/>
        </w:trPr>
        <w:tc>
          <w:tcPr>
            <w:tcW w:w="3823" w:type="dxa"/>
          </w:tcPr>
          <w:p w14:paraId="734A2EFC"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DC_n30A-n77A-n260A</w:t>
            </w:r>
          </w:p>
          <w:p w14:paraId="7FF96417"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DC_n30A-n77A-n260G</w:t>
            </w:r>
          </w:p>
          <w:p w14:paraId="1D81D1F3"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DC_n30A-n77A-n260H</w:t>
            </w:r>
          </w:p>
          <w:p w14:paraId="18601A0B"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DC_n30A-n77A-n260I</w:t>
            </w:r>
          </w:p>
          <w:p w14:paraId="39D3C567"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DC_n30A-n77A-n260J</w:t>
            </w:r>
          </w:p>
          <w:p w14:paraId="0C48DD1C"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DC_n30A-n77A-n260K</w:t>
            </w:r>
          </w:p>
          <w:p w14:paraId="625722BB"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DC_n30A-n77A-n260L</w:t>
            </w:r>
          </w:p>
          <w:p w14:paraId="43DC5C8A" w14:textId="77777777" w:rsidR="00D7571D" w:rsidRPr="0003716D" w:rsidRDefault="00D7571D" w:rsidP="00D7571D">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14:paraId="77D6F69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DC_n30A-n77A</w:t>
            </w:r>
          </w:p>
          <w:p w14:paraId="0CBF049B"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DC_n30A-n260A</w:t>
            </w:r>
          </w:p>
          <w:p w14:paraId="17206AA1"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DC_n77A-n260A</w:t>
            </w:r>
          </w:p>
          <w:p w14:paraId="51A75E6E"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DC_n30A-n260G</w:t>
            </w:r>
          </w:p>
          <w:p w14:paraId="1CDE87CA"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DC_n77A-n260G</w:t>
            </w:r>
          </w:p>
          <w:p w14:paraId="200C247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DC_n30A-n260H</w:t>
            </w:r>
          </w:p>
          <w:p w14:paraId="0CDF485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DC_n77A-n260H</w:t>
            </w:r>
          </w:p>
          <w:p w14:paraId="6CE6EF0B"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DC_n30A-n260I</w:t>
            </w:r>
          </w:p>
          <w:p w14:paraId="726D7719"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DC_n77A-n260I</w:t>
            </w:r>
          </w:p>
          <w:p w14:paraId="6C7EEEE5"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DC_n30A-n260J</w:t>
            </w:r>
          </w:p>
          <w:p w14:paraId="5C9FA7E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DC_n77A-n260J</w:t>
            </w:r>
          </w:p>
          <w:p w14:paraId="73F9F5C1"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DC_n30A-n260K</w:t>
            </w:r>
          </w:p>
          <w:p w14:paraId="5755D1F7"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DC_n77A-n260K</w:t>
            </w:r>
          </w:p>
          <w:p w14:paraId="1264DD7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DC_n30A-n260L</w:t>
            </w:r>
          </w:p>
          <w:p w14:paraId="4290741F"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DC_n77A-n260L</w:t>
            </w:r>
          </w:p>
          <w:p w14:paraId="3AC39FF4"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DC_n30A-n260M</w:t>
            </w:r>
          </w:p>
          <w:p w14:paraId="7DDC338C" w14:textId="77777777" w:rsidR="00D7571D" w:rsidRPr="0003716D" w:rsidRDefault="00D7571D" w:rsidP="00D7571D">
            <w:pPr>
              <w:keepNext/>
              <w:keepLines/>
              <w:spacing w:after="0"/>
              <w:jc w:val="center"/>
              <w:rPr>
                <w:rFonts w:ascii="Arial" w:hAnsi="Arial"/>
                <w:sz w:val="18"/>
                <w:lang w:eastAsia="zh-CN"/>
              </w:rPr>
            </w:pPr>
            <w:r w:rsidRPr="0003716D">
              <w:rPr>
                <w:rFonts w:ascii="Arial" w:hAnsi="Arial"/>
                <w:sz w:val="18"/>
                <w:lang w:eastAsia="zh-CN"/>
              </w:rPr>
              <w:t>DC_n77A-n260M</w:t>
            </w:r>
          </w:p>
        </w:tc>
      </w:tr>
      <w:tr w:rsidR="00D7571D" w:rsidRPr="0003716D" w14:paraId="7D96AA6B" w14:textId="77777777" w:rsidTr="00D7571D">
        <w:trPr>
          <w:trHeight w:val="187"/>
          <w:jc w:val="center"/>
        </w:trPr>
        <w:tc>
          <w:tcPr>
            <w:tcW w:w="3823" w:type="dxa"/>
            <w:vAlign w:val="center"/>
          </w:tcPr>
          <w:p w14:paraId="6F5492AA"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lastRenderedPageBreak/>
              <w:t>DC_n40A-n77A-n257A</w:t>
            </w:r>
          </w:p>
          <w:p w14:paraId="1A8B774D"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DC_n40A-n77A-n257D</w:t>
            </w:r>
          </w:p>
          <w:p w14:paraId="736C7C0B"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DC_n40A-n77A-n257E</w:t>
            </w:r>
          </w:p>
          <w:p w14:paraId="23DF9F3E"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DC_n40A-n77A-n257F</w:t>
            </w:r>
          </w:p>
          <w:p w14:paraId="54ECE111"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DC_n40A-n77A-n257G</w:t>
            </w:r>
          </w:p>
          <w:p w14:paraId="1E833753"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DC_n40A-n77A-n257H</w:t>
            </w:r>
          </w:p>
          <w:p w14:paraId="2AEE1F14"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DC_n40A-n77A-n257I</w:t>
            </w:r>
          </w:p>
          <w:p w14:paraId="0C2B1763"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DC_n40A-n77A-n257J</w:t>
            </w:r>
          </w:p>
          <w:p w14:paraId="6C2CF1A0"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DC_n40A-n77A-n257K</w:t>
            </w:r>
          </w:p>
          <w:p w14:paraId="133E7DF7"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DC_n40A-n77A-n257L</w:t>
            </w:r>
          </w:p>
          <w:p w14:paraId="5F732380"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DC_n40A-n77A-n257M</w:t>
            </w:r>
          </w:p>
          <w:p w14:paraId="5F25DD3C"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DC_n40A-n77C-n257A</w:t>
            </w:r>
          </w:p>
          <w:p w14:paraId="4AA52AAD"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DC_n40A-n77C-n257D</w:t>
            </w:r>
          </w:p>
          <w:p w14:paraId="3D630D8F"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DC_n40A-n77C-n257E</w:t>
            </w:r>
          </w:p>
          <w:p w14:paraId="1C0BF135" w14:textId="77777777" w:rsidR="00D7571D" w:rsidRPr="0003716D" w:rsidRDefault="00D7571D" w:rsidP="00D7571D">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14:paraId="113131F5"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DC_n40A-n77A</w:t>
            </w:r>
          </w:p>
          <w:p w14:paraId="27564438"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14:paraId="3383E55F"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14:paraId="66033CDC"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14:paraId="2542AB7A"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09B91BD9"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1D6E13F9"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2300FD84"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780A846C"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46870A69"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45A73CA1"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3BCDC833"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608632F4"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DC_n77A-n257A</w:t>
            </w:r>
          </w:p>
          <w:p w14:paraId="175DA019"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DC_n77A-n257E</w:t>
            </w:r>
          </w:p>
          <w:p w14:paraId="7DD3904E"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DC_n77A-n257F</w:t>
            </w:r>
          </w:p>
          <w:p w14:paraId="38540D80"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DC_n77A-n257G</w:t>
            </w:r>
          </w:p>
          <w:p w14:paraId="0B96C96F"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DC_n77A-n257H</w:t>
            </w:r>
          </w:p>
          <w:p w14:paraId="32BA6A50"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DC_n77A-n257I</w:t>
            </w:r>
          </w:p>
          <w:p w14:paraId="348D4160"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DC_n77A-n257J</w:t>
            </w:r>
          </w:p>
          <w:p w14:paraId="2A11D033"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DC_n77A-n257K</w:t>
            </w:r>
          </w:p>
          <w:p w14:paraId="086D0395"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DC_n77A-n257L</w:t>
            </w:r>
          </w:p>
          <w:p w14:paraId="592F1071" w14:textId="77777777" w:rsidR="00D7571D" w:rsidRPr="0003716D" w:rsidRDefault="00D7571D" w:rsidP="00D7571D">
            <w:pPr>
              <w:keepLines/>
              <w:spacing w:after="0"/>
              <w:jc w:val="center"/>
              <w:rPr>
                <w:rFonts w:ascii="Arial" w:hAnsi="Arial" w:cs="Arial"/>
                <w:sz w:val="18"/>
                <w:lang w:val="sv-SE" w:eastAsia="zh-CN"/>
              </w:rPr>
            </w:pPr>
            <w:r w:rsidRPr="0003716D">
              <w:rPr>
                <w:rFonts w:ascii="Arial" w:hAnsi="Arial" w:cs="Arial"/>
                <w:sz w:val="18"/>
                <w:lang w:val="sv-SE" w:eastAsia="zh-CN"/>
              </w:rPr>
              <w:t>DC_n77A-n257M</w:t>
            </w:r>
          </w:p>
        </w:tc>
      </w:tr>
      <w:tr w:rsidR="00D7571D" w:rsidRPr="0003716D" w14:paraId="2143E3EF" w14:textId="77777777" w:rsidTr="00D7571D">
        <w:trPr>
          <w:trHeight w:val="187"/>
          <w:jc w:val="center"/>
        </w:trPr>
        <w:tc>
          <w:tcPr>
            <w:tcW w:w="3823" w:type="dxa"/>
            <w:vAlign w:val="center"/>
          </w:tcPr>
          <w:p w14:paraId="1814D63E"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DC_n40A-n78A-n257A</w:t>
            </w:r>
          </w:p>
          <w:p w14:paraId="726BB64D"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DC_n40A-n78A-n257D</w:t>
            </w:r>
          </w:p>
          <w:p w14:paraId="293DA781"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DC_n40A-n78A-n257E</w:t>
            </w:r>
          </w:p>
          <w:p w14:paraId="3D4FB955"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DC_n40A-n78A-n257F</w:t>
            </w:r>
          </w:p>
          <w:p w14:paraId="3685D7EF"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DC_n40A-n78A-n257G</w:t>
            </w:r>
          </w:p>
          <w:p w14:paraId="47B9AE6F"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DC_n40A-n78A-n257H</w:t>
            </w:r>
          </w:p>
          <w:p w14:paraId="3965C485"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DC_n40A-n78A-n257I</w:t>
            </w:r>
          </w:p>
          <w:p w14:paraId="10310740"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DC_n40A-n78A-n257J</w:t>
            </w:r>
          </w:p>
          <w:p w14:paraId="43EFC910"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DC_n40A-n78A-n257K</w:t>
            </w:r>
          </w:p>
          <w:p w14:paraId="61014819"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DC_n40A-n78A-n257L</w:t>
            </w:r>
          </w:p>
          <w:p w14:paraId="0937C665"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DC_n40A-n78A-n257M</w:t>
            </w:r>
          </w:p>
          <w:p w14:paraId="3BC2C5F7"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DC_n40A-n78C-n257A</w:t>
            </w:r>
          </w:p>
          <w:p w14:paraId="3A317431"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DC_n40A-n78C-n257D</w:t>
            </w:r>
          </w:p>
          <w:p w14:paraId="16433F04"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DC_n40A-n78C-n257E</w:t>
            </w:r>
          </w:p>
          <w:p w14:paraId="2CD52D4F"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DC_n40A-n78C-n257F</w:t>
            </w:r>
          </w:p>
          <w:p w14:paraId="0937F3AA"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DC_n40A-n78C-n257G</w:t>
            </w:r>
          </w:p>
          <w:p w14:paraId="428B6A91"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DC_n40A-n78C-n257H</w:t>
            </w:r>
          </w:p>
          <w:p w14:paraId="79842426"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DC_n40A-n78C-n257I</w:t>
            </w:r>
          </w:p>
          <w:p w14:paraId="5D6BC016"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DC_n40A-n78C-n257J</w:t>
            </w:r>
          </w:p>
          <w:p w14:paraId="09B4F69E"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DC_n40A-n78C-n257K</w:t>
            </w:r>
          </w:p>
          <w:p w14:paraId="7E65D114" w14:textId="77777777" w:rsidR="00D7571D" w:rsidRPr="0003716D" w:rsidRDefault="00D7571D" w:rsidP="00D7571D">
            <w:pPr>
              <w:keepNext/>
              <w:keepLines/>
              <w:spacing w:after="0"/>
              <w:jc w:val="center"/>
              <w:rPr>
                <w:rFonts w:ascii="Arial" w:hAnsi="Arial" w:cs="Arial"/>
                <w:sz w:val="18"/>
                <w:lang w:eastAsia="zh-CN"/>
              </w:rPr>
            </w:pPr>
            <w:r w:rsidRPr="0003716D">
              <w:rPr>
                <w:rFonts w:ascii="Arial" w:hAnsi="Arial" w:cs="Arial"/>
                <w:sz w:val="18"/>
                <w:lang w:eastAsia="zh-CN"/>
              </w:rPr>
              <w:t>DC_n40A-n78C-n257L</w:t>
            </w:r>
          </w:p>
          <w:p w14:paraId="2312E99F" w14:textId="77777777" w:rsidR="00D7571D" w:rsidRPr="0003716D" w:rsidRDefault="00D7571D" w:rsidP="00D7571D">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14:paraId="27994E42"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DC_n40A-n78A</w:t>
            </w:r>
          </w:p>
          <w:p w14:paraId="3F5BF71E"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14:paraId="46241C21"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14:paraId="7257FCD8"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14:paraId="348BE906"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76775D13"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5C3A9032"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4DBAB664"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0EF3E735"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3DF99DAB"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2C22728D"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4091655D"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24EA67F8"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DC_n78A-n257A</w:t>
            </w:r>
          </w:p>
          <w:p w14:paraId="4FA35E00"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DC_n78A-n257E</w:t>
            </w:r>
          </w:p>
          <w:p w14:paraId="4959F5B9"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DC_n78A-n257F</w:t>
            </w:r>
          </w:p>
          <w:p w14:paraId="1B349E3D"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DC_n78A-n257G</w:t>
            </w:r>
          </w:p>
          <w:p w14:paraId="4CA75071"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DC_n78A-n257H</w:t>
            </w:r>
          </w:p>
          <w:p w14:paraId="49C5E76D"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DC_n78A-n257I</w:t>
            </w:r>
          </w:p>
          <w:p w14:paraId="484C1B69"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DC_n78A-n257J</w:t>
            </w:r>
          </w:p>
          <w:p w14:paraId="2AC46AAE"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DC_n78A-n257K</w:t>
            </w:r>
          </w:p>
          <w:p w14:paraId="4C3D5F64" w14:textId="77777777" w:rsidR="00D7571D" w:rsidRPr="0003716D" w:rsidRDefault="00D7571D" w:rsidP="00D7571D">
            <w:pPr>
              <w:keepNext/>
              <w:keepLines/>
              <w:spacing w:after="0"/>
              <w:jc w:val="center"/>
              <w:rPr>
                <w:rFonts w:ascii="Arial" w:hAnsi="Arial" w:cs="Arial"/>
                <w:sz w:val="18"/>
                <w:lang w:val="sv-SE" w:eastAsia="zh-CN"/>
              </w:rPr>
            </w:pPr>
            <w:r w:rsidRPr="0003716D">
              <w:rPr>
                <w:rFonts w:ascii="Arial" w:hAnsi="Arial" w:cs="Arial"/>
                <w:sz w:val="18"/>
                <w:lang w:val="sv-SE" w:eastAsia="zh-CN"/>
              </w:rPr>
              <w:t>DC_n78A-n257L</w:t>
            </w:r>
          </w:p>
          <w:p w14:paraId="6981526C" w14:textId="77777777" w:rsidR="00D7571D" w:rsidRPr="0003716D" w:rsidRDefault="00D7571D" w:rsidP="00D7571D">
            <w:pPr>
              <w:keepLines/>
              <w:spacing w:after="0"/>
              <w:jc w:val="center"/>
              <w:rPr>
                <w:rFonts w:ascii="Arial" w:hAnsi="Arial" w:cs="Arial"/>
                <w:sz w:val="18"/>
                <w:lang w:val="sv-SE" w:eastAsia="zh-CN"/>
              </w:rPr>
            </w:pPr>
            <w:r w:rsidRPr="0003716D">
              <w:rPr>
                <w:rFonts w:ascii="Arial" w:hAnsi="Arial" w:cs="Arial"/>
                <w:sz w:val="18"/>
                <w:lang w:val="sv-SE" w:eastAsia="zh-CN"/>
              </w:rPr>
              <w:t>DC_n78A-n257M</w:t>
            </w:r>
          </w:p>
        </w:tc>
      </w:tr>
      <w:tr w:rsidR="00234B51" w:rsidRPr="0003716D" w14:paraId="0B09502D" w14:textId="77777777" w:rsidTr="00D7571D">
        <w:trPr>
          <w:trHeight w:val="187"/>
          <w:jc w:val="center"/>
          <w:ins w:id="2348" w:author="ZTE-Ma Zhifeng" w:date="2024-04-21T16:48:00Z"/>
        </w:trPr>
        <w:tc>
          <w:tcPr>
            <w:tcW w:w="3823" w:type="dxa"/>
            <w:vAlign w:val="center"/>
          </w:tcPr>
          <w:p w14:paraId="2795E58B" w14:textId="486E8D51" w:rsidR="00234B51" w:rsidRPr="0003716D" w:rsidRDefault="00234B51" w:rsidP="00234B51">
            <w:pPr>
              <w:keepNext/>
              <w:keepLines/>
              <w:spacing w:after="0"/>
              <w:jc w:val="center"/>
              <w:rPr>
                <w:ins w:id="2349" w:author="ZTE-Ma Zhifeng" w:date="2024-04-21T16:48:00Z"/>
                <w:rFonts w:ascii="Arial" w:hAnsi="Arial" w:cs="Arial"/>
                <w:sz w:val="18"/>
                <w:lang w:eastAsia="zh-CN"/>
              </w:rPr>
            </w:pPr>
            <w:ins w:id="2350" w:author="ZTE-Ma Zhifeng" w:date="2024-04-21T16:48:00Z">
              <w:r w:rsidRPr="004273CD">
                <w:rPr>
                  <w:rFonts w:ascii="Arial" w:hAnsi="Arial" w:cs="Arial"/>
                  <w:sz w:val="18"/>
                  <w:lang w:eastAsia="zh-CN"/>
                </w:rPr>
                <w:t>DC_n41A-n66A-n257A</w:t>
              </w:r>
            </w:ins>
          </w:p>
        </w:tc>
        <w:tc>
          <w:tcPr>
            <w:tcW w:w="3969" w:type="dxa"/>
            <w:vAlign w:val="center"/>
          </w:tcPr>
          <w:p w14:paraId="5430488C" w14:textId="77777777" w:rsidR="00234B51" w:rsidRPr="00DF19BF" w:rsidRDefault="00234B51" w:rsidP="00234B51">
            <w:pPr>
              <w:keepNext/>
              <w:keepLines/>
              <w:spacing w:after="0"/>
              <w:jc w:val="center"/>
              <w:rPr>
                <w:ins w:id="2351" w:author="ZTE-Ma Zhifeng" w:date="2024-04-21T16:48:00Z"/>
                <w:rFonts w:ascii="Arial" w:hAnsi="Arial" w:cs="Arial"/>
                <w:sz w:val="18"/>
                <w:lang w:val="en-US" w:eastAsia="zh-CN"/>
              </w:rPr>
            </w:pPr>
            <w:ins w:id="2352" w:author="ZTE-Ma Zhifeng" w:date="2024-04-21T16:48:00Z">
              <w:r w:rsidRPr="00DF19BF">
                <w:rPr>
                  <w:rFonts w:ascii="Arial" w:hAnsi="Arial" w:cs="Arial"/>
                  <w:sz w:val="18"/>
                  <w:lang w:val="en-US" w:eastAsia="zh-CN"/>
                </w:rPr>
                <w:t>DC_n41A-n</w:t>
              </w:r>
              <w:r>
                <w:rPr>
                  <w:rFonts w:ascii="Arial" w:hAnsi="Arial" w:cs="Arial"/>
                  <w:sz w:val="18"/>
                  <w:lang w:val="en-US" w:eastAsia="zh-CN"/>
                </w:rPr>
                <w:t>66</w:t>
              </w:r>
              <w:r w:rsidRPr="00DF19BF">
                <w:rPr>
                  <w:rFonts w:ascii="Arial" w:hAnsi="Arial" w:cs="Arial"/>
                  <w:sz w:val="18"/>
                  <w:lang w:val="en-US" w:eastAsia="zh-CN"/>
                </w:rPr>
                <w:t>A</w:t>
              </w:r>
            </w:ins>
          </w:p>
          <w:p w14:paraId="5B5C00D1" w14:textId="77777777" w:rsidR="00234B51" w:rsidRPr="00DF19BF" w:rsidRDefault="00234B51" w:rsidP="00234B51">
            <w:pPr>
              <w:keepNext/>
              <w:keepLines/>
              <w:spacing w:after="0"/>
              <w:jc w:val="center"/>
              <w:rPr>
                <w:ins w:id="2353" w:author="ZTE-Ma Zhifeng" w:date="2024-04-21T16:48:00Z"/>
                <w:rFonts w:ascii="Arial" w:hAnsi="Arial" w:cs="Arial"/>
                <w:sz w:val="18"/>
                <w:lang w:val="en-US" w:eastAsia="zh-CN"/>
              </w:rPr>
            </w:pPr>
            <w:ins w:id="2354" w:author="ZTE-Ma Zhifeng" w:date="2024-04-21T16:48:00Z">
              <w:r w:rsidRPr="00DF19BF">
                <w:rPr>
                  <w:rFonts w:ascii="Arial" w:hAnsi="Arial" w:cs="Arial"/>
                  <w:sz w:val="18"/>
                  <w:lang w:val="en-US" w:eastAsia="zh-CN"/>
                </w:rPr>
                <w:t>DC_n41A-n2</w:t>
              </w:r>
              <w:r>
                <w:rPr>
                  <w:rFonts w:ascii="Arial" w:hAnsi="Arial" w:cs="Arial"/>
                  <w:sz w:val="18"/>
                  <w:lang w:val="en-US" w:eastAsia="zh-CN"/>
                </w:rPr>
                <w:t>57</w:t>
              </w:r>
              <w:r w:rsidRPr="00DF19BF">
                <w:rPr>
                  <w:rFonts w:ascii="Arial" w:hAnsi="Arial" w:cs="Arial"/>
                  <w:sz w:val="18"/>
                  <w:lang w:val="en-US" w:eastAsia="zh-CN"/>
                </w:rPr>
                <w:t>A</w:t>
              </w:r>
            </w:ins>
          </w:p>
          <w:p w14:paraId="3C93BEBE" w14:textId="73984995" w:rsidR="00234B51" w:rsidRPr="0003716D" w:rsidRDefault="00234B51" w:rsidP="00234B51">
            <w:pPr>
              <w:keepNext/>
              <w:keepLines/>
              <w:spacing w:after="0"/>
              <w:jc w:val="center"/>
              <w:rPr>
                <w:ins w:id="2355" w:author="ZTE-Ma Zhifeng" w:date="2024-04-21T16:48:00Z"/>
                <w:rFonts w:ascii="Arial" w:hAnsi="Arial" w:cs="Arial"/>
                <w:sz w:val="18"/>
                <w:lang w:val="sv-SE" w:eastAsia="zh-CN"/>
              </w:rPr>
            </w:pPr>
            <w:ins w:id="2356" w:author="ZTE-Ma Zhifeng" w:date="2024-04-21T16:48:00Z">
              <w:r w:rsidRPr="00DF19BF">
                <w:rPr>
                  <w:rFonts w:ascii="Arial" w:hAnsi="Arial" w:cs="Arial"/>
                  <w:sz w:val="18"/>
                  <w:lang w:val="en-US" w:eastAsia="zh-CN"/>
                </w:rPr>
                <w:t>DC_n</w:t>
              </w:r>
              <w:r>
                <w:rPr>
                  <w:rFonts w:ascii="Arial" w:hAnsi="Arial" w:cs="Arial"/>
                  <w:sz w:val="18"/>
                  <w:lang w:val="en-US" w:eastAsia="zh-CN"/>
                </w:rPr>
                <w:t>66</w:t>
              </w:r>
              <w:r w:rsidRPr="00DF19BF">
                <w:rPr>
                  <w:rFonts w:ascii="Arial" w:hAnsi="Arial" w:cs="Arial"/>
                  <w:sz w:val="18"/>
                  <w:lang w:val="en-US" w:eastAsia="zh-CN"/>
                </w:rPr>
                <w:t>A-n2</w:t>
              </w:r>
              <w:r>
                <w:rPr>
                  <w:rFonts w:ascii="Arial" w:hAnsi="Arial" w:cs="Arial"/>
                  <w:sz w:val="18"/>
                  <w:lang w:val="en-US" w:eastAsia="zh-CN"/>
                </w:rPr>
                <w:t>57</w:t>
              </w:r>
              <w:r w:rsidRPr="00DF19BF">
                <w:rPr>
                  <w:rFonts w:ascii="Arial" w:hAnsi="Arial" w:cs="Arial"/>
                  <w:sz w:val="18"/>
                  <w:lang w:val="en-US" w:eastAsia="zh-CN"/>
                </w:rPr>
                <w:t>A</w:t>
              </w:r>
            </w:ins>
          </w:p>
        </w:tc>
      </w:tr>
      <w:tr w:rsidR="00234B51" w:rsidRPr="0003716D" w14:paraId="733035F7" w14:textId="77777777" w:rsidTr="00D7571D">
        <w:trPr>
          <w:trHeight w:val="187"/>
          <w:jc w:val="center"/>
        </w:trPr>
        <w:tc>
          <w:tcPr>
            <w:tcW w:w="3823" w:type="dxa"/>
            <w:vAlign w:val="center"/>
          </w:tcPr>
          <w:p w14:paraId="448C147A" w14:textId="77777777" w:rsidR="00234B51" w:rsidRDefault="00234B51" w:rsidP="00234B51">
            <w:pPr>
              <w:keepNext/>
              <w:keepLines/>
              <w:spacing w:after="0"/>
              <w:jc w:val="center"/>
              <w:rPr>
                <w:rFonts w:ascii="Arial" w:hAnsi="Arial" w:cs="Arial"/>
                <w:sz w:val="18"/>
                <w:lang w:eastAsia="zh-CN"/>
              </w:rPr>
            </w:pPr>
            <w:r w:rsidRPr="00DA3EC2">
              <w:rPr>
                <w:rFonts w:ascii="Arial" w:hAnsi="Arial" w:cs="Arial"/>
                <w:sz w:val="18"/>
                <w:lang w:eastAsia="zh-CN"/>
              </w:rPr>
              <w:t>DC_n41A-n66A-n260A</w:t>
            </w:r>
          </w:p>
          <w:p w14:paraId="4CFA5F31" w14:textId="77777777" w:rsidR="00234B51" w:rsidRDefault="00234B51" w:rsidP="00234B51">
            <w:pPr>
              <w:keepNext/>
              <w:keepLines/>
              <w:spacing w:after="0"/>
              <w:jc w:val="center"/>
              <w:rPr>
                <w:rFonts w:ascii="Arial" w:hAnsi="Arial" w:cs="Arial"/>
                <w:sz w:val="18"/>
                <w:lang w:eastAsia="zh-CN"/>
              </w:rPr>
            </w:pPr>
            <w:r w:rsidRPr="00DA3EC2">
              <w:rPr>
                <w:rFonts w:ascii="Arial" w:hAnsi="Arial" w:cs="Arial"/>
                <w:sz w:val="18"/>
                <w:lang w:eastAsia="zh-CN"/>
              </w:rPr>
              <w:t>DC_n41A-n66A-n260G</w:t>
            </w:r>
          </w:p>
          <w:p w14:paraId="3C22B098" w14:textId="77777777" w:rsidR="00234B51" w:rsidRDefault="00234B51" w:rsidP="00234B51">
            <w:pPr>
              <w:keepNext/>
              <w:keepLines/>
              <w:spacing w:after="0"/>
              <w:jc w:val="center"/>
              <w:rPr>
                <w:rFonts w:ascii="Arial" w:hAnsi="Arial" w:cs="Arial"/>
                <w:sz w:val="18"/>
                <w:lang w:eastAsia="zh-CN"/>
              </w:rPr>
            </w:pPr>
            <w:r w:rsidRPr="00DA3EC2">
              <w:rPr>
                <w:rFonts w:ascii="Arial" w:hAnsi="Arial" w:cs="Arial"/>
                <w:sz w:val="18"/>
                <w:lang w:eastAsia="zh-CN"/>
              </w:rPr>
              <w:t>DC_n41A-n66A-n260H</w:t>
            </w:r>
          </w:p>
          <w:p w14:paraId="19DD903C" w14:textId="77777777" w:rsidR="00234B51" w:rsidRPr="0003716D" w:rsidRDefault="00234B51" w:rsidP="00234B51">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14:paraId="63F31F8B"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010DF7DC"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14:paraId="0FEA56AA"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DC_n41A-n260H</w:t>
            </w:r>
          </w:p>
          <w:p w14:paraId="2C0B83E3"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DC_n41A-n260I</w:t>
            </w:r>
          </w:p>
          <w:p w14:paraId="50CF6F6C"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14:paraId="40F25D29"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p w14:paraId="2CECC4AA"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DC_n66A-n260H</w:t>
            </w:r>
          </w:p>
          <w:p w14:paraId="12416E46"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DC_n66A-n260I</w:t>
            </w:r>
          </w:p>
        </w:tc>
      </w:tr>
      <w:tr w:rsidR="00234B51" w:rsidRPr="0003716D" w14:paraId="3DDAED50" w14:textId="77777777" w:rsidTr="00D7571D">
        <w:trPr>
          <w:trHeight w:val="187"/>
          <w:jc w:val="center"/>
        </w:trPr>
        <w:tc>
          <w:tcPr>
            <w:tcW w:w="3823" w:type="dxa"/>
            <w:vAlign w:val="center"/>
          </w:tcPr>
          <w:p w14:paraId="1B9329F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cs="Arial"/>
                <w:sz w:val="18"/>
                <w:lang w:eastAsia="zh-CN"/>
              </w:rPr>
              <w:t>DC_n41A-n66A-n260(2A)</w:t>
            </w:r>
          </w:p>
        </w:tc>
        <w:tc>
          <w:tcPr>
            <w:tcW w:w="3969" w:type="dxa"/>
            <w:vAlign w:val="center"/>
          </w:tcPr>
          <w:p w14:paraId="77BD8520" w14:textId="77777777" w:rsidR="00234B51" w:rsidRPr="0003716D" w:rsidRDefault="00234B51" w:rsidP="00234B51">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3CA916C2" w14:textId="77777777" w:rsidR="00234B51" w:rsidRPr="0003716D" w:rsidRDefault="00234B51" w:rsidP="00234B51">
            <w:pPr>
              <w:keepNext/>
              <w:keepLines/>
              <w:spacing w:after="0"/>
              <w:jc w:val="center"/>
              <w:rPr>
                <w:rFonts w:ascii="Arial" w:hAnsi="Arial"/>
                <w:sz w:val="18"/>
                <w:lang w:val="sv-SE" w:eastAsia="zh-CN"/>
              </w:rPr>
            </w:pPr>
            <w:r w:rsidRPr="0003716D">
              <w:rPr>
                <w:rFonts w:ascii="Arial" w:hAnsi="Arial" w:cs="Arial"/>
                <w:sz w:val="18"/>
                <w:lang w:val="sv-SE" w:eastAsia="zh-CN"/>
              </w:rPr>
              <w:t>DC_n66A-n260A</w:t>
            </w:r>
          </w:p>
        </w:tc>
      </w:tr>
      <w:tr w:rsidR="00234B51" w:rsidRPr="0003716D" w14:paraId="0F954B67" w14:textId="77777777" w:rsidTr="00D7571D">
        <w:trPr>
          <w:trHeight w:val="187"/>
          <w:jc w:val="center"/>
          <w:ins w:id="2357" w:author="ZTE-Ma Zhifeng" w:date="2024-04-21T16:48:00Z"/>
        </w:trPr>
        <w:tc>
          <w:tcPr>
            <w:tcW w:w="3823" w:type="dxa"/>
            <w:vAlign w:val="center"/>
          </w:tcPr>
          <w:p w14:paraId="6A4A1DDA" w14:textId="69A7BABC" w:rsidR="00234B51" w:rsidRPr="0003716D" w:rsidRDefault="00234B51" w:rsidP="00234B51">
            <w:pPr>
              <w:keepNext/>
              <w:keepLines/>
              <w:spacing w:after="0"/>
              <w:jc w:val="center"/>
              <w:rPr>
                <w:ins w:id="2358" w:author="ZTE-Ma Zhifeng" w:date="2024-04-21T16:48:00Z"/>
                <w:rFonts w:ascii="Arial" w:hAnsi="Arial" w:cs="Arial"/>
                <w:sz w:val="18"/>
                <w:lang w:eastAsia="zh-CN"/>
              </w:rPr>
            </w:pPr>
            <w:ins w:id="2359" w:author="ZTE-Ma Zhifeng" w:date="2024-04-21T16:48:00Z">
              <w:r w:rsidRPr="004273CD">
                <w:rPr>
                  <w:rFonts w:ascii="Arial" w:hAnsi="Arial"/>
                  <w:sz w:val="18"/>
                  <w:lang w:eastAsia="zh-CN"/>
                </w:rPr>
                <w:t>DC_n41A-n71A-n257A</w:t>
              </w:r>
            </w:ins>
          </w:p>
        </w:tc>
        <w:tc>
          <w:tcPr>
            <w:tcW w:w="3969" w:type="dxa"/>
            <w:vAlign w:val="center"/>
          </w:tcPr>
          <w:p w14:paraId="62B3B62E" w14:textId="77777777" w:rsidR="00234B51" w:rsidRPr="002917E1" w:rsidRDefault="00234B51" w:rsidP="00234B51">
            <w:pPr>
              <w:keepNext/>
              <w:keepLines/>
              <w:spacing w:after="0"/>
              <w:jc w:val="center"/>
              <w:rPr>
                <w:ins w:id="2360" w:author="ZTE-Ma Zhifeng" w:date="2024-04-21T16:48:00Z"/>
                <w:rFonts w:ascii="Arial" w:hAnsi="Arial"/>
                <w:sz w:val="18"/>
                <w:lang w:val="en-US" w:eastAsia="zh-CN"/>
              </w:rPr>
            </w:pPr>
            <w:ins w:id="2361" w:author="ZTE-Ma Zhifeng" w:date="2024-04-21T16:48:00Z">
              <w:r w:rsidRPr="002917E1">
                <w:rPr>
                  <w:rFonts w:ascii="Arial" w:hAnsi="Arial"/>
                  <w:sz w:val="18"/>
                  <w:lang w:val="en-US" w:eastAsia="zh-CN"/>
                </w:rPr>
                <w:t>DC_n41A-n71A</w:t>
              </w:r>
            </w:ins>
          </w:p>
          <w:p w14:paraId="2360F487" w14:textId="77777777" w:rsidR="00234B51" w:rsidRPr="002917E1" w:rsidRDefault="00234B51" w:rsidP="00234B51">
            <w:pPr>
              <w:keepNext/>
              <w:keepLines/>
              <w:spacing w:after="0"/>
              <w:jc w:val="center"/>
              <w:rPr>
                <w:ins w:id="2362" w:author="ZTE-Ma Zhifeng" w:date="2024-04-21T16:48:00Z"/>
                <w:rFonts w:ascii="Arial" w:hAnsi="Arial"/>
                <w:sz w:val="18"/>
                <w:lang w:val="en-US" w:eastAsia="zh-CN"/>
              </w:rPr>
            </w:pPr>
            <w:ins w:id="2363" w:author="ZTE-Ma Zhifeng" w:date="2024-04-21T16:48:00Z">
              <w:r w:rsidRPr="002917E1">
                <w:rPr>
                  <w:rFonts w:ascii="Arial" w:hAnsi="Arial"/>
                  <w:sz w:val="18"/>
                  <w:lang w:val="en-US" w:eastAsia="zh-CN"/>
                </w:rPr>
                <w:t>DC_n41A-n257A</w:t>
              </w:r>
            </w:ins>
          </w:p>
          <w:p w14:paraId="38682D0E" w14:textId="5991B582" w:rsidR="00234B51" w:rsidRPr="0003716D" w:rsidRDefault="00234B51" w:rsidP="00234B51">
            <w:pPr>
              <w:keepNext/>
              <w:keepLines/>
              <w:spacing w:after="0"/>
              <w:jc w:val="center"/>
              <w:rPr>
                <w:ins w:id="2364" w:author="ZTE-Ma Zhifeng" w:date="2024-04-21T16:48:00Z"/>
                <w:rFonts w:ascii="Arial" w:hAnsi="Arial" w:cs="Arial"/>
                <w:sz w:val="18"/>
                <w:lang w:val="sv-SE" w:eastAsia="zh-CN"/>
              </w:rPr>
            </w:pPr>
            <w:ins w:id="2365" w:author="ZTE-Ma Zhifeng" w:date="2024-04-21T16:48:00Z">
              <w:r w:rsidRPr="002917E1">
                <w:rPr>
                  <w:rFonts w:ascii="Arial" w:hAnsi="Arial"/>
                  <w:sz w:val="18"/>
                  <w:lang w:val="en-US" w:eastAsia="zh-CN"/>
                </w:rPr>
                <w:t>DC_n71A-n257A</w:t>
              </w:r>
            </w:ins>
          </w:p>
        </w:tc>
      </w:tr>
      <w:tr w:rsidR="00234B51" w:rsidRPr="0003716D" w14:paraId="182C4ADB" w14:textId="77777777" w:rsidTr="00D7571D">
        <w:trPr>
          <w:trHeight w:val="187"/>
          <w:jc w:val="center"/>
          <w:ins w:id="2366" w:author="ZTE-Ma Zhifeng" w:date="2024-04-21T16:48:00Z"/>
        </w:trPr>
        <w:tc>
          <w:tcPr>
            <w:tcW w:w="3823" w:type="dxa"/>
            <w:vAlign w:val="center"/>
          </w:tcPr>
          <w:p w14:paraId="60A9ADF5" w14:textId="45ED2D98" w:rsidR="00234B51" w:rsidRPr="0003716D" w:rsidRDefault="00234B51" w:rsidP="00234B51">
            <w:pPr>
              <w:keepNext/>
              <w:keepLines/>
              <w:spacing w:after="0"/>
              <w:jc w:val="center"/>
              <w:rPr>
                <w:ins w:id="2367" w:author="ZTE-Ma Zhifeng" w:date="2024-04-21T16:48:00Z"/>
                <w:rFonts w:ascii="Arial" w:hAnsi="Arial" w:cs="Arial"/>
                <w:sz w:val="18"/>
                <w:lang w:eastAsia="zh-CN"/>
              </w:rPr>
            </w:pPr>
            <w:ins w:id="2368" w:author="ZTE-Ma Zhifeng" w:date="2024-04-21T16:48:00Z">
              <w:r w:rsidRPr="002F6FF2">
                <w:rPr>
                  <w:rFonts w:ascii="Arial" w:hAnsi="Arial"/>
                  <w:sz w:val="18"/>
                  <w:lang w:eastAsia="zh-CN"/>
                </w:rPr>
                <w:t>DC_n41A-n71A-n260A</w:t>
              </w:r>
            </w:ins>
          </w:p>
        </w:tc>
        <w:tc>
          <w:tcPr>
            <w:tcW w:w="3969" w:type="dxa"/>
            <w:vAlign w:val="center"/>
          </w:tcPr>
          <w:p w14:paraId="36FAF33D" w14:textId="77777777" w:rsidR="00234B51" w:rsidRPr="002917E1" w:rsidRDefault="00234B51" w:rsidP="00234B51">
            <w:pPr>
              <w:keepNext/>
              <w:keepLines/>
              <w:spacing w:after="0"/>
              <w:jc w:val="center"/>
              <w:rPr>
                <w:ins w:id="2369" w:author="ZTE-Ma Zhifeng" w:date="2024-04-21T16:48:00Z"/>
                <w:rFonts w:ascii="Arial" w:hAnsi="Arial"/>
                <w:sz w:val="18"/>
                <w:lang w:val="en-US" w:eastAsia="zh-CN"/>
              </w:rPr>
            </w:pPr>
            <w:ins w:id="2370" w:author="ZTE-Ma Zhifeng" w:date="2024-04-21T16:48:00Z">
              <w:r w:rsidRPr="002917E1">
                <w:rPr>
                  <w:rFonts w:ascii="Arial" w:hAnsi="Arial"/>
                  <w:sz w:val="18"/>
                  <w:lang w:val="en-US" w:eastAsia="zh-CN"/>
                </w:rPr>
                <w:t>DC_n41A-n71A</w:t>
              </w:r>
            </w:ins>
          </w:p>
          <w:p w14:paraId="54524EE4" w14:textId="77777777" w:rsidR="00234B51" w:rsidRPr="002917E1" w:rsidRDefault="00234B51" w:rsidP="00234B51">
            <w:pPr>
              <w:keepNext/>
              <w:keepLines/>
              <w:spacing w:after="0"/>
              <w:jc w:val="center"/>
              <w:rPr>
                <w:ins w:id="2371" w:author="ZTE-Ma Zhifeng" w:date="2024-04-21T16:48:00Z"/>
                <w:rFonts w:ascii="Arial" w:hAnsi="Arial"/>
                <w:sz w:val="18"/>
                <w:lang w:val="en-US" w:eastAsia="zh-CN"/>
              </w:rPr>
            </w:pPr>
            <w:ins w:id="2372" w:author="ZTE-Ma Zhifeng" w:date="2024-04-21T16:48:00Z">
              <w:r w:rsidRPr="002917E1">
                <w:rPr>
                  <w:rFonts w:ascii="Arial" w:hAnsi="Arial"/>
                  <w:sz w:val="18"/>
                  <w:lang w:val="en-US" w:eastAsia="zh-CN"/>
                </w:rPr>
                <w:t>DC_n41A-n2</w:t>
              </w:r>
              <w:r>
                <w:rPr>
                  <w:rFonts w:ascii="Arial" w:hAnsi="Arial"/>
                  <w:sz w:val="18"/>
                  <w:lang w:val="en-US" w:eastAsia="zh-CN"/>
                </w:rPr>
                <w:t>60</w:t>
              </w:r>
              <w:r w:rsidRPr="002917E1">
                <w:rPr>
                  <w:rFonts w:ascii="Arial" w:hAnsi="Arial"/>
                  <w:sz w:val="18"/>
                  <w:lang w:val="en-US" w:eastAsia="zh-CN"/>
                </w:rPr>
                <w:t>A</w:t>
              </w:r>
            </w:ins>
          </w:p>
          <w:p w14:paraId="68838258" w14:textId="74A95199" w:rsidR="00234B51" w:rsidRPr="0003716D" w:rsidRDefault="00234B51" w:rsidP="00234B51">
            <w:pPr>
              <w:keepNext/>
              <w:keepLines/>
              <w:spacing w:after="0"/>
              <w:jc w:val="center"/>
              <w:rPr>
                <w:ins w:id="2373" w:author="ZTE-Ma Zhifeng" w:date="2024-04-21T16:48:00Z"/>
                <w:rFonts w:ascii="Arial" w:hAnsi="Arial" w:cs="Arial"/>
                <w:sz w:val="18"/>
                <w:lang w:val="sv-SE" w:eastAsia="zh-CN"/>
              </w:rPr>
            </w:pPr>
            <w:ins w:id="2374" w:author="ZTE-Ma Zhifeng" w:date="2024-04-21T16:48:00Z">
              <w:r w:rsidRPr="002917E1">
                <w:rPr>
                  <w:rFonts w:ascii="Arial" w:hAnsi="Arial"/>
                  <w:sz w:val="18"/>
                  <w:lang w:val="en-US" w:eastAsia="zh-CN"/>
                </w:rPr>
                <w:t>DC_n71A-n2</w:t>
              </w:r>
              <w:r>
                <w:rPr>
                  <w:rFonts w:ascii="Arial" w:hAnsi="Arial"/>
                  <w:sz w:val="18"/>
                  <w:lang w:val="en-US" w:eastAsia="zh-CN"/>
                </w:rPr>
                <w:t>60</w:t>
              </w:r>
              <w:r w:rsidRPr="002917E1">
                <w:rPr>
                  <w:rFonts w:ascii="Arial" w:hAnsi="Arial"/>
                  <w:sz w:val="18"/>
                  <w:lang w:val="en-US" w:eastAsia="zh-CN"/>
                </w:rPr>
                <w:t>A</w:t>
              </w:r>
            </w:ins>
          </w:p>
        </w:tc>
      </w:tr>
      <w:tr w:rsidR="00234B51" w:rsidRPr="0003716D" w14:paraId="0A113FAD" w14:textId="77777777" w:rsidTr="00D7571D">
        <w:trPr>
          <w:trHeight w:val="187"/>
          <w:jc w:val="center"/>
        </w:trPr>
        <w:tc>
          <w:tcPr>
            <w:tcW w:w="3823" w:type="dxa"/>
            <w:vAlign w:val="center"/>
          </w:tcPr>
          <w:p w14:paraId="12CEF1ED" w14:textId="77777777" w:rsidR="00234B51" w:rsidRPr="0003716D" w:rsidRDefault="00234B51" w:rsidP="00234B51">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_n41A-n77A</w:t>
            </w:r>
            <w:r w:rsidRPr="0003716D">
              <w:rPr>
                <w:rFonts w:ascii="Arial" w:hAnsi="Arial" w:hint="eastAsia"/>
                <w:sz w:val="18"/>
                <w:lang w:val="en-US" w:eastAsia="zh-CN"/>
              </w:rPr>
              <w:t>-n257A</w:t>
            </w:r>
          </w:p>
          <w:p w14:paraId="2823DF1A" w14:textId="77777777" w:rsidR="00234B51" w:rsidRPr="0003716D" w:rsidRDefault="00234B51" w:rsidP="00234B51">
            <w:pPr>
              <w:keepNext/>
              <w:keepLines/>
              <w:spacing w:after="0"/>
              <w:jc w:val="center"/>
              <w:rPr>
                <w:rFonts w:ascii="Arial" w:hAnsi="Arial"/>
                <w:sz w:val="18"/>
                <w:lang w:val="en-US" w:eastAsia="zh-CN"/>
              </w:rPr>
            </w:pPr>
            <w:r w:rsidRPr="0003716D">
              <w:rPr>
                <w:rFonts w:ascii="Arial" w:hAnsi="Arial"/>
                <w:sz w:val="18"/>
                <w:lang w:val="en-US" w:eastAsia="zh-CN"/>
              </w:rPr>
              <w:t>DC_n41A-n77A-n257G</w:t>
            </w:r>
          </w:p>
          <w:p w14:paraId="03329F4C" w14:textId="77777777" w:rsidR="00234B51" w:rsidRPr="0003716D" w:rsidRDefault="00234B51" w:rsidP="00234B51">
            <w:pPr>
              <w:keepNext/>
              <w:keepLines/>
              <w:spacing w:after="0"/>
              <w:jc w:val="center"/>
              <w:rPr>
                <w:rFonts w:ascii="Arial" w:hAnsi="Arial"/>
                <w:sz w:val="18"/>
                <w:lang w:val="en-US" w:eastAsia="zh-CN"/>
              </w:rPr>
            </w:pPr>
            <w:r w:rsidRPr="0003716D">
              <w:rPr>
                <w:rFonts w:ascii="Arial" w:hAnsi="Arial"/>
                <w:sz w:val="18"/>
                <w:lang w:val="en-US" w:eastAsia="zh-CN"/>
              </w:rPr>
              <w:t>DC_n41A-n77A-n257H</w:t>
            </w:r>
          </w:p>
          <w:p w14:paraId="4815D89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14:paraId="0922D242"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_n41A-n77A</w:t>
            </w:r>
          </w:p>
          <w:p w14:paraId="17E8D757"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5A99E245"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5C8A5DB6"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DC_n41A-n257H</w:t>
            </w:r>
          </w:p>
          <w:p w14:paraId="4339F77E"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DC_n41A-n257I</w:t>
            </w:r>
          </w:p>
          <w:p w14:paraId="21D87797"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_n77A-n257A</w:t>
            </w:r>
          </w:p>
          <w:p w14:paraId="08709508"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DC_n77A-n257</w:t>
            </w:r>
            <w:r w:rsidRPr="0003716D">
              <w:rPr>
                <w:rFonts w:ascii="Arial" w:hAnsi="Arial" w:hint="eastAsia"/>
                <w:sz w:val="18"/>
                <w:lang w:val="en-US" w:eastAsia="zh-CN"/>
              </w:rPr>
              <w:t>G</w:t>
            </w:r>
          </w:p>
          <w:p w14:paraId="6211F7B8"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DC_n77A-n257H</w:t>
            </w:r>
          </w:p>
          <w:p w14:paraId="6659474D"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234B51" w:rsidRPr="0003716D" w14:paraId="6E4BDA80" w14:textId="77777777" w:rsidTr="00D7571D">
        <w:trPr>
          <w:trHeight w:val="187"/>
          <w:jc w:val="center"/>
        </w:trPr>
        <w:tc>
          <w:tcPr>
            <w:tcW w:w="3823" w:type="dxa"/>
            <w:vAlign w:val="center"/>
          </w:tcPr>
          <w:p w14:paraId="52C47623"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DC_n41A-n77(2A)-n257A</w:t>
            </w:r>
          </w:p>
          <w:p w14:paraId="55F4EF96"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DC_n41A-n77(2A)-n257G</w:t>
            </w:r>
          </w:p>
          <w:p w14:paraId="30982349"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DC_n41A-n77(2A)-n257H</w:t>
            </w:r>
          </w:p>
          <w:p w14:paraId="578E8089"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DC_n41A-n77(2A)-n257I</w:t>
            </w:r>
          </w:p>
        </w:tc>
        <w:tc>
          <w:tcPr>
            <w:tcW w:w="3969" w:type="dxa"/>
            <w:vAlign w:val="center"/>
          </w:tcPr>
          <w:p w14:paraId="10E5D985"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DC_n41A-n77A </w:t>
            </w:r>
          </w:p>
          <w:p w14:paraId="5CD67D4F"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DC_n41A-n257A </w:t>
            </w:r>
          </w:p>
          <w:p w14:paraId="2B92302B"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DC_n41A-n257G</w:t>
            </w:r>
          </w:p>
          <w:p w14:paraId="224EADC0"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DC_n41A-n257H</w:t>
            </w:r>
          </w:p>
          <w:p w14:paraId="3F6C6735"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DC_n41A-n257I </w:t>
            </w:r>
          </w:p>
          <w:p w14:paraId="3CC02888"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DC_n77A-n257A </w:t>
            </w:r>
          </w:p>
          <w:p w14:paraId="32DFBFCD"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DC_n77A-n257G </w:t>
            </w:r>
          </w:p>
          <w:p w14:paraId="4CCDDF82"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DC_n77A-n257H </w:t>
            </w:r>
          </w:p>
          <w:p w14:paraId="1104555F" w14:textId="77777777" w:rsidR="00234B51" w:rsidRPr="0003716D" w:rsidRDefault="00234B51" w:rsidP="00234B51">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DC_n77A-n257I</w:t>
            </w:r>
          </w:p>
        </w:tc>
      </w:tr>
      <w:tr w:rsidR="00234B51" w:rsidRPr="0003716D" w14:paraId="54BEE10B" w14:textId="77777777" w:rsidTr="00D7571D">
        <w:trPr>
          <w:trHeight w:val="187"/>
          <w:jc w:val="center"/>
        </w:trPr>
        <w:tc>
          <w:tcPr>
            <w:tcW w:w="3823" w:type="dxa"/>
            <w:vAlign w:val="center"/>
          </w:tcPr>
          <w:p w14:paraId="6F0A5B28" w14:textId="77777777" w:rsidR="00234B51" w:rsidRPr="0003716D" w:rsidRDefault="00234B51" w:rsidP="00234B51">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_n41A-n78A</w:t>
            </w:r>
            <w:r w:rsidRPr="0003716D">
              <w:rPr>
                <w:rFonts w:ascii="Arial" w:hAnsi="Arial" w:hint="eastAsia"/>
                <w:sz w:val="18"/>
                <w:lang w:val="en-US" w:eastAsia="zh-CN"/>
              </w:rPr>
              <w:t>-n257A</w:t>
            </w:r>
          </w:p>
          <w:p w14:paraId="7B57F4B4" w14:textId="77777777" w:rsidR="00234B51" w:rsidRPr="0003716D" w:rsidRDefault="00234B51" w:rsidP="00234B51">
            <w:pPr>
              <w:keepNext/>
              <w:keepLines/>
              <w:spacing w:after="0"/>
              <w:jc w:val="center"/>
              <w:rPr>
                <w:rFonts w:ascii="Arial" w:hAnsi="Arial"/>
                <w:sz w:val="18"/>
                <w:lang w:val="en-US" w:eastAsia="zh-CN"/>
              </w:rPr>
            </w:pPr>
            <w:r w:rsidRPr="0003716D">
              <w:rPr>
                <w:rFonts w:ascii="Arial" w:hAnsi="Arial"/>
                <w:sz w:val="18"/>
                <w:lang w:val="en-US" w:eastAsia="zh-CN"/>
              </w:rPr>
              <w:t>DC_n41A-n78A-n257G</w:t>
            </w:r>
          </w:p>
          <w:p w14:paraId="7853A23C" w14:textId="77777777" w:rsidR="00234B51" w:rsidRPr="0003716D" w:rsidRDefault="00234B51" w:rsidP="00234B51">
            <w:pPr>
              <w:keepNext/>
              <w:keepLines/>
              <w:spacing w:after="0"/>
              <w:jc w:val="center"/>
              <w:rPr>
                <w:rFonts w:ascii="Arial" w:hAnsi="Arial"/>
                <w:sz w:val="18"/>
                <w:lang w:val="en-US" w:eastAsia="zh-CN"/>
              </w:rPr>
            </w:pPr>
            <w:r w:rsidRPr="0003716D">
              <w:rPr>
                <w:rFonts w:ascii="Arial" w:hAnsi="Arial"/>
                <w:sz w:val="18"/>
                <w:lang w:val="en-US" w:eastAsia="zh-CN"/>
              </w:rPr>
              <w:t>DC_n41A-n78A-n257H</w:t>
            </w:r>
          </w:p>
          <w:p w14:paraId="3B83D9F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14:paraId="4C4D0662"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_n41A-n78A</w:t>
            </w:r>
          </w:p>
          <w:p w14:paraId="41FAC5E7"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4C8702C3"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7281D67E"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DC_n41A-n257H</w:t>
            </w:r>
          </w:p>
          <w:p w14:paraId="7A0E8FF0"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DC_n41A-n257I</w:t>
            </w:r>
          </w:p>
          <w:p w14:paraId="1BB4E73F"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_n78A-n257A</w:t>
            </w:r>
          </w:p>
          <w:p w14:paraId="06181583"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DC_n78A-n257</w:t>
            </w:r>
            <w:r w:rsidRPr="0003716D">
              <w:rPr>
                <w:rFonts w:ascii="Arial" w:hAnsi="Arial" w:hint="eastAsia"/>
                <w:sz w:val="18"/>
                <w:lang w:val="en-US" w:eastAsia="zh-CN"/>
              </w:rPr>
              <w:t>G</w:t>
            </w:r>
          </w:p>
          <w:p w14:paraId="64FDE9DA" w14:textId="77777777" w:rsidR="00234B51" w:rsidRPr="0003716D" w:rsidRDefault="00234B51" w:rsidP="00234B51">
            <w:pPr>
              <w:keepNext/>
              <w:keepLines/>
              <w:spacing w:after="0"/>
              <w:jc w:val="center"/>
              <w:rPr>
                <w:rFonts w:ascii="Arial" w:hAnsi="Arial"/>
                <w:sz w:val="18"/>
                <w:lang w:val="sv-SE"/>
              </w:rPr>
            </w:pPr>
            <w:r w:rsidRPr="0003716D">
              <w:rPr>
                <w:rFonts w:ascii="Arial" w:hAnsi="Arial"/>
                <w:sz w:val="18"/>
                <w:lang w:val="en-US" w:eastAsia="zh-CN"/>
              </w:rPr>
              <w:t>DC_n78A-n257H</w:t>
            </w:r>
          </w:p>
          <w:p w14:paraId="7C0130ED"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234B51" w14:paraId="23345B2C" w14:textId="77777777" w:rsidTr="00D7571D">
        <w:tblPrEx>
          <w:tblLook w:val="04A0" w:firstRow="1" w:lastRow="0" w:firstColumn="1" w:lastColumn="0" w:noHBand="0" w:noVBand="1"/>
        </w:tblPrEx>
        <w:trPr>
          <w:trHeight w:val="187"/>
          <w:jc w:val="center"/>
        </w:trPr>
        <w:tc>
          <w:tcPr>
            <w:tcW w:w="3823" w:type="dxa"/>
            <w:vAlign w:val="center"/>
          </w:tcPr>
          <w:p w14:paraId="39CC4108"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DC_n48A-n66A-n260A</w:t>
            </w:r>
          </w:p>
          <w:p w14:paraId="6BE7A82B"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DC_n48A-n66A-n260G</w:t>
            </w:r>
          </w:p>
          <w:p w14:paraId="312B78C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DC_n48A-n66A-n260H</w:t>
            </w:r>
          </w:p>
          <w:p w14:paraId="6BC52735"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DC_n48A-n66A-n260I</w:t>
            </w:r>
          </w:p>
          <w:p w14:paraId="057E0FF2"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DC_n48A-n66A-n260J</w:t>
            </w:r>
          </w:p>
          <w:p w14:paraId="50367BC6"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DC_n48A-n66A-n260K</w:t>
            </w:r>
          </w:p>
          <w:p w14:paraId="553731FF"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DC_n48A-n66A-n260L</w:t>
            </w:r>
          </w:p>
          <w:p w14:paraId="4185E006" w14:textId="77777777" w:rsidR="00234B51" w:rsidRDefault="00234B51" w:rsidP="00234B51">
            <w:pPr>
              <w:spacing w:after="0"/>
              <w:jc w:val="center"/>
              <w:rPr>
                <w:rFonts w:ascii="Arial" w:hAnsi="Arial" w:cs="Arial"/>
                <w:sz w:val="18"/>
                <w:szCs w:val="18"/>
                <w:lang w:eastAsia="zh-CN"/>
              </w:rPr>
            </w:pPr>
            <w:r>
              <w:rPr>
                <w:rFonts w:ascii="Arial" w:eastAsia="Times New Roman" w:hAnsi="Arial" w:cs="Arial"/>
                <w:color w:val="000000"/>
                <w:sz w:val="18"/>
                <w:szCs w:val="18"/>
              </w:rPr>
              <w:t>DC_n48A-n66A-n260M</w:t>
            </w:r>
          </w:p>
        </w:tc>
        <w:tc>
          <w:tcPr>
            <w:tcW w:w="3969" w:type="dxa"/>
            <w:vAlign w:val="center"/>
          </w:tcPr>
          <w:p w14:paraId="47F01E9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61D293F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668285E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3856CFD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757079C4"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76FC4E6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4858F5E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17DD633A"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234B51" w14:paraId="5802D602" w14:textId="77777777" w:rsidTr="00D7571D">
        <w:tblPrEx>
          <w:tblLook w:val="04A0" w:firstRow="1" w:lastRow="0" w:firstColumn="1" w:lastColumn="0" w:noHBand="0" w:noVBand="1"/>
        </w:tblPrEx>
        <w:trPr>
          <w:trHeight w:val="187"/>
          <w:jc w:val="center"/>
        </w:trPr>
        <w:tc>
          <w:tcPr>
            <w:tcW w:w="3823" w:type="dxa"/>
            <w:vAlign w:val="center"/>
          </w:tcPr>
          <w:p w14:paraId="2A9A7C2E"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DC_n48(2A)-n66A-n260A</w:t>
            </w:r>
          </w:p>
          <w:p w14:paraId="039AB859"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DC_n48(2A)-n66A-n260G</w:t>
            </w:r>
          </w:p>
          <w:p w14:paraId="619ED452"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DC_n48(2A)-n66A-n260H</w:t>
            </w:r>
          </w:p>
          <w:p w14:paraId="25442B2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DC_n48(2A)-n66A-n260I</w:t>
            </w:r>
          </w:p>
          <w:p w14:paraId="43383715"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DC_n48(2A)-n66A-n260J</w:t>
            </w:r>
          </w:p>
          <w:p w14:paraId="5EA5F825"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DC_n48(2A)-n66A-n260K</w:t>
            </w:r>
          </w:p>
          <w:p w14:paraId="202D834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DC_n48(2A)-n66A-n260L</w:t>
            </w:r>
          </w:p>
          <w:p w14:paraId="0D11FA7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DC_n48(2A)-n66A-n260M</w:t>
            </w:r>
          </w:p>
        </w:tc>
        <w:tc>
          <w:tcPr>
            <w:tcW w:w="3969" w:type="dxa"/>
            <w:vAlign w:val="center"/>
          </w:tcPr>
          <w:p w14:paraId="05C329A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2B21FE3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5222DBF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1E5EB92E"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32F2D0A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283AB62A"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6F6B1E8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7B7F26D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 xml:space="preserve">DC_n66A-n260I </w:t>
            </w:r>
          </w:p>
        </w:tc>
      </w:tr>
      <w:tr w:rsidR="00234B51" w14:paraId="2187895F" w14:textId="77777777" w:rsidTr="00D7571D">
        <w:tblPrEx>
          <w:tblLook w:val="04A0" w:firstRow="1" w:lastRow="0" w:firstColumn="1" w:lastColumn="0" w:noHBand="0" w:noVBand="1"/>
        </w:tblPrEx>
        <w:trPr>
          <w:trHeight w:val="187"/>
          <w:jc w:val="center"/>
        </w:trPr>
        <w:tc>
          <w:tcPr>
            <w:tcW w:w="3823" w:type="dxa"/>
            <w:vAlign w:val="center"/>
          </w:tcPr>
          <w:p w14:paraId="7FD8EFF3"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DC_n48B-n66A-n260A</w:t>
            </w:r>
          </w:p>
          <w:p w14:paraId="407A4CB1"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DC_n48B-n66A-n260G</w:t>
            </w:r>
          </w:p>
          <w:p w14:paraId="2EDCEF41"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DC_n48B-n66A-n260H</w:t>
            </w:r>
          </w:p>
          <w:p w14:paraId="6CD358FE"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DC_n48B-n66A-n260I</w:t>
            </w:r>
          </w:p>
          <w:p w14:paraId="0309F3F3"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DC_n48B-n66A-n260J</w:t>
            </w:r>
          </w:p>
          <w:p w14:paraId="2FE06581"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DC_n48B-n66A-n260K</w:t>
            </w:r>
          </w:p>
          <w:p w14:paraId="4EA2D07E"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DC_n48B-n66A-n260L</w:t>
            </w:r>
          </w:p>
          <w:p w14:paraId="57255F51" w14:textId="77777777" w:rsidR="00234B51" w:rsidRDefault="00234B51" w:rsidP="00234B51">
            <w:pPr>
              <w:pStyle w:val="affa"/>
              <w:jc w:val="center"/>
              <w:rPr>
                <w:rFonts w:ascii="Arial" w:eastAsia="Times New Roman" w:hAnsi="Arial" w:cs="Arial"/>
                <w:color w:val="000000"/>
                <w:sz w:val="18"/>
                <w:szCs w:val="18"/>
              </w:rPr>
            </w:pPr>
            <w:r>
              <w:rPr>
                <w:rFonts w:ascii="Arial" w:hAnsi="Arial" w:cs="Arial"/>
                <w:sz w:val="18"/>
                <w:szCs w:val="18"/>
              </w:rPr>
              <w:t>DC_n48B-n66A-n260M</w:t>
            </w:r>
          </w:p>
        </w:tc>
        <w:tc>
          <w:tcPr>
            <w:tcW w:w="3969" w:type="dxa"/>
            <w:vAlign w:val="center"/>
          </w:tcPr>
          <w:p w14:paraId="4FC695B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10699D64"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3EC7C2F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109076E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112EFDC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52C9633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12EF7B1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0850DEF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234B51" w14:paraId="42A03F0A" w14:textId="77777777" w:rsidTr="00D7571D">
        <w:tblPrEx>
          <w:tblLook w:val="04A0" w:firstRow="1" w:lastRow="0" w:firstColumn="1" w:lastColumn="0" w:noHBand="0" w:noVBand="1"/>
        </w:tblPrEx>
        <w:trPr>
          <w:trHeight w:val="187"/>
          <w:jc w:val="center"/>
        </w:trPr>
        <w:tc>
          <w:tcPr>
            <w:tcW w:w="3823" w:type="dxa"/>
            <w:vAlign w:val="center"/>
          </w:tcPr>
          <w:p w14:paraId="67ADC5D8"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DC_n48A-n77A-n260A</w:t>
            </w:r>
          </w:p>
          <w:p w14:paraId="108BE27D"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DC_n48A-n77A-n260G</w:t>
            </w:r>
          </w:p>
          <w:p w14:paraId="617C81EA"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DC_n48A-n77A-n260H</w:t>
            </w:r>
          </w:p>
          <w:p w14:paraId="0090EA2B"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DC_n48A-n77A-n260I</w:t>
            </w:r>
          </w:p>
          <w:p w14:paraId="52742646"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DC_n48A-n77A-n260J</w:t>
            </w:r>
          </w:p>
          <w:p w14:paraId="4CED1D2D"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DC_n48A-n77A-n260K</w:t>
            </w:r>
          </w:p>
          <w:p w14:paraId="3F85332B" w14:textId="77777777" w:rsidR="00234B51" w:rsidRDefault="00234B51" w:rsidP="00234B51">
            <w:pPr>
              <w:pStyle w:val="affa"/>
              <w:jc w:val="center"/>
              <w:rPr>
                <w:rFonts w:ascii="Arial" w:hAnsi="Arial" w:cs="Arial"/>
                <w:sz w:val="18"/>
                <w:szCs w:val="18"/>
              </w:rPr>
            </w:pPr>
            <w:r>
              <w:rPr>
                <w:rFonts w:ascii="Arial" w:hAnsi="Arial" w:cs="Arial"/>
                <w:sz w:val="18"/>
                <w:szCs w:val="18"/>
              </w:rPr>
              <w:t>DC_n48A-n77A-n260L</w:t>
            </w:r>
          </w:p>
          <w:p w14:paraId="7408E111" w14:textId="77777777" w:rsidR="00234B51" w:rsidRDefault="00234B51" w:rsidP="00234B51">
            <w:pPr>
              <w:spacing w:after="0"/>
              <w:jc w:val="center"/>
              <w:rPr>
                <w:rFonts w:ascii="Arial" w:eastAsia="Times New Roman" w:hAnsi="Arial" w:cs="Arial"/>
                <w:color w:val="000000"/>
                <w:sz w:val="18"/>
                <w:szCs w:val="18"/>
              </w:rPr>
            </w:pPr>
            <w:r>
              <w:rPr>
                <w:rFonts w:ascii="Arial" w:hAnsi="Arial" w:cs="Arial"/>
                <w:sz w:val="18"/>
                <w:szCs w:val="18"/>
              </w:rPr>
              <w:t>DC_n48A-n77A-n260M</w:t>
            </w:r>
          </w:p>
        </w:tc>
        <w:tc>
          <w:tcPr>
            <w:tcW w:w="3969" w:type="dxa"/>
            <w:vAlign w:val="center"/>
          </w:tcPr>
          <w:p w14:paraId="13AF515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47CF924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012B7F5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7CC011E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6F7ABB34"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14:paraId="526CB6C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14:paraId="2FAD822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14:paraId="2E670E6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234B51" w14:paraId="757DA89B" w14:textId="77777777" w:rsidTr="00D7571D">
        <w:tblPrEx>
          <w:tblLook w:val="04A0" w:firstRow="1" w:lastRow="0" w:firstColumn="1" w:lastColumn="0" w:noHBand="0" w:noVBand="1"/>
        </w:tblPrEx>
        <w:trPr>
          <w:trHeight w:val="187"/>
          <w:jc w:val="center"/>
        </w:trPr>
        <w:tc>
          <w:tcPr>
            <w:tcW w:w="3823" w:type="dxa"/>
            <w:vAlign w:val="center"/>
          </w:tcPr>
          <w:p w14:paraId="189F3043" w14:textId="77777777" w:rsidR="00234B51" w:rsidRDefault="00234B51" w:rsidP="00234B51">
            <w:pPr>
              <w:pStyle w:val="affa"/>
              <w:jc w:val="center"/>
              <w:rPr>
                <w:rFonts w:ascii="Arial" w:hAnsi="Arial" w:cs="Arial"/>
                <w:sz w:val="18"/>
                <w:szCs w:val="18"/>
              </w:rPr>
            </w:pPr>
            <w:r>
              <w:rPr>
                <w:rFonts w:ascii="Arial" w:hAnsi="Arial" w:cs="Arial"/>
                <w:sz w:val="18"/>
                <w:szCs w:val="18"/>
              </w:rPr>
              <w:lastRenderedPageBreak/>
              <w:t>DC_n48A-n77C-n260A</w:t>
            </w:r>
          </w:p>
          <w:p w14:paraId="2E0B34B6" w14:textId="77777777" w:rsidR="00234B51" w:rsidRDefault="00234B51" w:rsidP="00234B51">
            <w:pPr>
              <w:pStyle w:val="affa"/>
              <w:jc w:val="center"/>
              <w:rPr>
                <w:rFonts w:ascii="Arial" w:hAnsi="Arial" w:cs="Arial"/>
                <w:sz w:val="18"/>
                <w:szCs w:val="18"/>
              </w:rPr>
            </w:pPr>
            <w:r>
              <w:rPr>
                <w:rFonts w:ascii="Arial" w:hAnsi="Arial" w:cs="Arial"/>
                <w:sz w:val="18"/>
                <w:szCs w:val="18"/>
              </w:rPr>
              <w:t>DC_n48A-n77C-n260G</w:t>
            </w:r>
          </w:p>
          <w:p w14:paraId="7EF1F0B2" w14:textId="77777777" w:rsidR="00234B51" w:rsidRDefault="00234B51" w:rsidP="00234B51">
            <w:pPr>
              <w:pStyle w:val="affa"/>
              <w:jc w:val="center"/>
              <w:rPr>
                <w:rFonts w:ascii="Arial" w:hAnsi="Arial" w:cs="Arial"/>
                <w:sz w:val="18"/>
                <w:szCs w:val="18"/>
              </w:rPr>
            </w:pPr>
            <w:r>
              <w:rPr>
                <w:rFonts w:ascii="Arial" w:hAnsi="Arial" w:cs="Arial"/>
                <w:sz w:val="18"/>
                <w:szCs w:val="18"/>
              </w:rPr>
              <w:t>DC_n48A-n77C-n260H</w:t>
            </w:r>
          </w:p>
          <w:p w14:paraId="22ABE0EA" w14:textId="77777777" w:rsidR="00234B51" w:rsidRDefault="00234B51" w:rsidP="00234B51">
            <w:pPr>
              <w:pStyle w:val="affa"/>
              <w:jc w:val="center"/>
              <w:rPr>
                <w:rFonts w:ascii="Arial" w:hAnsi="Arial" w:cs="Arial"/>
                <w:sz w:val="18"/>
                <w:szCs w:val="18"/>
              </w:rPr>
            </w:pPr>
            <w:r>
              <w:rPr>
                <w:rFonts w:ascii="Arial" w:hAnsi="Arial" w:cs="Arial"/>
                <w:sz w:val="18"/>
                <w:szCs w:val="18"/>
              </w:rPr>
              <w:t>DC_n48A-n77C-n260I</w:t>
            </w:r>
          </w:p>
          <w:p w14:paraId="36E03B6A" w14:textId="77777777" w:rsidR="00234B51" w:rsidRDefault="00234B51" w:rsidP="00234B51">
            <w:pPr>
              <w:pStyle w:val="affa"/>
              <w:jc w:val="center"/>
              <w:rPr>
                <w:rFonts w:ascii="Arial" w:hAnsi="Arial" w:cs="Arial"/>
                <w:sz w:val="18"/>
                <w:szCs w:val="18"/>
              </w:rPr>
            </w:pPr>
            <w:r>
              <w:rPr>
                <w:rFonts w:ascii="Arial" w:hAnsi="Arial" w:cs="Arial"/>
                <w:sz w:val="18"/>
                <w:szCs w:val="18"/>
              </w:rPr>
              <w:t>DC_n48A-n77C-n260J</w:t>
            </w:r>
          </w:p>
          <w:p w14:paraId="53541325" w14:textId="77777777" w:rsidR="00234B51" w:rsidRDefault="00234B51" w:rsidP="00234B51">
            <w:pPr>
              <w:pStyle w:val="affa"/>
              <w:jc w:val="center"/>
              <w:rPr>
                <w:rFonts w:ascii="Arial" w:hAnsi="Arial" w:cs="Arial"/>
                <w:sz w:val="18"/>
                <w:szCs w:val="18"/>
              </w:rPr>
            </w:pPr>
            <w:r>
              <w:rPr>
                <w:rFonts w:ascii="Arial" w:hAnsi="Arial" w:cs="Arial"/>
                <w:sz w:val="18"/>
                <w:szCs w:val="18"/>
              </w:rPr>
              <w:t>DC_n48A-n77C-n260K</w:t>
            </w:r>
          </w:p>
          <w:p w14:paraId="5B6F50C6" w14:textId="77777777" w:rsidR="00234B51" w:rsidRDefault="00234B51" w:rsidP="00234B51">
            <w:pPr>
              <w:pStyle w:val="affa"/>
              <w:jc w:val="center"/>
              <w:rPr>
                <w:rFonts w:ascii="Arial" w:hAnsi="Arial" w:cs="Arial"/>
                <w:sz w:val="18"/>
                <w:szCs w:val="18"/>
              </w:rPr>
            </w:pPr>
            <w:r>
              <w:rPr>
                <w:rFonts w:ascii="Arial" w:hAnsi="Arial" w:cs="Arial"/>
                <w:sz w:val="18"/>
                <w:szCs w:val="18"/>
              </w:rPr>
              <w:t>DC_n48A-n77C-n260L</w:t>
            </w:r>
          </w:p>
          <w:p w14:paraId="587AB011" w14:textId="77777777" w:rsidR="00234B51" w:rsidRDefault="00234B51" w:rsidP="00234B51">
            <w:pPr>
              <w:spacing w:after="0"/>
              <w:jc w:val="center"/>
              <w:rPr>
                <w:rFonts w:ascii="Arial" w:eastAsia="Times New Roman" w:hAnsi="Arial" w:cs="Arial"/>
                <w:color w:val="000000"/>
                <w:sz w:val="18"/>
                <w:szCs w:val="18"/>
              </w:rPr>
            </w:pPr>
            <w:r>
              <w:rPr>
                <w:rFonts w:ascii="Arial" w:hAnsi="Arial" w:cs="Arial"/>
                <w:sz w:val="18"/>
                <w:szCs w:val="18"/>
              </w:rPr>
              <w:t>DC_n48A-n77C-n260M</w:t>
            </w:r>
          </w:p>
        </w:tc>
        <w:tc>
          <w:tcPr>
            <w:tcW w:w="3969" w:type="dxa"/>
            <w:vAlign w:val="center"/>
          </w:tcPr>
          <w:p w14:paraId="75C16AD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182CC52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0895079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5852220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61F1048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14:paraId="76482EB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14:paraId="4A34599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14:paraId="555D406E"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234B51" w14:paraId="30CBA1B1" w14:textId="77777777" w:rsidTr="00D7571D">
        <w:tblPrEx>
          <w:tblLook w:val="04A0" w:firstRow="1" w:lastRow="0" w:firstColumn="1" w:lastColumn="0" w:noHBand="0" w:noVBand="1"/>
        </w:tblPrEx>
        <w:trPr>
          <w:trHeight w:val="187"/>
          <w:jc w:val="center"/>
        </w:trPr>
        <w:tc>
          <w:tcPr>
            <w:tcW w:w="3823" w:type="dxa"/>
            <w:vAlign w:val="center"/>
          </w:tcPr>
          <w:p w14:paraId="70BA2AAE"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w:t>
            </w:r>
          </w:p>
          <w:p w14:paraId="3104567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w:t>
            </w:r>
          </w:p>
          <w:p w14:paraId="0E75D373"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w:t>
            </w:r>
          </w:p>
          <w:p w14:paraId="593D8970"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DC_n48A-n66A-n261I</w:t>
            </w:r>
          </w:p>
          <w:p w14:paraId="28CE836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DC_n48A-n66A-n261J</w:t>
            </w:r>
          </w:p>
          <w:p w14:paraId="1593C79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DC_n48A-n66A-n261K</w:t>
            </w:r>
          </w:p>
          <w:p w14:paraId="615D6032"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DC_n48A-n66A-n261L</w:t>
            </w:r>
          </w:p>
          <w:p w14:paraId="564044AA"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DC_n48A-n66A-n261M</w:t>
            </w:r>
          </w:p>
        </w:tc>
        <w:tc>
          <w:tcPr>
            <w:tcW w:w="3969" w:type="dxa"/>
            <w:vAlign w:val="center"/>
          </w:tcPr>
          <w:p w14:paraId="7A971A2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11D42A2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13630E0A"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5A1E5B9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59AD88E6"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7169CAD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0297EB3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19280EC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234B51" w14:paraId="5CF60AA3" w14:textId="77777777" w:rsidTr="00D7571D">
        <w:tblPrEx>
          <w:tblLook w:val="04A0" w:firstRow="1" w:lastRow="0" w:firstColumn="1" w:lastColumn="0" w:noHBand="0" w:noVBand="1"/>
        </w:tblPrEx>
        <w:trPr>
          <w:trHeight w:val="187"/>
          <w:jc w:val="center"/>
        </w:trPr>
        <w:tc>
          <w:tcPr>
            <w:tcW w:w="3823" w:type="dxa"/>
            <w:vAlign w:val="center"/>
          </w:tcPr>
          <w:p w14:paraId="0F06D30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DC_n48A-n66A-n261(G-H)</w:t>
            </w:r>
          </w:p>
          <w:p w14:paraId="13DA7136"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DC_n48A-n66A-n261(A-G-H)</w:t>
            </w:r>
          </w:p>
          <w:p w14:paraId="3E35EAE6"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DC_n48A-n66A-n261(2H)</w:t>
            </w:r>
          </w:p>
          <w:p w14:paraId="358161EE"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DC_n48A-n66A-n261(H-I)</w:t>
            </w:r>
          </w:p>
          <w:p w14:paraId="3F96C246"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DC_n48A-n66A-n261(A-G-I)</w:t>
            </w:r>
          </w:p>
          <w:p w14:paraId="15A7D6F7"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DC_n48A-n66A-n261(A-H)</w:t>
            </w:r>
          </w:p>
          <w:p w14:paraId="62EE8BE8"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DC_n48A-n66A-n261(2G)</w:t>
            </w:r>
          </w:p>
          <w:p w14:paraId="747A3CBD"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DC_n48A-n66A-n261(2A-H)</w:t>
            </w:r>
          </w:p>
          <w:p w14:paraId="1079095C"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DC_n48A-n66A-n261(A-2G)</w:t>
            </w:r>
          </w:p>
          <w:p w14:paraId="0E68DB14"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DC_n48A-n66A-n261(G-I)</w:t>
            </w:r>
          </w:p>
          <w:p w14:paraId="67A93AC5" w14:textId="77777777" w:rsidR="00234B51" w:rsidRDefault="00234B51" w:rsidP="00234B51">
            <w:pPr>
              <w:pStyle w:val="affa"/>
              <w:jc w:val="center"/>
              <w:rPr>
                <w:rFonts w:ascii="Arial" w:hAnsi="Arial" w:cs="Arial"/>
                <w:sz w:val="18"/>
                <w:szCs w:val="18"/>
              </w:rPr>
            </w:pPr>
            <w:r w:rsidRPr="00863748">
              <w:rPr>
                <w:rFonts w:ascii="Arial" w:hAnsi="Arial" w:cs="Arial"/>
                <w:sz w:val="18"/>
                <w:szCs w:val="18"/>
              </w:rPr>
              <w:t>DC_n48A-n66A-n261(2A-I)</w:t>
            </w:r>
          </w:p>
          <w:p w14:paraId="624093B9" w14:textId="77777777" w:rsidR="00234B51" w:rsidRPr="00B06785" w:rsidRDefault="00234B51" w:rsidP="00234B51">
            <w:pPr>
              <w:pStyle w:val="affa"/>
              <w:jc w:val="center"/>
              <w:rPr>
                <w:rFonts w:ascii="Arial" w:hAnsi="Arial" w:cs="Arial"/>
                <w:sz w:val="18"/>
                <w:szCs w:val="18"/>
              </w:rPr>
            </w:pPr>
            <w:r w:rsidRPr="00B06785">
              <w:rPr>
                <w:rFonts w:ascii="Arial" w:hAnsi="Arial" w:cs="Arial"/>
                <w:sz w:val="18"/>
                <w:szCs w:val="18"/>
              </w:rPr>
              <w:t>DC_n48A-n66A-n261(A-G)</w:t>
            </w:r>
          </w:p>
          <w:p w14:paraId="626FF938" w14:textId="77777777" w:rsidR="00234B51" w:rsidRPr="00B06785" w:rsidRDefault="00234B51" w:rsidP="00234B51">
            <w:pPr>
              <w:pStyle w:val="affa"/>
              <w:jc w:val="center"/>
              <w:rPr>
                <w:rFonts w:ascii="Arial" w:hAnsi="Arial" w:cs="Arial"/>
                <w:sz w:val="18"/>
                <w:szCs w:val="18"/>
              </w:rPr>
            </w:pPr>
            <w:r w:rsidRPr="00B06785">
              <w:rPr>
                <w:rFonts w:ascii="Arial" w:hAnsi="Arial" w:cs="Arial"/>
                <w:sz w:val="18"/>
                <w:szCs w:val="18"/>
              </w:rPr>
              <w:t>DC_n48A-n66A-n261(2A-G)</w:t>
            </w:r>
          </w:p>
          <w:p w14:paraId="7CB8D173" w14:textId="77777777" w:rsidR="00234B51" w:rsidRDefault="00234B51" w:rsidP="00234B51">
            <w:pPr>
              <w:pStyle w:val="affa"/>
              <w:jc w:val="center"/>
              <w:rPr>
                <w:rFonts w:ascii="Arial" w:hAnsi="Arial" w:cs="Arial"/>
                <w:sz w:val="18"/>
                <w:szCs w:val="18"/>
              </w:rPr>
            </w:pPr>
            <w:r w:rsidRPr="00B06785">
              <w:rPr>
                <w:rFonts w:ascii="Arial" w:hAnsi="Arial" w:cs="Arial"/>
                <w:sz w:val="18"/>
                <w:szCs w:val="18"/>
              </w:rPr>
              <w:t>DC_n48A-n66A-n261(A-I)</w:t>
            </w:r>
          </w:p>
          <w:p w14:paraId="59482F7F" w14:textId="77777777" w:rsidR="00234B51" w:rsidRPr="00B06785" w:rsidRDefault="00234B51" w:rsidP="00234B51">
            <w:pPr>
              <w:pStyle w:val="affa"/>
              <w:jc w:val="center"/>
              <w:rPr>
                <w:rFonts w:ascii="Arial" w:hAnsi="Arial" w:cs="Arial"/>
                <w:sz w:val="18"/>
                <w:szCs w:val="18"/>
              </w:rPr>
            </w:pPr>
            <w:r w:rsidRPr="00B06785">
              <w:rPr>
                <w:rFonts w:ascii="Arial" w:hAnsi="Arial" w:cs="Arial"/>
                <w:sz w:val="18"/>
                <w:szCs w:val="18"/>
              </w:rPr>
              <w:t>DC_n48A-n66A-n261(2A)</w:t>
            </w:r>
          </w:p>
          <w:p w14:paraId="41530BC1" w14:textId="77777777" w:rsidR="00234B51" w:rsidRDefault="00234B51" w:rsidP="00234B51">
            <w:pPr>
              <w:pStyle w:val="affa"/>
              <w:jc w:val="center"/>
              <w:rPr>
                <w:rFonts w:ascii="Arial" w:hAnsi="Arial" w:cs="Arial"/>
                <w:sz w:val="18"/>
                <w:szCs w:val="18"/>
              </w:rPr>
            </w:pPr>
            <w:r w:rsidRPr="00B06785">
              <w:rPr>
                <w:rFonts w:ascii="Arial" w:hAnsi="Arial" w:cs="Arial"/>
                <w:sz w:val="18"/>
                <w:szCs w:val="18"/>
              </w:rPr>
              <w:t>DC_n48A-n66A-n261(3A)</w:t>
            </w:r>
          </w:p>
        </w:tc>
        <w:tc>
          <w:tcPr>
            <w:tcW w:w="3969" w:type="dxa"/>
            <w:vAlign w:val="center"/>
          </w:tcPr>
          <w:p w14:paraId="29F6C52E"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7AF735E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78DC921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40DEA4F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386BCC15"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1A81237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673B2E6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6470F864"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234B51" w14:paraId="27528761" w14:textId="77777777" w:rsidTr="00D7571D">
        <w:tblPrEx>
          <w:tblLook w:val="04A0" w:firstRow="1" w:lastRow="0" w:firstColumn="1" w:lastColumn="0" w:noHBand="0" w:noVBand="1"/>
        </w:tblPrEx>
        <w:trPr>
          <w:trHeight w:val="187"/>
          <w:jc w:val="center"/>
        </w:trPr>
        <w:tc>
          <w:tcPr>
            <w:tcW w:w="3823" w:type="dxa"/>
            <w:vAlign w:val="center"/>
          </w:tcPr>
          <w:p w14:paraId="66030826"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DC_n48(2A)-n66A-n261A</w:t>
            </w:r>
          </w:p>
          <w:p w14:paraId="1D5C7A17"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DC_n48(2A)-n66A-n261G</w:t>
            </w:r>
          </w:p>
          <w:p w14:paraId="7FC4877D"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DC_n48(2A)-n66A-n261H</w:t>
            </w:r>
          </w:p>
          <w:p w14:paraId="318EBD06"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DC_n48(2A)-n66A-n261I</w:t>
            </w:r>
          </w:p>
          <w:p w14:paraId="4BF65756"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DC_n48(2A)-n66A-n261J</w:t>
            </w:r>
          </w:p>
          <w:p w14:paraId="44815502"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DC_n48(2A)-n66A-n261K</w:t>
            </w:r>
          </w:p>
          <w:p w14:paraId="30A7149B"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DC_n48(2A)-n66A-n261L</w:t>
            </w:r>
          </w:p>
          <w:p w14:paraId="14CE40D9"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DC_n48(2A)-n66A-n261M</w:t>
            </w:r>
          </w:p>
        </w:tc>
        <w:tc>
          <w:tcPr>
            <w:tcW w:w="3969" w:type="dxa"/>
            <w:vAlign w:val="center"/>
          </w:tcPr>
          <w:p w14:paraId="479A83B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0DBB2CB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0AF354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C9BEBF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44B8304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692113E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35060F7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448B193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234B51" w14:paraId="53FD2373" w14:textId="77777777" w:rsidTr="00D7571D">
        <w:tblPrEx>
          <w:tblLook w:val="04A0" w:firstRow="1" w:lastRow="0" w:firstColumn="1" w:lastColumn="0" w:noHBand="0" w:noVBand="1"/>
        </w:tblPrEx>
        <w:trPr>
          <w:trHeight w:val="187"/>
          <w:jc w:val="center"/>
        </w:trPr>
        <w:tc>
          <w:tcPr>
            <w:tcW w:w="3823" w:type="dxa"/>
            <w:vAlign w:val="center"/>
          </w:tcPr>
          <w:p w14:paraId="24206384"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DC_n48(2A)-n66A-n261(G-H)</w:t>
            </w:r>
          </w:p>
          <w:p w14:paraId="0996792D"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DC_n48(2A)-n66A-n261(A-G-H)</w:t>
            </w:r>
          </w:p>
          <w:p w14:paraId="6CB36BFE"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DC_n48(2A)-n66A-n261(2H)</w:t>
            </w:r>
          </w:p>
          <w:p w14:paraId="3A42D567"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DC_n48(2A)-n66A-n261(H-I)</w:t>
            </w:r>
          </w:p>
          <w:p w14:paraId="31019A13" w14:textId="77777777" w:rsidR="00234B51" w:rsidRDefault="00234B51" w:rsidP="00234B51">
            <w:pPr>
              <w:pStyle w:val="affa"/>
              <w:jc w:val="center"/>
              <w:rPr>
                <w:rFonts w:ascii="Arial" w:hAnsi="Arial" w:cs="Arial"/>
                <w:sz w:val="18"/>
                <w:szCs w:val="18"/>
              </w:rPr>
            </w:pPr>
            <w:r>
              <w:rPr>
                <w:rFonts w:ascii="Arial" w:hAnsi="Arial" w:cs="Arial"/>
                <w:sz w:val="18"/>
                <w:szCs w:val="18"/>
              </w:rPr>
              <w:t>DC_n48(2A)-n66A-n261(A-G-I)</w:t>
            </w:r>
          </w:p>
          <w:p w14:paraId="25809396"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DC_n48(2A)-n66A-n261(A-H)</w:t>
            </w:r>
          </w:p>
          <w:p w14:paraId="50AA9C4F"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DC_n48(2A)-n66A-n261(2G)</w:t>
            </w:r>
          </w:p>
          <w:p w14:paraId="3C3B7318"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DC_n48(2A)-n66A-n261(2A-H)</w:t>
            </w:r>
          </w:p>
          <w:p w14:paraId="4FBB24E0"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DC_n48(2A)-n66A-n261(A-2G)</w:t>
            </w:r>
          </w:p>
          <w:p w14:paraId="59829850" w14:textId="77777777" w:rsidR="00234B51" w:rsidRPr="00863748" w:rsidRDefault="00234B51" w:rsidP="00234B51">
            <w:pPr>
              <w:pStyle w:val="affa"/>
              <w:jc w:val="center"/>
              <w:rPr>
                <w:rFonts w:ascii="Arial" w:hAnsi="Arial" w:cs="Arial"/>
                <w:sz w:val="18"/>
                <w:szCs w:val="18"/>
              </w:rPr>
            </w:pPr>
            <w:r w:rsidRPr="00863748">
              <w:rPr>
                <w:rFonts w:ascii="Arial" w:hAnsi="Arial" w:cs="Arial"/>
                <w:sz w:val="18"/>
                <w:szCs w:val="18"/>
              </w:rPr>
              <w:t>DC_n48(2A)-n66A-n261(G-I)</w:t>
            </w:r>
          </w:p>
          <w:p w14:paraId="021A2755" w14:textId="77777777" w:rsidR="00234B51" w:rsidRDefault="00234B51" w:rsidP="00234B51">
            <w:pPr>
              <w:pStyle w:val="affa"/>
              <w:jc w:val="center"/>
              <w:rPr>
                <w:rFonts w:ascii="Arial" w:hAnsi="Arial" w:cs="Arial"/>
                <w:sz w:val="18"/>
                <w:szCs w:val="18"/>
              </w:rPr>
            </w:pPr>
            <w:r w:rsidRPr="00863748">
              <w:rPr>
                <w:rFonts w:ascii="Arial" w:hAnsi="Arial" w:cs="Arial"/>
                <w:sz w:val="18"/>
                <w:szCs w:val="18"/>
              </w:rPr>
              <w:t>DC_n48(2A)-n66A-n261(2A-I)</w:t>
            </w:r>
          </w:p>
          <w:p w14:paraId="40639B6E" w14:textId="77777777" w:rsidR="00234B51" w:rsidRPr="00B06785" w:rsidRDefault="00234B51" w:rsidP="00234B51">
            <w:pPr>
              <w:pStyle w:val="affa"/>
              <w:jc w:val="center"/>
              <w:rPr>
                <w:rFonts w:ascii="Arial" w:hAnsi="Arial" w:cs="Arial"/>
                <w:sz w:val="18"/>
                <w:szCs w:val="18"/>
              </w:rPr>
            </w:pPr>
            <w:r w:rsidRPr="00B06785">
              <w:rPr>
                <w:rFonts w:ascii="Arial" w:hAnsi="Arial" w:cs="Arial"/>
                <w:sz w:val="18"/>
                <w:szCs w:val="18"/>
              </w:rPr>
              <w:t>DC_n48(2A)-n66A-n261(A-G)</w:t>
            </w:r>
          </w:p>
          <w:p w14:paraId="484EA39A" w14:textId="77777777" w:rsidR="00234B51" w:rsidRPr="00B06785" w:rsidRDefault="00234B51" w:rsidP="00234B51">
            <w:pPr>
              <w:pStyle w:val="affa"/>
              <w:jc w:val="center"/>
              <w:rPr>
                <w:rFonts w:ascii="Arial" w:hAnsi="Arial" w:cs="Arial"/>
                <w:sz w:val="18"/>
                <w:szCs w:val="18"/>
              </w:rPr>
            </w:pPr>
            <w:r w:rsidRPr="00B06785">
              <w:rPr>
                <w:rFonts w:ascii="Arial" w:hAnsi="Arial" w:cs="Arial"/>
                <w:sz w:val="18"/>
                <w:szCs w:val="18"/>
              </w:rPr>
              <w:t>DC_n48(2A)-n66A-n261(2A-G)</w:t>
            </w:r>
          </w:p>
          <w:p w14:paraId="0BE73738" w14:textId="77777777" w:rsidR="00234B51" w:rsidRDefault="00234B51" w:rsidP="00234B51">
            <w:pPr>
              <w:pStyle w:val="affa"/>
              <w:jc w:val="center"/>
              <w:rPr>
                <w:rFonts w:ascii="Arial" w:hAnsi="Arial" w:cs="Arial"/>
                <w:sz w:val="18"/>
                <w:szCs w:val="18"/>
              </w:rPr>
            </w:pPr>
            <w:r w:rsidRPr="00B06785">
              <w:rPr>
                <w:rFonts w:ascii="Arial" w:hAnsi="Arial" w:cs="Arial"/>
                <w:sz w:val="18"/>
                <w:szCs w:val="18"/>
              </w:rPr>
              <w:t>DC_n48(2A)-n66A-n261(A-I)</w:t>
            </w:r>
          </w:p>
          <w:p w14:paraId="403E24E1" w14:textId="77777777" w:rsidR="00234B51" w:rsidRPr="00B06785" w:rsidRDefault="00234B51" w:rsidP="00234B51">
            <w:pPr>
              <w:pStyle w:val="affa"/>
              <w:jc w:val="center"/>
              <w:rPr>
                <w:rFonts w:ascii="Arial" w:hAnsi="Arial" w:cs="Arial"/>
                <w:sz w:val="18"/>
                <w:szCs w:val="18"/>
              </w:rPr>
            </w:pPr>
            <w:r w:rsidRPr="00B06785">
              <w:rPr>
                <w:rFonts w:ascii="Arial" w:hAnsi="Arial" w:cs="Arial"/>
                <w:sz w:val="18"/>
                <w:szCs w:val="18"/>
              </w:rPr>
              <w:t>DC_n48(2A)-n66A-n261(2A)</w:t>
            </w:r>
          </w:p>
          <w:p w14:paraId="2B1994CC" w14:textId="77777777" w:rsidR="00234B51" w:rsidRDefault="00234B51" w:rsidP="00234B51">
            <w:pPr>
              <w:pStyle w:val="affa"/>
              <w:jc w:val="center"/>
              <w:rPr>
                <w:rFonts w:ascii="Arial" w:hAnsi="Arial" w:cs="Arial"/>
                <w:sz w:val="18"/>
                <w:szCs w:val="18"/>
              </w:rPr>
            </w:pPr>
            <w:r w:rsidRPr="00B06785">
              <w:rPr>
                <w:rFonts w:ascii="Arial" w:hAnsi="Arial" w:cs="Arial"/>
                <w:sz w:val="18"/>
                <w:szCs w:val="18"/>
              </w:rPr>
              <w:t>DC_n48(2A)-n66A-n261(3A)</w:t>
            </w:r>
          </w:p>
        </w:tc>
        <w:tc>
          <w:tcPr>
            <w:tcW w:w="3969" w:type="dxa"/>
            <w:vAlign w:val="center"/>
          </w:tcPr>
          <w:p w14:paraId="0F6E0D6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0C052A9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3D3EEA1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1A695D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5ED063FA"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7B98511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1D6C1FC6"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580BB3CA"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234B51" w14:paraId="2CBD495B" w14:textId="77777777" w:rsidTr="00D7571D">
        <w:tblPrEx>
          <w:tblLook w:val="04A0" w:firstRow="1" w:lastRow="0" w:firstColumn="1" w:lastColumn="0" w:noHBand="0" w:noVBand="1"/>
        </w:tblPrEx>
        <w:trPr>
          <w:trHeight w:val="187"/>
          <w:jc w:val="center"/>
        </w:trPr>
        <w:tc>
          <w:tcPr>
            <w:tcW w:w="3823" w:type="dxa"/>
            <w:vAlign w:val="center"/>
          </w:tcPr>
          <w:p w14:paraId="3145CF2A"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w:t>
            </w:r>
          </w:p>
          <w:p w14:paraId="5E2956A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w:t>
            </w:r>
          </w:p>
          <w:p w14:paraId="72EEEB35"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w:t>
            </w:r>
          </w:p>
          <w:p w14:paraId="52C25194"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DC_n48A-n77A-n261I</w:t>
            </w:r>
          </w:p>
          <w:p w14:paraId="03C08864"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DC_n48A-n77A-n261J</w:t>
            </w:r>
          </w:p>
          <w:p w14:paraId="0C3D0DD8"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DC_n48A-n77A-n261K</w:t>
            </w:r>
          </w:p>
          <w:p w14:paraId="1D48BCB6"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DC_n48A-n77A-n261L</w:t>
            </w:r>
          </w:p>
          <w:p w14:paraId="0A7C5029" w14:textId="77777777" w:rsidR="00234B51" w:rsidRDefault="00234B51" w:rsidP="00234B51">
            <w:pPr>
              <w:spacing w:after="0"/>
              <w:jc w:val="center"/>
              <w:rPr>
                <w:rFonts w:ascii="Arial" w:hAnsi="Arial" w:cs="Arial"/>
                <w:sz w:val="18"/>
                <w:szCs w:val="18"/>
              </w:rPr>
            </w:pPr>
            <w:r>
              <w:rPr>
                <w:rFonts w:ascii="Arial" w:eastAsia="Times New Roman" w:hAnsi="Arial" w:cs="Arial"/>
                <w:color w:val="000000"/>
                <w:sz w:val="18"/>
                <w:szCs w:val="18"/>
              </w:rPr>
              <w:t>DC_n48A-n77A-n261M</w:t>
            </w:r>
          </w:p>
        </w:tc>
        <w:tc>
          <w:tcPr>
            <w:tcW w:w="3969" w:type="dxa"/>
            <w:vAlign w:val="center"/>
          </w:tcPr>
          <w:p w14:paraId="5E1BF7A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71F8BBC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E49842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155FE6E6"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1B29BC7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2B3073A1"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7CD0C31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6FDA8215"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234B51" w14:paraId="4E235812" w14:textId="77777777" w:rsidTr="00D7571D">
        <w:tblPrEx>
          <w:tblLook w:val="04A0" w:firstRow="1" w:lastRow="0" w:firstColumn="1" w:lastColumn="0" w:noHBand="0" w:noVBand="1"/>
        </w:tblPrEx>
        <w:trPr>
          <w:trHeight w:val="187"/>
          <w:jc w:val="center"/>
        </w:trPr>
        <w:tc>
          <w:tcPr>
            <w:tcW w:w="3823" w:type="dxa"/>
            <w:vAlign w:val="center"/>
          </w:tcPr>
          <w:p w14:paraId="74B3E6E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DC_n48A-n77A-n261(G-H)</w:t>
            </w:r>
          </w:p>
          <w:p w14:paraId="34AED4C9"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DC_n48A-n77A-n261(2H)</w:t>
            </w:r>
          </w:p>
          <w:p w14:paraId="3225EFF9"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DC_n48A-n77A-n261(A-G-H)</w:t>
            </w:r>
          </w:p>
          <w:p w14:paraId="7473EBD6"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DC_n48A-n77A-n261(H-I)</w:t>
            </w:r>
          </w:p>
          <w:p w14:paraId="1E2B5C6B"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DC_n48A-n77A-n261(A-G-I)</w:t>
            </w:r>
          </w:p>
          <w:p w14:paraId="0085291A"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DC_n48A-n77A-n261(A-H)</w:t>
            </w:r>
          </w:p>
          <w:p w14:paraId="0F866EB7"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DC_n48A-n77A-n261(2G)</w:t>
            </w:r>
          </w:p>
          <w:p w14:paraId="335212A9"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DC_n48A-n77A-n261(2A-H)</w:t>
            </w:r>
          </w:p>
          <w:p w14:paraId="6EA2BADD"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DC_n48A-n77A-n261(A-2G)</w:t>
            </w:r>
          </w:p>
          <w:p w14:paraId="73E7B432"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DC_n48A-n77A-n261(G-I)</w:t>
            </w:r>
          </w:p>
          <w:p w14:paraId="1AF8C6CC" w14:textId="77777777" w:rsidR="00234B51"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DC_n48A-n77A-n261(2A-I)</w:t>
            </w:r>
          </w:p>
          <w:p w14:paraId="54EF317C"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DC_n48A-n77A-n261(A-G)</w:t>
            </w:r>
          </w:p>
          <w:p w14:paraId="774A56C8"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DC_n48A-n77A-n261(2A-G)</w:t>
            </w:r>
          </w:p>
          <w:p w14:paraId="79F036B5" w14:textId="77777777" w:rsidR="00234B51"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DC_n48A-n77A-n261(A-I)</w:t>
            </w:r>
          </w:p>
          <w:p w14:paraId="0F6FA7EE"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w:t>
            </w:r>
          </w:p>
          <w:p w14:paraId="498A17C6" w14:textId="77777777" w:rsidR="00234B51"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DC_n48A-n77A-n261(3A)</w:t>
            </w:r>
          </w:p>
        </w:tc>
        <w:tc>
          <w:tcPr>
            <w:tcW w:w="3969" w:type="dxa"/>
            <w:vAlign w:val="center"/>
          </w:tcPr>
          <w:p w14:paraId="51BED741"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2154A7AA"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47B0F06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6A04BDB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52EE3AA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184D8645"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7124B7D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28AE9F55"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234B51" w14:paraId="72D27756" w14:textId="77777777" w:rsidTr="00D7571D">
        <w:tblPrEx>
          <w:tblLook w:val="04A0" w:firstRow="1" w:lastRow="0" w:firstColumn="1" w:lastColumn="0" w:noHBand="0" w:noVBand="1"/>
        </w:tblPrEx>
        <w:trPr>
          <w:trHeight w:val="187"/>
          <w:jc w:val="center"/>
        </w:trPr>
        <w:tc>
          <w:tcPr>
            <w:tcW w:w="3823" w:type="dxa"/>
            <w:vAlign w:val="center"/>
          </w:tcPr>
          <w:p w14:paraId="3CF67C5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w:t>
            </w:r>
          </w:p>
          <w:p w14:paraId="570DBCBF"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w:t>
            </w:r>
          </w:p>
          <w:p w14:paraId="450ED7B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w:t>
            </w:r>
          </w:p>
          <w:p w14:paraId="657713C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DC_n48A-n77C-n261I</w:t>
            </w:r>
          </w:p>
          <w:p w14:paraId="243F6469"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DC_n48A-n77C-n261J</w:t>
            </w:r>
          </w:p>
          <w:p w14:paraId="2EFBC7D1"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DC_n48A-n77C-n261K</w:t>
            </w:r>
          </w:p>
          <w:p w14:paraId="0C2D7532"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DC_n48A-n77C-n261L</w:t>
            </w:r>
          </w:p>
          <w:p w14:paraId="46F5B197" w14:textId="77777777" w:rsidR="00234B51" w:rsidRDefault="00234B51" w:rsidP="00234B51">
            <w:pPr>
              <w:spacing w:after="0"/>
              <w:jc w:val="center"/>
              <w:rPr>
                <w:rFonts w:ascii="Arial" w:hAnsi="Arial" w:cs="Arial"/>
                <w:sz w:val="18"/>
                <w:szCs w:val="18"/>
              </w:rPr>
            </w:pPr>
            <w:r>
              <w:rPr>
                <w:rFonts w:ascii="Arial" w:eastAsia="Times New Roman" w:hAnsi="Arial" w:cs="Arial"/>
                <w:color w:val="000000"/>
                <w:sz w:val="18"/>
                <w:szCs w:val="18"/>
              </w:rPr>
              <w:t>DC_n48A-n77C-n261M</w:t>
            </w:r>
          </w:p>
        </w:tc>
        <w:tc>
          <w:tcPr>
            <w:tcW w:w="3969" w:type="dxa"/>
            <w:vAlign w:val="center"/>
          </w:tcPr>
          <w:p w14:paraId="5AAAD10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6623192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B8975F6"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137F5B6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17E31E3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7F0B17F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67A365D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02863CA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234B51" w14:paraId="7170269F" w14:textId="77777777" w:rsidTr="00D7571D">
        <w:tblPrEx>
          <w:tblLook w:val="04A0" w:firstRow="1" w:lastRow="0" w:firstColumn="1" w:lastColumn="0" w:noHBand="0" w:noVBand="1"/>
        </w:tblPrEx>
        <w:trPr>
          <w:trHeight w:val="187"/>
          <w:jc w:val="center"/>
        </w:trPr>
        <w:tc>
          <w:tcPr>
            <w:tcW w:w="3823" w:type="dxa"/>
            <w:vAlign w:val="center"/>
          </w:tcPr>
          <w:p w14:paraId="0F390AD2"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DC_n48A-n77C-n261(G-H)</w:t>
            </w:r>
          </w:p>
          <w:p w14:paraId="1A60C5FA"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DC_n48A-n77C-n261(2H)</w:t>
            </w:r>
          </w:p>
          <w:p w14:paraId="0D97B754"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DC_n48A-n77C-n261(A-G-H)</w:t>
            </w:r>
          </w:p>
          <w:p w14:paraId="1060CB24"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DC_n48A-n77C-n261(H-I)</w:t>
            </w:r>
          </w:p>
          <w:p w14:paraId="6C5DCB57"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DC_n48A-n77C-n261(A-G-I)</w:t>
            </w:r>
          </w:p>
          <w:p w14:paraId="654EA956"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DC_n48A-n77C-n261(A-H)</w:t>
            </w:r>
          </w:p>
          <w:p w14:paraId="15C33544"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DC_n48A-n77C-n261(2G)</w:t>
            </w:r>
          </w:p>
          <w:p w14:paraId="7CDF3031"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DC_n48A-n77C-n261(2A-H)</w:t>
            </w:r>
          </w:p>
          <w:p w14:paraId="1948B460"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DC_n48A-n77C-n261(A-2G)</w:t>
            </w:r>
          </w:p>
          <w:p w14:paraId="153C81FF"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DC_n48A-n77C-n261(G-I)</w:t>
            </w:r>
          </w:p>
          <w:p w14:paraId="4D53D32D" w14:textId="77777777" w:rsidR="00234B51"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DC_n48A-n77C-n261(2A-I)</w:t>
            </w:r>
          </w:p>
          <w:p w14:paraId="23D94063"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DC_n48A-n77C-n261(A-G)</w:t>
            </w:r>
          </w:p>
          <w:p w14:paraId="6087E40A"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DC_n48A-n77C-n261(2A-G)</w:t>
            </w:r>
          </w:p>
          <w:p w14:paraId="584437D0" w14:textId="77777777" w:rsidR="00234B51"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DC_n48A-n77C-n261(A-I)</w:t>
            </w:r>
          </w:p>
          <w:p w14:paraId="4C1DFAC8"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w:t>
            </w:r>
          </w:p>
          <w:p w14:paraId="352AAACA" w14:textId="77777777" w:rsidR="00234B51"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DC_n48A-n77C-n261(3A)</w:t>
            </w:r>
          </w:p>
        </w:tc>
        <w:tc>
          <w:tcPr>
            <w:tcW w:w="3969" w:type="dxa"/>
            <w:vAlign w:val="center"/>
          </w:tcPr>
          <w:p w14:paraId="40E6E2F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749D366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4E3CFB1D"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147A5E61"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358376B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0F6E55A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16D79A5E"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6849C75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234B51" w14:paraId="7B89DDEA" w14:textId="77777777" w:rsidTr="00D7571D">
        <w:tblPrEx>
          <w:tblLook w:val="04A0" w:firstRow="1" w:lastRow="0" w:firstColumn="1" w:lastColumn="0" w:noHBand="0" w:noVBand="1"/>
        </w:tblPrEx>
        <w:trPr>
          <w:trHeight w:val="187"/>
          <w:jc w:val="center"/>
        </w:trPr>
        <w:tc>
          <w:tcPr>
            <w:tcW w:w="3823" w:type="dxa"/>
            <w:vAlign w:val="center"/>
          </w:tcPr>
          <w:p w14:paraId="76868470"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DC_n48B-n66A-n261A</w:t>
            </w:r>
          </w:p>
          <w:p w14:paraId="2193C56F"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DC_n48B-n66A-n261G</w:t>
            </w:r>
          </w:p>
          <w:p w14:paraId="3D09F9D5"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DC_n48B-n66A-n261H</w:t>
            </w:r>
          </w:p>
          <w:p w14:paraId="42C2374C"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DC_n48B-n66A-n261I</w:t>
            </w:r>
          </w:p>
          <w:p w14:paraId="2FD02D10"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DC_n48B-n66A-n261J</w:t>
            </w:r>
          </w:p>
          <w:p w14:paraId="605D791B" w14:textId="77777777" w:rsidR="00234B51" w:rsidRDefault="00234B51" w:rsidP="00234B51">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DC_n48B-n66A-n261K</w:t>
            </w:r>
          </w:p>
          <w:p w14:paraId="7CFBE6C8"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DC_n48B-n66A-n261L</w:t>
            </w:r>
          </w:p>
          <w:p w14:paraId="66D18F06" w14:textId="77777777" w:rsidR="00234B51" w:rsidRDefault="00234B51" w:rsidP="00234B51">
            <w:pPr>
              <w:pStyle w:val="affa"/>
              <w:jc w:val="center"/>
              <w:rPr>
                <w:rFonts w:ascii="Arial" w:hAnsi="Arial" w:cs="Arial"/>
                <w:sz w:val="18"/>
                <w:szCs w:val="18"/>
                <w:lang w:eastAsia="zh-CN"/>
              </w:rPr>
            </w:pPr>
            <w:r>
              <w:rPr>
                <w:rFonts w:ascii="Arial" w:hAnsi="Arial" w:cs="Arial"/>
                <w:sz w:val="18"/>
                <w:szCs w:val="18"/>
              </w:rPr>
              <w:t>DC_n48B-n66A-n261M</w:t>
            </w:r>
          </w:p>
        </w:tc>
        <w:tc>
          <w:tcPr>
            <w:tcW w:w="3969" w:type="dxa"/>
            <w:vAlign w:val="center"/>
          </w:tcPr>
          <w:p w14:paraId="1068C98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1F06F1B1"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872E3F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1AA19F88"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4571DB7B"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3BFDC491"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116AC21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47A40CB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234B51" w14:paraId="377BD206" w14:textId="77777777" w:rsidTr="00D7571D">
        <w:tblPrEx>
          <w:tblLook w:val="04A0" w:firstRow="1" w:lastRow="0" w:firstColumn="1" w:lastColumn="0" w:noHBand="0" w:noVBand="1"/>
        </w:tblPrEx>
        <w:trPr>
          <w:trHeight w:val="187"/>
          <w:jc w:val="center"/>
        </w:trPr>
        <w:tc>
          <w:tcPr>
            <w:tcW w:w="3823" w:type="dxa"/>
            <w:vAlign w:val="center"/>
          </w:tcPr>
          <w:p w14:paraId="731354BD"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DC_n48B-n66A-n261(G-H)</w:t>
            </w:r>
          </w:p>
          <w:p w14:paraId="47A6C4E1"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DC_n48B-n66A-n261(A-G-H)</w:t>
            </w:r>
          </w:p>
          <w:p w14:paraId="63DBCD11"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DC_n48B-n66A-n261(2H)</w:t>
            </w:r>
          </w:p>
          <w:p w14:paraId="02570382" w14:textId="77777777" w:rsidR="00234B51" w:rsidRDefault="00234B51" w:rsidP="00234B51">
            <w:pPr>
              <w:pStyle w:val="affa"/>
              <w:jc w:val="center"/>
              <w:rPr>
                <w:rFonts w:ascii="Arial" w:hAnsi="Arial" w:cs="Arial"/>
                <w:sz w:val="18"/>
                <w:szCs w:val="18"/>
              </w:rPr>
            </w:pPr>
            <w:r>
              <w:rPr>
                <w:rFonts w:ascii="Arial" w:hAnsi="Arial" w:cs="Arial"/>
                <w:sz w:val="18"/>
                <w:szCs w:val="18"/>
              </w:rPr>
              <w:t>DC_n48B-n66A-n261(H-I)</w:t>
            </w:r>
          </w:p>
          <w:p w14:paraId="5F2E4F24" w14:textId="77777777" w:rsidR="00234B51" w:rsidRDefault="00234B51" w:rsidP="00234B51">
            <w:pPr>
              <w:spacing w:after="0"/>
              <w:jc w:val="center"/>
              <w:rPr>
                <w:rFonts w:ascii="Arial" w:hAnsi="Arial" w:cs="Arial"/>
                <w:sz w:val="18"/>
                <w:szCs w:val="18"/>
              </w:rPr>
            </w:pPr>
            <w:r>
              <w:rPr>
                <w:rFonts w:ascii="Arial" w:hAnsi="Arial" w:cs="Arial"/>
                <w:sz w:val="18"/>
                <w:szCs w:val="18"/>
              </w:rPr>
              <w:t>DC_n48B-n66A-n261(A-G-I)</w:t>
            </w:r>
          </w:p>
          <w:p w14:paraId="0E9F0BC6"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DC_n48B-n66A-n261(A-H)</w:t>
            </w:r>
          </w:p>
          <w:p w14:paraId="0693606F"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DC_n48B-n66A-n261(2G)</w:t>
            </w:r>
          </w:p>
          <w:p w14:paraId="5EE729F6"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DC_n48B-n66A-n261(2A-H)</w:t>
            </w:r>
          </w:p>
          <w:p w14:paraId="65419F93"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DC_n48B-n66A-n261(A-2G)</w:t>
            </w:r>
          </w:p>
          <w:p w14:paraId="2193C91C" w14:textId="77777777" w:rsidR="00234B51" w:rsidRPr="00863748"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DC_n48B-n66A-n261(G-I)</w:t>
            </w:r>
          </w:p>
          <w:p w14:paraId="3D96F091" w14:textId="77777777" w:rsidR="00234B51" w:rsidRDefault="00234B51" w:rsidP="00234B51">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DC_n48B-n66A-n261(2A-I)</w:t>
            </w:r>
          </w:p>
          <w:p w14:paraId="6297C9C2"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DC_n48B-n66A-n261(A-G)</w:t>
            </w:r>
          </w:p>
          <w:p w14:paraId="74240492"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DC_n48B-n66A-n261(2A-G)</w:t>
            </w:r>
          </w:p>
          <w:p w14:paraId="24D040DD" w14:textId="77777777" w:rsidR="00234B51"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DC_n48B-n66A-n261(A-I)</w:t>
            </w:r>
          </w:p>
          <w:p w14:paraId="64552072" w14:textId="77777777" w:rsidR="00234B51" w:rsidRPr="00B06785"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w:t>
            </w:r>
          </w:p>
          <w:p w14:paraId="30CA9E2A" w14:textId="77777777" w:rsidR="00234B51" w:rsidRDefault="00234B51" w:rsidP="00234B51">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DC_n48B-n66A-n261(3A)</w:t>
            </w:r>
          </w:p>
        </w:tc>
        <w:tc>
          <w:tcPr>
            <w:tcW w:w="3969" w:type="dxa"/>
            <w:vAlign w:val="center"/>
          </w:tcPr>
          <w:p w14:paraId="6822888C"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0FDD5427"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38F22839"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CFDD432"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70C2528F"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69E63454"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3F726870"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231D5613" w14:textId="77777777" w:rsidR="00234B51" w:rsidRDefault="00234B51" w:rsidP="00234B51">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234B51" w14:paraId="62B0D7A0" w14:textId="77777777" w:rsidTr="00373A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375" w:author="ZTE-Ma Zhifeng" w:date="2024-04-21T16: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trHeight w:val="187"/>
          <w:jc w:val="center"/>
          <w:ins w:id="2376" w:author="ZTE-Ma Zhifeng" w:date="2024-04-21T16:49:00Z"/>
          <w:trPrChange w:id="2377" w:author="ZTE-Ma Zhifeng" w:date="2024-04-21T16:50:00Z">
            <w:trPr>
              <w:trHeight w:val="187"/>
              <w:jc w:val="center"/>
            </w:trPr>
          </w:trPrChange>
        </w:trPr>
        <w:tc>
          <w:tcPr>
            <w:tcW w:w="3823" w:type="dxa"/>
            <w:tcPrChange w:id="2378" w:author="ZTE-Ma Zhifeng" w:date="2024-04-21T16:50:00Z">
              <w:tcPr>
                <w:tcW w:w="3823" w:type="dxa"/>
                <w:vAlign w:val="center"/>
              </w:tcPr>
            </w:tcPrChange>
          </w:tcPr>
          <w:p w14:paraId="0132BF8D" w14:textId="6DD68470" w:rsidR="00234B51" w:rsidRDefault="00234B51" w:rsidP="00234B51">
            <w:pPr>
              <w:pStyle w:val="affa"/>
              <w:jc w:val="center"/>
              <w:rPr>
                <w:ins w:id="2379" w:author="ZTE-Ma Zhifeng" w:date="2024-04-21T16:49:00Z"/>
                <w:rFonts w:ascii="Arial" w:hAnsi="Arial" w:cs="Arial"/>
                <w:sz w:val="18"/>
                <w:szCs w:val="18"/>
              </w:rPr>
            </w:pPr>
            <w:ins w:id="2380" w:author="ZTE-Ma Zhifeng" w:date="2024-04-21T16:50:00Z">
              <w:r w:rsidRPr="00007C3D">
                <w:rPr>
                  <w:rFonts w:ascii="Arial" w:hAnsi="Arial"/>
                  <w:sz w:val="18"/>
                  <w:lang w:eastAsia="zh-CN"/>
                </w:rPr>
                <w:lastRenderedPageBreak/>
                <w:t>DC_n66A-n71A-n257A</w:t>
              </w:r>
            </w:ins>
          </w:p>
        </w:tc>
        <w:tc>
          <w:tcPr>
            <w:tcW w:w="3969" w:type="dxa"/>
            <w:tcPrChange w:id="2381" w:author="ZTE-Ma Zhifeng" w:date="2024-04-21T16:50:00Z">
              <w:tcPr>
                <w:tcW w:w="3969" w:type="dxa"/>
                <w:vAlign w:val="center"/>
              </w:tcPr>
            </w:tcPrChange>
          </w:tcPr>
          <w:p w14:paraId="59A3AF1A" w14:textId="77777777" w:rsidR="00234B51" w:rsidRPr="00007C3D" w:rsidRDefault="00234B51" w:rsidP="00234B51">
            <w:pPr>
              <w:keepNext/>
              <w:keepLines/>
              <w:spacing w:after="0"/>
              <w:jc w:val="center"/>
              <w:rPr>
                <w:ins w:id="2382" w:author="ZTE-Ma Zhifeng" w:date="2024-04-21T16:50:00Z"/>
                <w:rFonts w:ascii="Arial" w:hAnsi="Arial"/>
                <w:sz w:val="18"/>
                <w:lang w:eastAsia="zh-CN"/>
              </w:rPr>
            </w:pPr>
            <w:ins w:id="2383" w:author="ZTE-Ma Zhifeng" w:date="2024-04-21T16:50:00Z">
              <w:r w:rsidRPr="00007C3D">
                <w:rPr>
                  <w:rFonts w:ascii="Arial" w:hAnsi="Arial"/>
                  <w:sz w:val="18"/>
                  <w:lang w:eastAsia="zh-CN"/>
                </w:rPr>
                <w:t>DC_n66A-n71A</w:t>
              </w:r>
            </w:ins>
          </w:p>
          <w:p w14:paraId="7781605E" w14:textId="77777777" w:rsidR="00234B51" w:rsidRPr="00007C3D" w:rsidRDefault="00234B51" w:rsidP="00234B51">
            <w:pPr>
              <w:keepNext/>
              <w:keepLines/>
              <w:spacing w:after="0"/>
              <w:jc w:val="center"/>
              <w:rPr>
                <w:ins w:id="2384" w:author="ZTE-Ma Zhifeng" w:date="2024-04-21T16:50:00Z"/>
                <w:rFonts w:ascii="Arial" w:hAnsi="Arial"/>
                <w:sz w:val="18"/>
                <w:lang w:eastAsia="zh-CN"/>
              </w:rPr>
            </w:pPr>
            <w:ins w:id="2385" w:author="ZTE-Ma Zhifeng" w:date="2024-04-21T16:50:00Z">
              <w:r w:rsidRPr="00007C3D">
                <w:rPr>
                  <w:rFonts w:ascii="Arial" w:hAnsi="Arial"/>
                  <w:sz w:val="18"/>
                  <w:lang w:eastAsia="zh-CN"/>
                </w:rPr>
                <w:t>DC_n66A-n257A</w:t>
              </w:r>
            </w:ins>
          </w:p>
          <w:p w14:paraId="12EB29D7" w14:textId="395AF3E1" w:rsidR="00234B51" w:rsidRDefault="00234B51" w:rsidP="00234B51">
            <w:pPr>
              <w:keepNext/>
              <w:keepLines/>
              <w:spacing w:after="0"/>
              <w:jc w:val="center"/>
              <w:rPr>
                <w:ins w:id="2386" w:author="ZTE-Ma Zhifeng" w:date="2024-04-21T16:49:00Z"/>
                <w:rFonts w:ascii="Arial" w:hAnsi="Arial" w:cs="Arial"/>
                <w:sz w:val="18"/>
                <w:szCs w:val="18"/>
                <w:lang w:val="sv-SE" w:eastAsia="zh-CN"/>
              </w:rPr>
            </w:pPr>
            <w:ins w:id="2387" w:author="ZTE-Ma Zhifeng" w:date="2024-04-21T16:50:00Z">
              <w:r w:rsidRPr="00007C3D">
                <w:rPr>
                  <w:rFonts w:ascii="Arial" w:hAnsi="Arial"/>
                  <w:sz w:val="18"/>
                  <w:lang w:eastAsia="zh-CN"/>
                </w:rPr>
                <w:t>DC_n71A-n257A</w:t>
              </w:r>
            </w:ins>
          </w:p>
        </w:tc>
      </w:tr>
      <w:tr w:rsidR="00234B51" w14:paraId="7BD80730" w14:textId="77777777" w:rsidTr="00373A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388" w:author="ZTE-Ma Zhifeng" w:date="2024-04-21T16: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trHeight w:val="187"/>
          <w:jc w:val="center"/>
          <w:ins w:id="2389" w:author="ZTE-Ma Zhifeng" w:date="2024-04-21T16:49:00Z"/>
          <w:trPrChange w:id="2390" w:author="ZTE-Ma Zhifeng" w:date="2024-04-21T16:50:00Z">
            <w:trPr>
              <w:trHeight w:val="187"/>
              <w:jc w:val="center"/>
            </w:trPr>
          </w:trPrChange>
        </w:trPr>
        <w:tc>
          <w:tcPr>
            <w:tcW w:w="3823" w:type="dxa"/>
            <w:tcPrChange w:id="2391" w:author="ZTE-Ma Zhifeng" w:date="2024-04-21T16:50:00Z">
              <w:tcPr>
                <w:tcW w:w="3823" w:type="dxa"/>
                <w:vAlign w:val="center"/>
              </w:tcPr>
            </w:tcPrChange>
          </w:tcPr>
          <w:p w14:paraId="22A137DB" w14:textId="714AD0C8" w:rsidR="00234B51" w:rsidRDefault="00234B51" w:rsidP="00234B51">
            <w:pPr>
              <w:pStyle w:val="affa"/>
              <w:jc w:val="center"/>
              <w:rPr>
                <w:ins w:id="2392" w:author="ZTE-Ma Zhifeng" w:date="2024-04-21T16:49:00Z"/>
                <w:rFonts w:ascii="Arial" w:hAnsi="Arial" w:cs="Arial"/>
                <w:sz w:val="18"/>
                <w:szCs w:val="18"/>
              </w:rPr>
            </w:pPr>
            <w:ins w:id="2393" w:author="ZTE-Ma Zhifeng" w:date="2024-04-21T16:50:00Z">
              <w:r w:rsidRPr="00BE11EE">
                <w:rPr>
                  <w:rFonts w:ascii="Arial" w:hAnsi="Arial"/>
                  <w:sz w:val="18"/>
                  <w:lang w:eastAsia="zh-CN"/>
                </w:rPr>
                <w:t>DC_n66A-n71A-n260A</w:t>
              </w:r>
            </w:ins>
          </w:p>
        </w:tc>
        <w:tc>
          <w:tcPr>
            <w:tcW w:w="3969" w:type="dxa"/>
            <w:tcPrChange w:id="2394" w:author="ZTE-Ma Zhifeng" w:date="2024-04-21T16:50:00Z">
              <w:tcPr>
                <w:tcW w:w="3969" w:type="dxa"/>
                <w:vAlign w:val="center"/>
              </w:tcPr>
            </w:tcPrChange>
          </w:tcPr>
          <w:p w14:paraId="5E3884E3" w14:textId="77777777" w:rsidR="00234B51" w:rsidRPr="00BE11EE" w:rsidRDefault="00234B51" w:rsidP="00234B51">
            <w:pPr>
              <w:keepNext/>
              <w:keepLines/>
              <w:spacing w:after="0"/>
              <w:jc w:val="center"/>
              <w:rPr>
                <w:ins w:id="2395" w:author="ZTE-Ma Zhifeng" w:date="2024-04-21T16:50:00Z"/>
                <w:rFonts w:ascii="Arial" w:hAnsi="Arial"/>
                <w:sz w:val="18"/>
                <w:lang w:eastAsia="zh-CN"/>
              </w:rPr>
            </w:pPr>
            <w:ins w:id="2396" w:author="ZTE-Ma Zhifeng" w:date="2024-04-21T16:50:00Z">
              <w:r w:rsidRPr="00BE11EE">
                <w:rPr>
                  <w:rFonts w:ascii="Arial" w:hAnsi="Arial"/>
                  <w:sz w:val="18"/>
                  <w:lang w:eastAsia="zh-CN"/>
                </w:rPr>
                <w:t>DC_n66A-n71A</w:t>
              </w:r>
            </w:ins>
          </w:p>
          <w:p w14:paraId="394ED899" w14:textId="77777777" w:rsidR="00234B51" w:rsidRPr="00BE11EE" w:rsidRDefault="00234B51" w:rsidP="00234B51">
            <w:pPr>
              <w:keepNext/>
              <w:keepLines/>
              <w:spacing w:after="0"/>
              <w:jc w:val="center"/>
              <w:rPr>
                <w:ins w:id="2397" w:author="ZTE-Ma Zhifeng" w:date="2024-04-21T16:50:00Z"/>
                <w:rFonts w:ascii="Arial" w:hAnsi="Arial"/>
                <w:sz w:val="18"/>
                <w:lang w:eastAsia="zh-CN"/>
              </w:rPr>
            </w:pPr>
            <w:ins w:id="2398" w:author="ZTE-Ma Zhifeng" w:date="2024-04-21T16:50:00Z">
              <w:r w:rsidRPr="00BE11EE">
                <w:rPr>
                  <w:rFonts w:ascii="Arial" w:hAnsi="Arial"/>
                  <w:sz w:val="18"/>
                  <w:lang w:eastAsia="zh-CN"/>
                </w:rPr>
                <w:t>DC_n66A-n260A</w:t>
              </w:r>
            </w:ins>
          </w:p>
          <w:p w14:paraId="1DE88236" w14:textId="20D84126" w:rsidR="00234B51" w:rsidRDefault="00234B51" w:rsidP="00234B51">
            <w:pPr>
              <w:keepNext/>
              <w:keepLines/>
              <w:spacing w:after="0"/>
              <w:jc w:val="center"/>
              <w:rPr>
                <w:ins w:id="2399" w:author="ZTE-Ma Zhifeng" w:date="2024-04-21T16:49:00Z"/>
                <w:rFonts w:ascii="Arial" w:hAnsi="Arial" w:cs="Arial"/>
                <w:sz w:val="18"/>
                <w:szCs w:val="18"/>
                <w:lang w:val="sv-SE" w:eastAsia="zh-CN"/>
              </w:rPr>
            </w:pPr>
            <w:ins w:id="2400" w:author="ZTE-Ma Zhifeng" w:date="2024-04-21T16:50:00Z">
              <w:r w:rsidRPr="00BE11EE">
                <w:rPr>
                  <w:rFonts w:ascii="Arial" w:hAnsi="Arial"/>
                  <w:sz w:val="18"/>
                  <w:lang w:eastAsia="zh-CN"/>
                </w:rPr>
                <w:t>DC_n71A-n260A</w:t>
              </w:r>
            </w:ins>
          </w:p>
        </w:tc>
      </w:tr>
      <w:tr w:rsidR="00234B51" w14:paraId="5DAAB172" w14:textId="77777777" w:rsidTr="00373A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401" w:author="ZTE-Ma Zhifeng" w:date="2024-04-21T16: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trHeight w:val="187"/>
          <w:jc w:val="center"/>
          <w:ins w:id="2402" w:author="ZTE-Ma Zhifeng" w:date="2024-04-21T16:49:00Z"/>
          <w:trPrChange w:id="2403" w:author="ZTE-Ma Zhifeng" w:date="2024-04-21T16:50:00Z">
            <w:trPr>
              <w:trHeight w:val="187"/>
              <w:jc w:val="center"/>
            </w:trPr>
          </w:trPrChange>
        </w:trPr>
        <w:tc>
          <w:tcPr>
            <w:tcW w:w="3823" w:type="dxa"/>
            <w:tcPrChange w:id="2404" w:author="ZTE-Ma Zhifeng" w:date="2024-04-21T16:50:00Z">
              <w:tcPr>
                <w:tcW w:w="3823" w:type="dxa"/>
                <w:vAlign w:val="center"/>
              </w:tcPr>
            </w:tcPrChange>
          </w:tcPr>
          <w:p w14:paraId="62DCDB2A" w14:textId="234800EF" w:rsidR="00234B51" w:rsidRDefault="00234B51" w:rsidP="00234B51">
            <w:pPr>
              <w:pStyle w:val="affa"/>
              <w:jc w:val="center"/>
              <w:rPr>
                <w:ins w:id="2405" w:author="ZTE-Ma Zhifeng" w:date="2024-04-21T16:49:00Z"/>
                <w:rFonts w:ascii="Arial" w:hAnsi="Arial" w:cs="Arial"/>
                <w:sz w:val="18"/>
                <w:szCs w:val="18"/>
              </w:rPr>
            </w:pPr>
            <w:ins w:id="2406" w:author="ZTE-Ma Zhifeng" w:date="2024-04-21T16:50:00Z">
              <w:r w:rsidRPr="00007C3D">
                <w:rPr>
                  <w:rFonts w:ascii="Arial" w:hAnsi="Arial"/>
                  <w:sz w:val="18"/>
                  <w:lang w:eastAsia="zh-CN"/>
                </w:rPr>
                <w:t>DC_n66A-n77A-n257A</w:t>
              </w:r>
            </w:ins>
          </w:p>
        </w:tc>
        <w:tc>
          <w:tcPr>
            <w:tcW w:w="3969" w:type="dxa"/>
            <w:tcPrChange w:id="2407" w:author="ZTE-Ma Zhifeng" w:date="2024-04-21T16:50:00Z">
              <w:tcPr>
                <w:tcW w:w="3969" w:type="dxa"/>
                <w:vAlign w:val="center"/>
              </w:tcPr>
            </w:tcPrChange>
          </w:tcPr>
          <w:p w14:paraId="1C589829" w14:textId="77777777" w:rsidR="00234B51" w:rsidRPr="00007C3D" w:rsidRDefault="00234B51" w:rsidP="00234B51">
            <w:pPr>
              <w:keepNext/>
              <w:keepLines/>
              <w:spacing w:after="0"/>
              <w:jc w:val="center"/>
              <w:rPr>
                <w:ins w:id="2408" w:author="ZTE-Ma Zhifeng" w:date="2024-04-21T16:50:00Z"/>
                <w:rFonts w:ascii="Arial" w:hAnsi="Arial"/>
                <w:sz w:val="18"/>
                <w:lang w:eastAsia="zh-CN"/>
              </w:rPr>
            </w:pPr>
            <w:ins w:id="2409" w:author="ZTE-Ma Zhifeng" w:date="2024-04-21T16:50:00Z">
              <w:r w:rsidRPr="00007C3D">
                <w:rPr>
                  <w:rFonts w:ascii="Arial" w:hAnsi="Arial"/>
                  <w:sz w:val="18"/>
                  <w:lang w:eastAsia="zh-CN"/>
                </w:rPr>
                <w:t>DC_n66A-n77A</w:t>
              </w:r>
            </w:ins>
          </w:p>
          <w:p w14:paraId="0DD20D60" w14:textId="77777777" w:rsidR="00234B51" w:rsidRPr="00007C3D" w:rsidRDefault="00234B51" w:rsidP="00234B51">
            <w:pPr>
              <w:keepNext/>
              <w:keepLines/>
              <w:spacing w:after="0"/>
              <w:jc w:val="center"/>
              <w:rPr>
                <w:ins w:id="2410" w:author="ZTE-Ma Zhifeng" w:date="2024-04-21T16:50:00Z"/>
                <w:rFonts w:ascii="Arial" w:hAnsi="Arial"/>
                <w:sz w:val="18"/>
                <w:lang w:eastAsia="zh-CN"/>
              </w:rPr>
            </w:pPr>
            <w:ins w:id="2411" w:author="ZTE-Ma Zhifeng" w:date="2024-04-21T16:50:00Z">
              <w:r w:rsidRPr="00007C3D">
                <w:rPr>
                  <w:rFonts w:ascii="Arial" w:hAnsi="Arial"/>
                  <w:sz w:val="18"/>
                  <w:lang w:eastAsia="zh-CN"/>
                </w:rPr>
                <w:t>DC_n66A-n257A</w:t>
              </w:r>
            </w:ins>
          </w:p>
          <w:p w14:paraId="4DD0C88D" w14:textId="4E57E35B" w:rsidR="00234B51" w:rsidRDefault="00234B51" w:rsidP="00234B51">
            <w:pPr>
              <w:keepNext/>
              <w:keepLines/>
              <w:spacing w:after="0"/>
              <w:jc w:val="center"/>
              <w:rPr>
                <w:ins w:id="2412" w:author="ZTE-Ma Zhifeng" w:date="2024-04-21T16:49:00Z"/>
                <w:rFonts w:ascii="Arial" w:hAnsi="Arial" w:cs="Arial"/>
                <w:sz w:val="18"/>
                <w:szCs w:val="18"/>
                <w:lang w:val="sv-SE" w:eastAsia="zh-CN"/>
              </w:rPr>
            </w:pPr>
            <w:ins w:id="2413" w:author="ZTE-Ma Zhifeng" w:date="2024-04-21T16:50:00Z">
              <w:r w:rsidRPr="00007C3D">
                <w:rPr>
                  <w:rFonts w:ascii="Arial" w:hAnsi="Arial"/>
                  <w:sz w:val="18"/>
                  <w:lang w:eastAsia="zh-CN"/>
                </w:rPr>
                <w:t>DC_n77A-n257A</w:t>
              </w:r>
            </w:ins>
          </w:p>
        </w:tc>
      </w:tr>
      <w:tr w:rsidR="00234B51" w14:paraId="282E3E03" w14:textId="77777777" w:rsidTr="00373A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414" w:author="ZTE-Ma Zhifeng" w:date="2024-04-21T16: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trHeight w:val="187"/>
          <w:jc w:val="center"/>
          <w:ins w:id="2415" w:author="ZTE-Ma Zhifeng" w:date="2024-04-21T16:49:00Z"/>
          <w:trPrChange w:id="2416" w:author="ZTE-Ma Zhifeng" w:date="2024-04-21T16:50:00Z">
            <w:trPr>
              <w:trHeight w:val="187"/>
              <w:jc w:val="center"/>
            </w:trPr>
          </w:trPrChange>
        </w:trPr>
        <w:tc>
          <w:tcPr>
            <w:tcW w:w="3823" w:type="dxa"/>
            <w:tcPrChange w:id="2417" w:author="ZTE-Ma Zhifeng" w:date="2024-04-21T16:50:00Z">
              <w:tcPr>
                <w:tcW w:w="3823" w:type="dxa"/>
                <w:vAlign w:val="center"/>
              </w:tcPr>
            </w:tcPrChange>
          </w:tcPr>
          <w:p w14:paraId="34869A7D" w14:textId="1CB9FED7" w:rsidR="00234B51" w:rsidRDefault="00234B51" w:rsidP="00234B51">
            <w:pPr>
              <w:pStyle w:val="affa"/>
              <w:jc w:val="center"/>
              <w:rPr>
                <w:ins w:id="2418" w:author="ZTE-Ma Zhifeng" w:date="2024-04-21T16:49:00Z"/>
                <w:rFonts w:ascii="Arial" w:hAnsi="Arial" w:cs="Arial"/>
                <w:sz w:val="18"/>
                <w:szCs w:val="18"/>
              </w:rPr>
            </w:pPr>
            <w:ins w:id="2419" w:author="ZTE-Ma Zhifeng" w:date="2024-04-21T16:50:00Z">
              <w:r w:rsidRPr="00D75E9C">
                <w:rPr>
                  <w:rFonts w:ascii="Arial" w:hAnsi="Arial"/>
                  <w:sz w:val="18"/>
                  <w:lang w:eastAsia="zh-CN"/>
                </w:rPr>
                <w:t>DC_n66A-n77(2A)-n257A</w:t>
              </w:r>
            </w:ins>
          </w:p>
        </w:tc>
        <w:tc>
          <w:tcPr>
            <w:tcW w:w="3969" w:type="dxa"/>
            <w:tcPrChange w:id="2420" w:author="ZTE-Ma Zhifeng" w:date="2024-04-21T16:50:00Z">
              <w:tcPr>
                <w:tcW w:w="3969" w:type="dxa"/>
                <w:vAlign w:val="center"/>
              </w:tcPr>
            </w:tcPrChange>
          </w:tcPr>
          <w:p w14:paraId="26723D59" w14:textId="77777777" w:rsidR="00234B51" w:rsidRPr="00D75E9C" w:rsidRDefault="00234B51" w:rsidP="00234B51">
            <w:pPr>
              <w:keepNext/>
              <w:keepLines/>
              <w:spacing w:after="0"/>
              <w:jc w:val="center"/>
              <w:rPr>
                <w:ins w:id="2421" w:author="ZTE-Ma Zhifeng" w:date="2024-04-21T16:50:00Z"/>
                <w:rFonts w:ascii="Arial" w:hAnsi="Arial"/>
                <w:sz w:val="18"/>
                <w:lang w:eastAsia="zh-CN"/>
              </w:rPr>
            </w:pPr>
            <w:ins w:id="2422" w:author="ZTE-Ma Zhifeng" w:date="2024-04-21T16:50:00Z">
              <w:r w:rsidRPr="00D75E9C">
                <w:rPr>
                  <w:rFonts w:ascii="Arial" w:hAnsi="Arial"/>
                  <w:sz w:val="18"/>
                  <w:lang w:eastAsia="zh-CN"/>
                </w:rPr>
                <w:t>DC_n66A-n77A</w:t>
              </w:r>
            </w:ins>
          </w:p>
          <w:p w14:paraId="07A83E80" w14:textId="77777777" w:rsidR="00234B51" w:rsidRPr="00D75E9C" w:rsidRDefault="00234B51" w:rsidP="00234B51">
            <w:pPr>
              <w:keepNext/>
              <w:keepLines/>
              <w:spacing w:after="0"/>
              <w:jc w:val="center"/>
              <w:rPr>
                <w:ins w:id="2423" w:author="ZTE-Ma Zhifeng" w:date="2024-04-21T16:50:00Z"/>
                <w:rFonts w:ascii="Arial" w:hAnsi="Arial"/>
                <w:sz w:val="18"/>
                <w:lang w:eastAsia="zh-CN"/>
              </w:rPr>
            </w:pPr>
            <w:ins w:id="2424" w:author="ZTE-Ma Zhifeng" w:date="2024-04-21T16:50:00Z">
              <w:r w:rsidRPr="00D75E9C">
                <w:rPr>
                  <w:rFonts w:ascii="Arial" w:hAnsi="Arial"/>
                  <w:sz w:val="18"/>
                  <w:lang w:eastAsia="zh-CN"/>
                </w:rPr>
                <w:t>DC_n66A-n257A</w:t>
              </w:r>
            </w:ins>
          </w:p>
          <w:p w14:paraId="2AE18168" w14:textId="5C726CB2" w:rsidR="00234B51" w:rsidRDefault="00234B51" w:rsidP="00234B51">
            <w:pPr>
              <w:keepNext/>
              <w:keepLines/>
              <w:spacing w:after="0"/>
              <w:jc w:val="center"/>
              <w:rPr>
                <w:ins w:id="2425" w:author="ZTE-Ma Zhifeng" w:date="2024-04-21T16:49:00Z"/>
                <w:rFonts w:ascii="Arial" w:hAnsi="Arial" w:cs="Arial"/>
                <w:sz w:val="18"/>
                <w:szCs w:val="18"/>
                <w:lang w:val="sv-SE" w:eastAsia="zh-CN"/>
              </w:rPr>
            </w:pPr>
            <w:ins w:id="2426" w:author="ZTE-Ma Zhifeng" w:date="2024-04-21T16:50:00Z">
              <w:r w:rsidRPr="00D75E9C">
                <w:rPr>
                  <w:rFonts w:ascii="Arial" w:hAnsi="Arial"/>
                  <w:sz w:val="18"/>
                  <w:lang w:eastAsia="zh-CN"/>
                </w:rPr>
                <w:t>DC_n77A-n257A</w:t>
              </w:r>
            </w:ins>
          </w:p>
        </w:tc>
      </w:tr>
      <w:tr w:rsidR="00234B51" w:rsidRPr="0003716D" w14:paraId="4DA67772" w14:textId="77777777" w:rsidTr="00D7571D">
        <w:trPr>
          <w:trHeight w:val="187"/>
          <w:jc w:val="center"/>
        </w:trPr>
        <w:tc>
          <w:tcPr>
            <w:tcW w:w="3823" w:type="dxa"/>
          </w:tcPr>
          <w:p w14:paraId="2434EFB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lastRenderedPageBreak/>
              <w:t>DC_n66A-n77A-n260A</w:t>
            </w:r>
          </w:p>
          <w:p w14:paraId="1DDD40E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DC_n66A-n77A-n260G</w:t>
            </w:r>
          </w:p>
          <w:p w14:paraId="4C0EEC2D"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DC_n66A-n77A-n260H</w:t>
            </w:r>
          </w:p>
          <w:p w14:paraId="73875E8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DC_n66A-n77A-n260I</w:t>
            </w:r>
          </w:p>
          <w:p w14:paraId="2B423544"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DC_n66A-n77A-n260J</w:t>
            </w:r>
          </w:p>
          <w:p w14:paraId="26022B7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DC_n66A-n77A-n260K</w:t>
            </w:r>
          </w:p>
          <w:p w14:paraId="3C4A9C85"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DC_n66A-n77A-n260L</w:t>
            </w:r>
          </w:p>
          <w:p w14:paraId="156372CF" w14:textId="77777777" w:rsidR="00234B51"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DC_n66A-n77A-n260M</w:t>
            </w:r>
          </w:p>
          <w:p w14:paraId="2338368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DC_n66A-n77C-n260A</w:t>
            </w:r>
          </w:p>
          <w:p w14:paraId="3E90D64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DC_n66A-n77C-n260G</w:t>
            </w:r>
          </w:p>
          <w:p w14:paraId="55781CB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DC_n66A-n77C-n260H</w:t>
            </w:r>
          </w:p>
          <w:p w14:paraId="7BF316B5"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DC_n66A-n77C-n260I</w:t>
            </w:r>
          </w:p>
          <w:p w14:paraId="37BB29B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DC_n66A-n77C-n260J</w:t>
            </w:r>
          </w:p>
          <w:p w14:paraId="223C5D6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DC_n66A-n77C-n260K</w:t>
            </w:r>
          </w:p>
          <w:p w14:paraId="00D6E41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DC_n66A-n77C-n260L</w:t>
            </w:r>
          </w:p>
          <w:p w14:paraId="4EF86938" w14:textId="77777777" w:rsidR="00234B51" w:rsidRPr="0003716D" w:rsidRDefault="00234B51" w:rsidP="00234B51">
            <w:pPr>
              <w:keepNext/>
              <w:keepLines/>
              <w:spacing w:after="0"/>
              <w:jc w:val="center"/>
              <w:rPr>
                <w:rFonts w:ascii="Arial" w:hAnsi="Arial"/>
                <w:sz w:val="18"/>
                <w:lang w:eastAsia="zh-CN"/>
              </w:rPr>
            </w:pPr>
            <w:r>
              <w:rPr>
                <w:rFonts w:ascii="Arial" w:hAnsi="Arial"/>
                <w:sz w:val="18"/>
                <w:lang w:eastAsia="zh-CN"/>
              </w:rPr>
              <w:t>DC_n66A-n77C-n260M</w:t>
            </w:r>
          </w:p>
        </w:tc>
        <w:tc>
          <w:tcPr>
            <w:tcW w:w="3969" w:type="dxa"/>
          </w:tcPr>
          <w:p w14:paraId="2AE96BA7"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14:paraId="57D3B098"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DC_n66A-n260A</w:t>
            </w:r>
          </w:p>
          <w:p w14:paraId="6F2AA9A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DC_n66A-n260G</w:t>
            </w:r>
          </w:p>
          <w:p w14:paraId="52BA93B4"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DC_n66A-n260H</w:t>
            </w:r>
          </w:p>
          <w:p w14:paraId="5AC130F0"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DC_n66A-n260I</w:t>
            </w:r>
          </w:p>
          <w:p w14:paraId="407F4B24"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DC_n66A-n260J</w:t>
            </w:r>
          </w:p>
          <w:p w14:paraId="6E7289C1"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DC_n66A-n260K</w:t>
            </w:r>
          </w:p>
          <w:p w14:paraId="3B1B9D9C"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DC_n66A-n260L</w:t>
            </w:r>
          </w:p>
          <w:p w14:paraId="2D7A441D"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DC_n66A-n260M</w:t>
            </w:r>
          </w:p>
          <w:p w14:paraId="4693C93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DC_n77A-n260A</w:t>
            </w:r>
          </w:p>
          <w:p w14:paraId="2E9B94DB"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DC_n77A-n260G</w:t>
            </w:r>
          </w:p>
          <w:p w14:paraId="21AA66C8"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DC_n77A-n260H</w:t>
            </w:r>
          </w:p>
          <w:p w14:paraId="2135DC9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DC_n77A-n260I</w:t>
            </w:r>
          </w:p>
          <w:p w14:paraId="2A5CC08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DC_n77A-n260J</w:t>
            </w:r>
          </w:p>
          <w:p w14:paraId="4353114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DC_n77A-n260K</w:t>
            </w:r>
          </w:p>
          <w:p w14:paraId="64CA8B8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DC_n77A-n260L</w:t>
            </w:r>
          </w:p>
          <w:p w14:paraId="4957F03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DC_n77A-n260M</w:t>
            </w:r>
          </w:p>
        </w:tc>
      </w:tr>
      <w:tr w:rsidR="00234B51" w:rsidRPr="0003716D" w14:paraId="6FDF4C95" w14:textId="77777777" w:rsidTr="00D7571D">
        <w:trPr>
          <w:trHeight w:val="187"/>
          <w:jc w:val="center"/>
        </w:trPr>
        <w:tc>
          <w:tcPr>
            <w:tcW w:w="3823" w:type="dxa"/>
          </w:tcPr>
          <w:p w14:paraId="06411C9F"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DC_n66A-n77A-n261A</w:t>
            </w:r>
          </w:p>
          <w:p w14:paraId="0AF3A8D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DC_n66A-n77A-n261G</w:t>
            </w:r>
          </w:p>
          <w:p w14:paraId="40A06ECF"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DC_n66A-n77A-n261H</w:t>
            </w:r>
          </w:p>
          <w:p w14:paraId="65C7D1F7"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DC_n66A-n77A-n261I</w:t>
            </w:r>
          </w:p>
          <w:p w14:paraId="3DCED79C"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DC_n66A-n77A-n261J</w:t>
            </w:r>
          </w:p>
          <w:p w14:paraId="43323E35"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DC_n66A-n77A-n261K</w:t>
            </w:r>
          </w:p>
          <w:p w14:paraId="79895C7B"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DC_n66A-n77A-n261L</w:t>
            </w:r>
          </w:p>
          <w:p w14:paraId="25ADC3BC" w14:textId="77777777" w:rsidR="00234B51" w:rsidRDefault="00234B51" w:rsidP="00234B51">
            <w:pPr>
              <w:keepNext/>
              <w:keepLines/>
              <w:spacing w:after="0"/>
              <w:jc w:val="center"/>
              <w:rPr>
                <w:rFonts w:ascii="Arial" w:hAnsi="Arial"/>
                <w:sz w:val="18"/>
                <w:lang w:eastAsia="zh-CN"/>
              </w:rPr>
            </w:pPr>
            <w:r w:rsidRPr="0003716D">
              <w:rPr>
                <w:rFonts w:ascii="Arial" w:hAnsi="Arial"/>
                <w:sz w:val="18"/>
                <w:lang w:eastAsia="zh-CN"/>
              </w:rPr>
              <w:t>DC_n66A-n77A-n261M</w:t>
            </w:r>
          </w:p>
          <w:p w14:paraId="163AD04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DC_n66A-n77C-n261A</w:t>
            </w:r>
          </w:p>
          <w:p w14:paraId="6953EFA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DC_n66A-n77C-n261G</w:t>
            </w:r>
          </w:p>
          <w:p w14:paraId="541CDF2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DC_n66A-n77C-n261H</w:t>
            </w:r>
          </w:p>
          <w:p w14:paraId="72AA026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DC_n66A-n77C-n261I</w:t>
            </w:r>
          </w:p>
          <w:p w14:paraId="7F2B39C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DC_n66A-n77C-n261J</w:t>
            </w:r>
          </w:p>
          <w:p w14:paraId="38556E9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DC_n66A-n77C-n261K</w:t>
            </w:r>
          </w:p>
          <w:p w14:paraId="407FD60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DC_n66A-n77C-n261L</w:t>
            </w:r>
          </w:p>
          <w:p w14:paraId="03433945" w14:textId="77777777" w:rsidR="00234B51" w:rsidRPr="0003716D" w:rsidRDefault="00234B51" w:rsidP="00234B51">
            <w:pPr>
              <w:keepNext/>
              <w:keepLines/>
              <w:spacing w:after="0"/>
              <w:jc w:val="center"/>
              <w:rPr>
                <w:rFonts w:ascii="Arial" w:hAnsi="Arial"/>
                <w:sz w:val="18"/>
                <w:lang w:eastAsia="zh-CN"/>
              </w:rPr>
            </w:pPr>
            <w:r>
              <w:rPr>
                <w:rFonts w:ascii="Arial" w:hAnsi="Arial"/>
                <w:sz w:val="18"/>
                <w:lang w:eastAsia="zh-CN"/>
              </w:rPr>
              <w:t>DC_n66A-n77C-n261M</w:t>
            </w:r>
          </w:p>
        </w:tc>
        <w:tc>
          <w:tcPr>
            <w:tcW w:w="3969" w:type="dxa"/>
          </w:tcPr>
          <w:p w14:paraId="44F8B44E"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DC_n66A-n261A</w:t>
            </w:r>
          </w:p>
          <w:p w14:paraId="1429DC9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DC_n66A-n261G</w:t>
            </w:r>
          </w:p>
          <w:p w14:paraId="24FF9B6B"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DC_n66A-n261H</w:t>
            </w:r>
          </w:p>
          <w:p w14:paraId="7CFA0B3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DC_n66A-n261I</w:t>
            </w:r>
          </w:p>
          <w:p w14:paraId="1F8C6744"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DC_n77A-n261A</w:t>
            </w:r>
          </w:p>
          <w:p w14:paraId="686256F8"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DC_n77A-n261G</w:t>
            </w:r>
          </w:p>
          <w:p w14:paraId="1FAF5BEF"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DC_n77A-n261H</w:t>
            </w:r>
          </w:p>
          <w:p w14:paraId="2566B29F"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DC_n77A-n261I</w:t>
            </w:r>
          </w:p>
        </w:tc>
      </w:tr>
      <w:tr w:rsidR="00234B51" w14:paraId="084610E7" w14:textId="77777777" w:rsidTr="00D7571D">
        <w:tblPrEx>
          <w:tblLook w:val="04A0" w:firstRow="1" w:lastRow="0" w:firstColumn="1" w:lastColumn="0" w:noHBand="0" w:noVBand="1"/>
        </w:tblPrEx>
        <w:trPr>
          <w:trHeight w:val="187"/>
          <w:jc w:val="center"/>
        </w:trPr>
        <w:tc>
          <w:tcPr>
            <w:tcW w:w="3823" w:type="dxa"/>
          </w:tcPr>
          <w:p w14:paraId="6489F3A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DC_n66A-n77A-n261(G-H)</w:t>
            </w:r>
          </w:p>
          <w:p w14:paraId="1B5438F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DC_n66A-n77A-n261(A-G-H)</w:t>
            </w:r>
          </w:p>
          <w:p w14:paraId="091913A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DC_n66A-n77A-n261(G-I)</w:t>
            </w:r>
          </w:p>
          <w:p w14:paraId="2214881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DC_n66A-n77A-n261(2H)</w:t>
            </w:r>
          </w:p>
          <w:p w14:paraId="08B50B8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DC_n66A-n77A-n261(A-G-I)</w:t>
            </w:r>
          </w:p>
          <w:p w14:paraId="248836F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DC_n66A-n77A-n261(H-I)</w:t>
            </w:r>
          </w:p>
          <w:p w14:paraId="18B0DA40"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DC_n66A-n77A-n261(A-H)</w:t>
            </w:r>
          </w:p>
          <w:p w14:paraId="53B19826"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DC_n66A-n77A-n261(2G)</w:t>
            </w:r>
          </w:p>
          <w:p w14:paraId="5F26CDE8"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DC_n66A-n77A-n261(2A-H)</w:t>
            </w:r>
          </w:p>
          <w:p w14:paraId="6EB630E5"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DC_n66A-n77A-n261(A-2G)</w:t>
            </w:r>
          </w:p>
          <w:p w14:paraId="5E7EA572"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DC_n66A-n77A-n261(A-I)</w:t>
            </w:r>
          </w:p>
          <w:p w14:paraId="3B9DE1C1" w14:textId="77777777" w:rsidR="00234B51" w:rsidRDefault="00234B51" w:rsidP="00234B51">
            <w:pPr>
              <w:keepNext/>
              <w:keepLines/>
              <w:spacing w:after="0"/>
              <w:jc w:val="center"/>
              <w:rPr>
                <w:rFonts w:ascii="Arial" w:hAnsi="Arial"/>
                <w:sz w:val="18"/>
                <w:lang w:eastAsia="zh-CN"/>
              </w:rPr>
            </w:pPr>
            <w:r w:rsidRPr="00863748">
              <w:rPr>
                <w:rFonts w:ascii="Arial" w:hAnsi="Arial"/>
                <w:sz w:val="18"/>
                <w:lang w:eastAsia="zh-CN"/>
              </w:rPr>
              <w:t>DC_n66A-n77A-n261(2A-I)</w:t>
            </w:r>
          </w:p>
          <w:p w14:paraId="32EA6CB3" w14:textId="77777777" w:rsidR="00234B51" w:rsidRPr="00B06785" w:rsidRDefault="00234B51" w:rsidP="00234B51">
            <w:pPr>
              <w:keepNext/>
              <w:keepLines/>
              <w:spacing w:after="0"/>
              <w:jc w:val="center"/>
              <w:rPr>
                <w:rFonts w:ascii="Arial" w:hAnsi="Arial"/>
                <w:sz w:val="18"/>
                <w:lang w:eastAsia="zh-CN"/>
              </w:rPr>
            </w:pPr>
            <w:r w:rsidRPr="00B06785">
              <w:rPr>
                <w:rFonts w:ascii="Arial" w:hAnsi="Arial"/>
                <w:sz w:val="18"/>
                <w:lang w:eastAsia="zh-CN"/>
              </w:rPr>
              <w:t>DC_n66A-n77A-n261(A-G)</w:t>
            </w:r>
          </w:p>
          <w:p w14:paraId="6658E2B8" w14:textId="77777777" w:rsidR="00234B51" w:rsidRDefault="00234B51" w:rsidP="00234B51">
            <w:pPr>
              <w:keepNext/>
              <w:keepLines/>
              <w:spacing w:after="0"/>
              <w:jc w:val="center"/>
              <w:rPr>
                <w:rFonts w:ascii="Arial" w:hAnsi="Arial"/>
                <w:sz w:val="18"/>
                <w:lang w:eastAsia="zh-CN"/>
              </w:rPr>
            </w:pPr>
            <w:r w:rsidRPr="00B06785">
              <w:rPr>
                <w:rFonts w:ascii="Arial" w:hAnsi="Arial"/>
                <w:sz w:val="18"/>
                <w:lang w:eastAsia="zh-CN"/>
              </w:rPr>
              <w:t>DC_n66A-n77A-n261(2A-G)</w:t>
            </w:r>
          </w:p>
          <w:p w14:paraId="7AFEA8EC" w14:textId="77777777" w:rsidR="00234B51" w:rsidRPr="00B06785" w:rsidRDefault="00234B51" w:rsidP="00234B51">
            <w:pPr>
              <w:keepNext/>
              <w:keepLines/>
              <w:spacing w:after="0"/>
              <w:jc w:val="center"/>
              <w:rPr>
                <w:rFonts w:ascii="Arial" w:hAnsi="Arial"/>
                <w:sz w:val="18"/>
                <w:lang w:eastAsia="zh-CN"/>
              </w:rPr>
            </w:pPr>
            <w:r w:rsidRPr="00B06785">
              <w:rPr>
                <w:rFonts w:ascii="Arial" w:hAnsi="Arial"/>
                <w:sz w:val="18"/>
                <w:lang w:eastAsia="zh-CN"/>
              </w:rPr>
              <w:t>DC_n66A-n77A-n261(2A)</w:t>
            </w:r>
          </w:p>
          <w:p w14:paraId="16A35E26" w14:textId="77777777" w:rsidR="00234B51" w:rsidRDefault="00234B51" w:rsidP="00234B51">
            <w:pPr>
              <w:keepNext/>
              <w:keepLines/>
              <w:spacing w:after="0"/>
              <w:jc w:val="center"/>
              <w:rPr>
                <w:rFonts w:ascii="Arial" w:hAnsi="Arial"/>
                <w:sz w:val="18"/>
                <w:lang w:eastAsia="zh-CN"/>
              </w:rPr>
            </w:pPr>
            <w:r w:rsidRPr="00B06785">
              <w:rPr>
                <w:rFonts w:ascii="Arial" w:hAnsi="Arial"/>
                <w:sz w:val="18"/>
                <w:lang w:eastAsia="zh-CN"/>
              </w:rPr>
              <w:t>DC_n66A-n77A-n261(3A)</w:t>
            </w:r>
          </w:p>
          <w:p w14:paraId="145F876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DC_n66A-n77C-n261(G-H)</w:t>
            </w:r>
          </w:p>
          <w:p w14:paraId="2FD9A18E"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DC_n66A-n77C-n261(A-G-H)</w:t>
            </w:r>
          </w:p>
          <w:p w14:paraId="4B178E1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DC_n66A-n77C-n261(G-I)</w:t>
            </w:r>
          </w:p>
          <w:p w14:paraId="61B2E976"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DC_n66A-n77C-n261(2H)</w:t>
            </w:r>
          </w:p>
          <w:p w14:paraId="27B33D4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DC_n66A-n77C-n261(A-G-I)</w:t>
            </w:r>
          </w:p>
          <w:p w14:paraId="22432F8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DC_n66A-n77C-n261(H-I)</w:t>
            </w:r>
          </w:p>
          <w:p w14:paraId="06831A40"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DC_n66A-n77C-n261(A-H)</w:t>
            </w:r>
          </w:p>
          <w:p w14:paraId="6E92B24F"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DC_n66A-n77C-n261(2G)</w:t>
            </w:r>
          </w:p>
          <w:p w14:paraId="0CCF6F39"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DC_n66A-n77C-n261(2A-H)</w:t>
            </w:r>
          </w:p>
          <w:p w14:paraId="0CEA8E30"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DC_n66A-n77C-n261(A-2G)</w:t>
            </w:r>
          </w:p>
          <w:p w14:paraId="1D5D8EEC" w14:textId="77777777" w:rsidR="00234B51" w:rsidRPr="00863748" w:rsidRDefault="00234B51" w:rsidP="00234B51">
            <w:pPr>
              <w:keepNext/>
              <w:keepLines/>
              <w:spacing w:after="0"/>
              <w:jc w:val="center"/>
              <w:rPr>
                <w:rFonts w:ascii="Arial" w:hAnsi="Arial"/>
                <w:sz w:val="18"/>
                <w:lang w:eastAsia="zh-CN"/>
              </w:rPr>
            </w:pPr>
            <w:r w:rsidRPr="00863748">
              <w:rPr>
                <w:rFonts w:ascii="Arial" w:hAnsi="Arial"/>
                <w:sz w:val="18"/>
                <w:lang w:eastAsia="zh-CN"/>
              </w:rPr>
              <w:t>DC_n66A-n77C-n261(A-I)</w:t>
            </w:r>
          </w:p>
          <w:p w14:paraId="2940B227" w14:textId="77777777" w:rsidR="00234B51" w:rsidRDefault="00234B51" w:rsidP="00234B51">
            <w:pPr>
              <w:keepNext/>
              <w:keepLines/>
              <w:spacing w:after="0"/>
              <w:jc w:val="center"/>
              <w:rPr>
                <w:rFonts w:ascii="Arial" w:hAnsi="Arial"/>
                <w:sz w:val="18"/>
                <w:lang w:eastAsia="zh-CN"/>
              </w:rPr>
            </w:pPr>
            <w:r w:rsidRPr="00863748">
              <w:rPr>
                <w:rFonts w:ascii="Arial" w:hAnsi="Arial"/>
                <w:sz w:val="18"/>
                <w:lang w:eastAsia="zh-CN"/>
              </w:rPr>
              <w:t>DC_n66A-n77C-n261(2A-I)</w:t>
            </w:r>
          </w:p>
          <w:p w14:paraId="31FF4169" w14:textId="77777777" w:rsidR="00234B51" w:rsidRPr="00B06785" w:rsidRDefault="00234B51" w:rsidP="00234B51">
            <w:pPr>
              <w:keepNext/>
              <w:keepLines/>
              <w:spacing w:after="0"/>
              <w:jc w:val="center"/>
              <w:rPr>
                <w:rFonts w:ascii="Arial" w:hAnsi="Arial"/>
                <w:sz w:val="18"/>
                <w:lang w:eastAsia="zh-CN"/>
              </w:rPr>
            </w:pPr>
            <w:r w:rsidRPr="00B06785">
              <w:rPr>
                <w:rFonts w:ascii="Arial" w:hAnsi="Arial"/>
                <w:sz w:val="18"/>
                <w:lang w:eastAsia="zh-CN"/>
              </w:rPr>
              <w:t>DC_n66A-n77C-n261(A-G)</w:t>
            </w:r>
          </w:p>
          <w:p w14:paraId="287D1850" w14:textId="77777777" w:rsidR="00234B51" w:rsidRDefault="00234B51" w:rsidP="00234B51">
            <w:pPr>
              <w:keepNext/>
              <w:keepLines/>
              <w:spacing w:after="0"/>
              <w:jc w:val="center"/>
              <w:rPr>
                <w:rFonts w:ascii="Arial" w:hAnsi="Arial"/>
                <w:sz w:val="18"/>
                <w:lang w:eastAsia="zh-CN"/>
              </w:rPr>
            </w:pPr>
            <w:r w:rsidRPr="00B06785">
              <w:rPr>
                <w:rFonts w:ascii="Arial" w:hAnsi="Arial"/>
                <w:sz w:val="18"/>
                <w:lang w:eastAsia="zh-CN"/>
              </w:rPr>
              <w:t>DC_n66A-n77C-n261(2A-G)</w:t>
            </w:r>
          </w:p>
          <w:p w14:paraId="621A6D42" w14:textId="77777777" w:rsidR="00234B51" w:rsidRPr="00B06785" w:rsidRDefault="00234B51" w:rsidP="00234B51">
            <w:pPr>
              <w:keepNext/>
              <w:keepLines/>
              <w:spacing w:after="0"/>
              <w:jc w:val="center"/>
              <w:rPr>
                <w:rFonts w:ascii="Arial" w:hAnsi="Arial"/>
                <w:sz w:val="18"/>
                <w:lang w:eastAsia="zh-CN"/>
              </w:rPr>
            </w:pPr>
            <w:r w:rsidRPr="00B06785">
              <w:rPr>
                <w:rFonts w:ascii="Arial" w:hAnsi="Arial"/>
                <w:sz w:val="18"/>
                <w:lang w:eastAsia="zh-CN"/>
              </w:rPr>
              <w:t>DC_n66A-n77C-n261(2A)</w:t>
            </w:r>
          </w:p>
          <w:p w14:paraId="2ADE5FA9" w14:textId="77777777" w:rsidR="00234B51" w:rsidRDefault="00234B51" w:rsidP="00234B51">
            <w:pPr>
              <w:keepNext/>
              <w:keepLines/>
              <w:spacing w:after="0"/>
              <w:jc w:val="center"/>
              <w:rPr>
                <w:rFonts w:ascii="Arial" w:hAnsi="Arial"/>
                <w:sz w:val="18"/>
                <w:lang w:eastAsia="zh-CN"/>
              </w:rPr>
            </w:pPr>
            <w:r w:rsidRPr="00B06785">
              <w:rPr>
                <w:rFonts w:ascii="Arial" w:hAnsi="Arial"/>
                <w:sz w:val="18"/>
                <w:lang w:eastAsia="zh-CN"/>
              </w:rPr>
              <w:t>DC_n66A-n77C-n261(3A)</w:t>
            </w:r>
          </w:p>
        </w:tc>
        <w:tc>
          <w:tcPr>
            <w:tcW w:w="3969" w:type="dxa"/>
          </w:tcPr>
          <w:p w14:paraId="3008925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DC_n66A-n261A</w:t>
            </w:r>
          </w:p>
          <w:p w14:paraId="53E2D31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DC_n66A-n261G</w:t>
            </w:r>
          </w:p>
          <w:p w14:paraId="3FC82D9C"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DC_n66A-n261H</w:t>
            </w:r>
          </w:p>
          <w:p w14:paraId="7D8A8BD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DC_n66A-n261I</w:t>
            </w:r>
          </w:p>
          <w:p w14:paraId="4724A77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DC_n77A-n261A</w:t>
            </w:r>
          </w:p>
          <w:p w14:paraId="6438E4E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DC_n77A-n261G</w:t>
            </w:r>
          </w:p>
          <w:p w14:paraId="75B1807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DC_n77A-n261H</w:t>
            </w:r>
          </w:p>
          <w:p w14:paraId="359AA20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DC_n77A-n261I</w:t>
            </w:r>
          </w:p>
        </w:tc>
      </w:tr>
      <w:tr w:rsidR="00234B51" w14:paraId="1CBE0349" w14:textId="77777777" w:rsidTr="00D7571D">
        <w:tblPrEx>
          <w:tblLook w:val="04A0" w:firstRow="1" w:lastRow="0" w:firstColumn="1" w:lastColumn="0" w:noHBand="0" w:noVBand="1"/>
        </w:tblPrEx>
        <w:trPr>
          <w:trHeight w:val="187"/>
          <w:jc w:val="center"/>
          <w:ins w:id="2427" w:author="ZTE-Ma Zhifeng" w:date="2024-04-21T16:50:00Z"/>
        </w:trPr>
        <w:tc>
          <w:tcPr>
            <w:tcW w:w="3823" w:type="dxa"/>
          </w:tcPr>
          <w:p w14:paraId="2F65C81F" w14:textId="67DE3A92" w:rsidR="00234B51" w:rsidRDefault="00234B51" w:rsidP="00234B51">
            <w:pPr>
              <w:keepNext/>
              <w:keepLines/>
              <w:spacing w:after="0"/>
              <w:jc w:val="center"/>
              <w:rPr>
                <w:ins w:id="2428" w:author="ZTE-Ma Zhifeng" w:date="2024-04-21T16:50:00Z"/>
                <w:rFonts w:ascii="Arial" w:hAnsi="Arial"/>
                <w:sz w:val="18"/>
                <w:lang w:eastAsia="zh-CN"/>
              </w:rPr>
            </w:pPr>
            <w:ins w:id="2429" w:author="ZTE-Ma Zhifeng" w:date="2024-04-21T16:51:00Z">
              <w:r w:rsidRPr="006B5B44">
                <w:rPr>
                  <w:rFonts w:ascii="Arial" w:hAnsi="Arial"/>
                  <w:sz w:val="18"/>
                  <w:lang w:eastAsia="zh-CN"/>
                </w:rPr>
                <w:lastRenderedPageBreak/>
                <w:t>DC_n71A-n77A-n257A</w:t>
              </w:r>
            </w:ins>
          </w:p>
        </w:tc>
        <w:tc>
          <w:tcPr>
            <w:tcW w:w="3969" w:type="dxa"/>
          </w:tcPr>
          <w:p w14:paraId="5379E142" w14:textId="77777777" w:rsidR="00234B51" w:rsidRPr="006B5B44" w:rsidRDefault="00234B51" w:rsidP="00234B51">
            <w:pPr>
              <w:keepNext/>
              <w:keepLines/>
              <w:spacing w:after="0"/>
              <w:jc w:val="center"/>
              <w:rPr>
                <w:ins w:id="2430" w:author="ZTE-Ma Zhifeng" w:date="2024-04-21T16:51:00Z"/>
                <w:rFonts w:ascii="Arial" w:hAnsi="Arial"/>
                <w:sz w:val="18"/>
                <w:lang w:eastAsia="ja-JP"/>
              </w:rPr>
            </w:pPr>
            <w:ins w:id="2431" w:author="ZTE-Ma Zhifeng" w:date="2024-04-21T16:51:00Z">
              <w:r w:rsidRPr="006B5B44">
                <w:rPr>
                  <w:rFonts w:ascii="Arial" w:hAnsi="Arial"/>
                  <w:sz w:val="18"/>
                  <w:lang w:eastAsia="ja-JP"/>
                </w:rPr>
                <w:t>DC_n71A-n77A</w:t>
              </w:r>
            </w:ins>
          </w:p>
          <w:p w14:paraId="05C3823D" w14:textId="77777777" w:rsidR="00234B51" w:rsidRPr="006B5B44" w:rsidRDefault="00234B51" w:rsidP="00234B51">
            <w:pPr>
              <w:keepNext/>
              <w:keepLines/>
              <w:spacing w:after="0"/>
              <w:jc w:val="center"/>
              <w:rPr>
                <w:ins w:id="2432" w:author="ZTE-Ma Zhifeng" w:date="2024-04-21T16:51:00Z"/>
                <w:rFonts w:ascii="Arial" w:hAnsi="Arial"/>
                <w:sz w:val="18"/>
                <w:lang w:eastAsia="ja-JP"/>
              </w:rPr>
            </w:pPr>
            <w:ins w:id="2433" w:author="ZTE-Ma Zhifeng" w:date="2024-04-21T16:51:00Z">
              <w:r w:rsidRPr="006B5B44">
                <w:rPr>
                  <w:rFonts w:ascii="Arial" w:hAnsi="Arial"/>
                  <w:sz w:val="18"/>
                  <w:lang w:eastAsia="ja-JP"/>
                </w:rPr>
                <w:t>DC_n71A-n257A</w:t>
              </w:r>
            </w:ins>
          </w:p>
          <w:p w14:paraId="6EBB266D" w14:textId="386808CC" w:rsidR="00234B51" w:rsidRDefault="00234B51" w:rsidP="00234B51">
            <w:pPr>
              <w:keepNext/>
              <w:keepLines/>
              <w:spacing w:after="0"/>
              <w:jc w:val="center"/>
              <w:rPr>
                <w:ins w:id="2434" w:author="ZTE-Ma Zhifeng" w:date="2024-04-21T16:50:00Z"/>
                <w:rFonts w:ascii="Arial" w:hAnsi="Arial"/>
                <w:sz w:val="18"/>
                <w:lang w:eastAsia="zh-CN"/>
              </w:rPr>
            </w:pPr>
            <w:ins w:id="2435" w:author="ZTE-Ma Zhifeng" w:date="2024-04-21T16:51:00Z">
              <w:r w:rsidRPr="006B5B44">
                <w:rPr>
                  <w:rFonts w:ascii="Arial" w:hAnsi="Arial"/>
                  <w:sz w:val="18"/>
                  <w:lang w:eastAsia="ja-JP"/>
                </w:rPr>
                <w:t>DC_n77A-n257A</w:t>
              </w:r>
            </w:ins>
          </w:p>
        </w:tc>
      </w:tr>
      <w:tr w:rsidR="00234B51" w14:paraId="63BEC804" w14:textId="77777777" w:rsidTr="00D7571D">
        <w:tblPrEx>
          <w:tblLook w:val="04A0" w:firstRow="1" w:lastRow="0" w:firstColumn="1" w:lastColumn="0" w:noHBand="0" w:noVBand="1"/>
        </w:tblPrEx>
        <w:trPr>
          <w:trHeight w:val="187"/>
          <w:jc w:val="center"/>
          <w:ins w:id="2436" w:author="ZTE-Ma Zhifeng" w:date="2024-04-21T16:51:00Z"/>
        </w:trPr>
        <w:tc>
          <w:tcPr>
            <w:tcW w:w="3823" w:type="dxa"/>
          </w:tcPr>
          <w:p w14:paraId="4BE21249" w14:textId="0A263B27" w:rsidR="00234B51" w:rsidRDefault="00234B51" w:rsidP="00234B51">
            <w:pPr>
              <w:keepNext/>
              <w:keepLines/>
              <w:spacing w:after="0"/>
              <w:jc w:val="center"/>
              <w:rPr>
                <w:ins w:id="2437" w:author="ZTE-Ma Zhifeng" w:date="2024-04-21T16:51:00Z"/>
                <w:rFonts w:ascii="Arial" w:hAnsi="Arial"/>
                <w:sz w:val="18"/>
                <w:lang w:eastAsia="zh-CN"/>
              </w:rPr>
            </w:pPr>
            <w:ins w:id="2438" w:author="ZTE-Ma Zhifeng" w:date="2024-04-21T16:51:00Z">
              <w:r w:rsidRPr="00B3106C">
                <w:rPr>
                  <w:rFonts w:ascii="Arial" w:hAnsi="Arial"/>
                  <w:sz w:val="18"/>
                  <w:lang w:eastAsia="zh-CN"/>
                </w:rPr>
                <w:t>DC_n71A-n77A-n260A</w:t>
              </w:r>
            </w:ins>
          </w:p>
        </w:tc>
        <w:tc>
          <w:tcPr>
            <w:tcW w:w="3969" w:type="dxa"/>
          </w:tcPr>
          <w:p w14:paraId="77B7EDC1" w14:textId="77777777" w:rsidR="00234B51" w:rsidRPr="00B940AD" w:rsidRDefault="00234B51" w:rsidP="00234B51">
            <w:pPr>
              <w:keepNext/>
              <w:keepLines/>
              <w:spacing w:after="0"/>
              <w:jc w:val="center"/>
              <w:rPr>
                <w:ins w:id="2439" w:author="ZTE-Ma Zhifeng" w:date="2024-04-21T16:51:00Z"/>
                <w:rFonts w:ascii="Arial" w:hAnsi="Arial"/>
                <w:sz w:val="18"/>
                <w:lang w:eastAsia="ja-JP"/>
              </w:rPr>
            </w:pPr>
            <w:ins w:id="2440" w:author="ZTE-Ma Zhifeng" w:date="2024-04-21T16:51:00Z">
              <w:r w:rsidRPr="00B940AD">
                <w:rPr>
                  <w:rFonts w:ascii="Arial" w:hAnsi="Arial"/>
                  <w:sz w:val="18"/>
                  <w:lang w:eastAsia="ja-JP"/>
                </w:rPr>
                <w:t>DC_n71A-n77A</w:t>
              </w:r>
            </w:ins>
          </w:p>
          <w:p w14:paraId="6628F3DB" w14:textId="77777777" w:rsidR="00234B51" w:rsidRPr="00B940AD" w:rsidRDefault="00234B51" w:rsidP="00234B51">
            <w:pPr>
              <w:keepNext/>
              <w:keepLines/>
              <w:spacing w:after="0"/>
              <w:jc w:val="center"/>
              <w:rPr>
                <w:ins w:id="2441" w:author="ZTE-Ma Zhifeng" w:date="2024-04-21T16:51:00Z"/>
                <w:rFonts w:ascii="Arial" w:hAnsi="Arial"/>
                <w:sz w:val="18"/>
                <w:lang w:eastAsia="ja-JP"/>
              </w:rPr>
            </w:pPr>
            <w:ins w:id="2442" w:author="ZTE-Ma Zhifeng" w:date="2024-04-21T16:51:00Z">
              <w:r w:rsidRPr="00B940AD">
                <w:rPr>
                  <w:rFonts w:ascii="Arial" w:hAnsi="Arial"/>
                  <w:sz w:val="18"/>
                  <w:lang w:eastAsia="ja-JP"/>
                </w:rPr>
                <w:t>DC_n71A-n260A</w:t>
              </w:r>
            </w:ins>
          </w:p>
          <w:p w14:paraId="3AE44F30" w14:textId="4C200461" w:rsidR="00234B51" w:rsidRDefault="00234B51" w:rsidP="00234B51">
            <w:pPr>
              <w:keepNext/>
              <w:keepLines/>
              <w:spacing w:after="0"/>
              <w:jc w:val="center"/>
              <w:rPr>
                <w:ins w:id="2443" w:author="ZTE-Ma Zhifeng" w:date="2024-04-21T16:51:00Z"/>
                <w:rFonts w:ascii="Arial" w:hAnsi="Arial"/>
                <w:sz w:val="18"/>
                <w:lang w:eastAsia="zh-CN"/>
              </w:rPr>
            </w:pPr>
            <w:ins w:id="2444" w:author="ZTE-Ma Zhifeng" w:date="2024-04-21T16:51:00Z">
              <w:r w:rsidRPr="00B940AD">
                <w:rPr>
                  <w:rFonts w:ascii="Arial" w:hAnsi="Arial"/>
                  <w:sz w:val="18"/>
                  <w:lang w:eastAsia="ja-JP"/>
                </w:rPr>
                <w:t>DC_n77A-n260A</w:t>
              </w:r>
            </w:ins>
          </w:p>
        </w:tc>
      </w:tr>
      <w:tr w:rsidR="00234B51" w14:paraId="0DEAA1EB" w14:textId="77777777" w:rsidTr="00D7571D">
        <w:tblPrEx>
          <w:tblLook w:val="04A0" w:firstRow="1" w:lastRow="0" w:firstColumn="1" w:lastColumn="0" w:noHBand="0" w:noVBand="1"/>
        </w:tblPrEx>
        <w:trPr>
          <w:trHeight w:val="187"/>
          <w:jc w:val="center"/>
          <w:ins w:id="2445" w:author="ZTE-Ma Zhifeng" w:date="2024-04-21T16:51:00Z"/>
        </w:trPr>
        <w:tc>
          <w:tcPr>
            <w:tcW w:w="3823" w:type="dxa"/>
          </w:tcPr>
          <w:p w14:paraId="2A669FF7" w14:textId="0354E5B1" w:rsidR="00234B51" w:rsidRDefault="00234B51" w:rsidP="00234B51">
            <w:pPr>
              <w:keepNext/>
              <w:keepLines/>
              <w:spacing w:after="0"/>
              <w:jc w:val="center"/>
              <w:rPr>
                <w:ins w:id="2446" w:author="ZTE-Ma Zhifeng" w:date="2024-04-21T16:51:00Z"/>
                <w:rFonts w:ascii="Arial" w:hAnsi="Arial"/>
                <w:sz w:val="18"/>
                <w:lang w:eastAsia="zh-CN"/>
              </w:rPr>
            </w:pPr>
            <w:ins w:id="2447" w:author="ZTE-Ma Zhifeng" w:date="2024-04-21T16:51:00Z">
              <w:r w:rsidRPr="006B5B44">
                <w:rPr>
                  <w:rFonts w:ascii="Arial" w:hAnsi="Arial"/>
                  <w:sz w:val="18"/>
                  <w:lang w:eastAsia="zh-CN"/>
                </w:rPr>
                <w:t>DC_n71A-n77(2A)-n257A</w:t>
              </w:r>
            </w:ins>
          </w:p>
        </w:tc>
        <w:tc>
          <w:tcPr>
            <w:tcW w:w="3969" w:type="dxa"/>
          </w:tcPr>
          <w:p w14:paraId="6AFC72B7" w14:textId="77777777" w:rsidR="00234B51" w:rsidRPr="008C5F45" w:rsidRDefault="00234B51" w:rsidP="00234B51">
            <w:pPr>
              <w:keepNext/>
              <w:keepLines/>
              <w:spacing w:after="0"/>
              <w:jc w:val="center"/>
              <w:rPr>
                <w:ins w:id="2448" w:author="ZTE-Ma Zhifeng" w:date="2024-04-21T16:51:00Z"/>
                <w:rFonts w:ascii="Arial" w:hAnsi="Arial"/>
                <w:sz w:val="18"/>
                <w:lang w:eastAsia="ja-JP"/>
              </w:rPr>
            </w:pPr>
            <w:ins w:id="2449" w:author="ZTE-Ma Zhifeng" w:date="2024-04-21T16:51:00Z">
              <w:r w:rsidRPr="008C5F45">
                <w:rPr>
                  <w:rFonts w:ascii="Arial" w:hAnsi="Arial"/>
                  <w:sz w:val="18"/>
                  <w:lang w:eastAsia="ja-JP"/>
                </w:rPr>
                <w:t>DC_n71A-n77A</w:t>
              </w:r>
            </w:ins>
          </w:p>
          <w:p w14:paraId="71C9D842" w14:textId="77777777" w:rsidR="00234B51" w:rsidRPr="008C5F45" w:rsidRDefault="00234B51" w:rsidP="00234B51">
            <w:pPr>
              <w:keepNext/>
              <w:keepLines/>
              <w:spacing w:after="0"/>
              <w:jc w:val="center"/>
              <w:rPr>
                <w:ins w:id="2450" w:author="ZTE-Ma Zhifeng" w:date="2024-04-21T16:51:00Z"/>
                <w:rFonts w:ascii="Arial" w:hAnsi="Arial"/>
                <w:sz w:val="18"/>
                <w:lang w:eastAsia="ja-JP"/>
              </w:rPr>
            </w:pPr>
            <w:ins w:id="2451" w:author="ZTE-Ma Zhifeng" w:date="2024-04-21T16:51:00Z">
              <w:r w:rsidRPr="008C5F45">
                <w:rPr>
                  <w:rFonts w:ascii="Arial" w:hAnsi="Arial"/>
                  <w:sz w:val="18"/>
                  <w:lang w:eastAsia="ja-JP"/>
                </w:rPr>
                <w:t>DC_n71A-n257A</w:t>
              </w:r>
            </w:ins>
          </w:p>
          <w:p w14:paraId="3E138539" w14:textId="677A3D9B" w:rsidR="00234B51" w:rsidRDefault="00234B51" w:rsidP="00234B51">
            <w:pPr>
              <w:keepNext/>
              <w:keepLines/>
              <w:spacing w:after="0"/>
              <w:jc w:val="center"/>
              <w:rPr>
                <w:ins w:id="2452" w:author="ZTE-Ma Zhifeng" w:date="2024-04-21T16:51:00Z"/>
                <w:rFonts w:ascii="Arial" w:hAnsi="Arial"/>
                <w:sz w:val="18"/>
                <w:lang w:eastAsia="zh-CN"/>
              </w:rPr>
            </w:pPr>
            <w:ins w:id="2453" w:author="ZTE-Ma Zhifeng" w:date="2024-04-21T16:51:00Z">
              <w:r w:rsidRPr="008C5F45">
                <w:rPr>
                  <w:rFonts w:ascii="Arial" w:hAnsi="Arial"/>
                  <w:sz w:val="18"/>
                  <w:lang w:eastAsia="ja-JP"/>
                </w:rPr>
                <w:t>DC_n77A-n257A</w:t>
              </w:r>
            </w:ins>
          </w:p>
        </w:tc>
      </w:tr>
      <w:tr w:rsidR="00234B51" w14:paraId="38C4D5F0" w14:textId="77777777" w:rsidTr="00D7571D">
        <w:tblPrEx>
          <w:tblLook w:val="04A0" w:firstRow="1" w:lastRow="0" w:firstColumn="1" w:lastColumn="0" w:noHBand="0" w:noVBand="1"/>
        </w:tblPrEx>
        <w:trPr>
          <w:trHeight w:val="187"/>
          <w:jc w:val="center"/>
          <w:ins w:id="2454" w:author="ZTE-Ma Zhifeng" w:date="2024-04-21T16:51:00Z"/>
        </w:trPr>
        <w:tc>
          <w:tcPr>
            <w:tcW w:w="3823" w:type="dxa"/>
          </w:tcPr>
          <w:p w14:paraId="667EB9C0" w14:textId="579A5739" w:rsidR="00234B51" w:rsidRDefault="00234B51" w:rsidP="00234B51">
            <w:pPr>
              <w:keepNext/>
              <w:keepLines/>
              <w:spacing w:after="0"/>
              <w:jc w:val="center"/>
              <w:rPr>
                <w:ins w:id="2455" w:author="ZTE-Ma Zhifeng" w:date="2024-04-21T16:51:00Z"/>
                <w:rFonts w:ascii="Arial" w:hAnsi="Arial"/>
                <w:sz w:val="18"/>
                <w:lang w:eastAsia="zh-CN"/>
              </w:rPr>
            </w:pPr>
            <w:ins w:id="2456" w:author="ZTE-Ma Zhifeng" w:date="2024-04-21T16:51:00Z">
              <w:r w:rsidRPr="00B940AD">
                <w:rPr>
                  <w:rFonts w:ascii="Arial" w:hAnsi="Arial"/>
                  <w:sz w:val="18"/>
                  <w:lang w:eastAsia="zh-CN"/>
                </w:rPr>
                <w:t>DC_n71A-n77(2A)-n260A</w:t>
              </w:r>
            </w:ins>
          </w:p>
        </w:tc>
        <w:tc>
          <w:tcPr>
            <w:tcW w:w="3969" w:type="dxa"/>
          </w:tcPr>
          <w:p w14:paraId="5710FF78" w14:textId="77777777" w:rsidR="00234B51" w:rsidRPr="00B940AD" w:rsidRDefault="00234B51" w:rsidP="00234B51">
            <w:pPr>
              <w:keepNext/>
              <w:keepLines/>
              <w:spacing w:after="0"/>
              <w:jc w:val="center"/>
              <w:rPr>
                <w:ins w:id="2457" w:author="ZTE-Ma Zhifeng" w:date="2024-04-21T16:51:00Z"/>
                <w:rFonts w:ascii="Arial" w:hAnsi="Arial"/>
                <w:sz w:val="18"/>
                <w:lang w:eastAsia="ja-JP"/>
              </w:rPr>
            </w:pPr>
            <w:ins w:id="2458" w:author="ZTE-Ma Zhifeng" w:date="2024-04-21T16:51:00Z">
              <w:r w:rsidRPr="00B940AD">
                <w:rPr>
                  <w:rFonts w:ascii="Arial" w:hAnsi="Arial"/>
                  <w:sz w:val="18"/>
                  <w:lang w:eastAsia="ja-JP"/>
                </w:rPr>
                <w:t>DC_n71A-n77A</w:t>
              </w:r>
            </w:ins>
          </w:p>
          <w:p w14:paraId="42258FA9" w14:textId="77777777" w:rsidR="00234B51" w:rsidRPr="00B940AD" w:rsidRDefault="00234B51" w:rsidP="00234B51">
            <w:pPr>
              <w:keepNext/>
              <w:keepLines/>
              <w:spacing w:after="0"/>
              <w:jc w:val="center"/>
              <w:rPr>
                <w:ins w:id="2459" w:author="ZTE-Ma Zhifeng" w:date="2024-04-21T16:51:00Z"/>
                <w:rFonts w:ascii="Arial" w:hAnsi="Arial"/>
                <w:sz w:val="18"/>
                <w:lang w:eastAsia="ja-JP"/>
              </w:rPr>
            </w:pPr>
            <w:ins w:id="2460" w:author="ZTE-Ma Zhifeng" w:date="2024-04-21T16:51:00Z">
              <w:r w:rsidRPr="00B940AD">
                <w:rPr>
                  <w:rFonts w:ascii="Arial" w:hAnsi="Arial"/>
                  <w:sz w:val="18"/>
                  <w:lang w:eastAsia="ja-JP"/>
                </w:rPr>
                <w:t>DC_n71A-n260A</w:t>
              </w:r>
            </w:ins>
          </w:p>
          <w:p w14:paraId="26A8E779" w14:textId="360523E8" w:rsidR="00234B51" w:rsidRDefault="00234B51" w:rsidP="00234B51">
            <w:pPr>
              <w:keepNext/>
              <w:keepLines/>
              <w:spacing w:after="0"/>
              <w:jc w:val="center"/>
              <w:rPr>
                <w:ins w:id="2461" w:author="ZTE-Ma Zhifeng" w:date="2024-04-21T16:51:00Z"/>
                <w:rFonts w:ascii="Arial" w:hAnsi="Arial"/>
                <w:sz w:val="18"/>
                <w:lang w:eastAsia="zh-CN"/>
              </w:rPr>
            </w:pPr>
            <w:ins w:id="2462" w:author="ZTE-Ma Zhifeng" w:date="2024-04-21T16:51:00Z">
              <w:r w:rsidRPr="00B940AD">
                <w:rPr>
                  <w:rFonts w:ascii="Arial" w:hAnsi="Arial"/>
                  <w:sz w:val="18"/>
                  <w:lang w:eastAsia="ja-JP"/>
                </w:rPr>
                <w:t>DC_n77A-n260A</w:t>
              </w:r>
            </w:ins>
          </w:p>
        </w:tc>
      </w:tr>
      <w:tr w:rsidR="00234B51" w:rsidRPr="0003716D" w14:paraId="6797A38D" w14:textId="77777777" w:rsidTr="00D7571D">
        <w:trPr>
          <w:trHeight w:val="187"/>
          <w:jc w:val="center"/>
        </w:trPr>
        <w:tc>
          <w:tcPr>
            <w:tcW w:w="3823" w:type="dxa"/>
          </w:tcPr>
          <w:p w14:paraId="0303302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DC_n77A-n79A-n257A</w:t>
            </w:r>
          </w:p>
          <w:p w14:paraId="2C5B37E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DC_n77A-n79A-n257G</w:t>
            </w:r>
          </w:p>
          <w:p w14:paraId="427BD2A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DC_n77A-n79A-n257H</w:t>
            </w:r>
          </w:p>
          <w:p w14:paraId="234C998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14:paraId="4CAA6925"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14:paraId="4090848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DC_n77A-n257A</w:t>
            </w:r>
          </w:p>
          <w:p w14:paraId="033867C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DC_n77A-n257G</w:t>
            </w:r>
          </w:p>
          <w:p w14:paraId="25F26DD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DC_n77A-n257H</w:t>
            </w:r>
          </w:p>
          <w:p w14:paraId="606C0F65"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DC_n77A-n257I</w:t>
            </w:r>
          </w:p>
          <w:p w14:paraId="2C977B1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DC_n79A-n257A</w:t>
            </w:r>
          </w:p>
          <w:p w14:paraId="4A59322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DC_n79A-n257G</w:t>
            </w:r>
          </w:p>
          <w:p w14:paraId="5AE639D1"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DC_n79A-n257H</w:t>
            </w:r>
          </w:p>
          <w:p w14:paraId="4D44E87B"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DC_n79A-n257I</w:t>
            </w:r>
          </w:p>
        </w:tc>
      </w:tr>
      <w:tr w:rsidR="00234B51" w:rsidRPr="0003716D" w14:paraId="7DF8EBFC" w14:textId="77777777" w:rsidTr="00D7571D">
        <w:tblPrEx>
          <w:tblLook w:val="04A0" w:firstRow="1" w:lastRow="0" w:firstColumn="1" w:lastColumn="0" w:noHBand="0" w:noVBand="1"/>
        </w:tblPrEx>
        <w:trPr>
          <w:trHeight w:val="187"/>
          <w:jc w:val="center"/>
        </w:trPr>
        <w:tc>
          <w:tcPr>
            <w:tcW w:w="3823" w:type="dxa"/>
          </w:tcPr>
          <w:p w14:paraId="3F6A5581"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DC_n77(2A)-n79A-n257A</w:t>
            </w:r>
          </w:p>
          <w:p w14:paraId="6D5F0450"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DC_n77(2A)-n79A-n257G</w:t>
            </w:r>
          </w:p>
          <w:p w14:paraId="713551B8"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DC_n77(2A)-n79A-n257H</w:t>
            </w:r>
          </w:p>
          <w:p w14:paraId="258CE5F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14:paraId="295F4B1D" w14:textId="77777777" w:rsidR="00234B51" w:rsidRPr="0003716D" w:rsidRDefault="00234B51" w:rsidP="00234B51">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14:paraId="47D16037"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DC_n77A-n257A</w:t>
            </w:r>
          </w:p>
          <w:p w14:paraId="4664FF2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DC_n77A-n257G</w:t>
            </w:r>
          </w:p>
          <w:p w14:paraId="2B9DB84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DC_n77A-n257H</w:t>
            </w:r>
          </w:p>
          <w:p w14:paraId="5CB3B40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DC_n77A-n257I</w:t>
            </w:r>
          </w:p>
          <w:p w14:paraId="750ED692"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DC_n79A-n257A</w:t>
            </w:r>
          </w:p>
          <w:p w14:paraId="554A914E"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DC_n79A-n257G</w:t>
            </w:r>
          </w:p>
          <w:p w14:paraId="28B53754"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DC_n79A-n257H</w:t>
            </w:r>
          </w:p>
          <w:p w14:paraId="4B184AC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DC_n79A-n257I</w:t>
            </w:r>
          </w:p>
        </w:tc>
      </w:tr>
      <w:tr w:rsidR="00234B51" w14:paraId="1C8A0020" w14:textId="77777777" w:rsidTr="00D7571D">
        <w:tblPrEx>
          <w:tblLook w:val="04A0" w:firstRow="1" w:lastRow="0" w:firstColumn="1" w:lastColumn="0" w:noHBand="0" w:noVBand="1"/>
        </w:tblPrEx>
        <w:trPr>
          <w:trHeight w:val="187"/>
          <w:jc w:val="center"/>
        </w:trPr>
        <w:tc>
          <w:tcPr>
            <w:tcW w:w="3823" w:type="dxa"/>
          </w:tcPr>
          <w:p w14:paraId="518217E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DC_n77A-n79A-n259A</w:t>
            </w:r>
          </w:p>
          <w:p w14:paraId="06DB245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DC_n77A-n79A-n259G</w:t>
            </w:r>
          </w:p>
          <w:p w14:paraId="200D5B3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DC_n77A-n79A-n259H</w:t>
            </w:r>
          </w:p>
          <w:p w14:paraId="3B714FB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DC_n77A-n79A-n259I</w:t>
            </w:r>
          </w:p>
          <w:p w14:paraId="050C915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DC_n77A-n79A-n259J</w:t>
            </w:r>
          </w:p>
          <w:p w14:paraId="4E30EA0F"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DC_n77A-n79A-n259K</w:t>
            </w:r>
          </w:p>
          <w:p w14:paraId="45901C6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DC_n77A-n79A-n259L</w:t>
            </w:r>
          </w:p>
          <w:p w14:paraId="449ED59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DC_n77A-n79A-n259M</w:t>
            </w:r>
          </w:p>
        </w:tc>
        <w:tc>
          <w:tcPr>
            <w:tcW w:w="3969" w:type="dxa"/>
          </w:tcPr>
          <w:p w14:paraId="1C75D056"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DC_n77A-n79A</w:t>
            </w:r>
          </w:p>
          <w:p w14:paraId="6EC64716"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DC_n77A-n259A</w:t>
            </w:r>
          </w:p>
          <w:p w14:paraId="47A1FAA6"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DC_n77A-n259G</w:t>
            </w:r>
          </w:p>
          <w:p w14:paraId="2C197C43"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DC_n77A-n259H</w:t>
            </w:r>
          </w:p>
          <w:p w14:paraId="68C0D487"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DC_n77A-n259I</w:t>
            </w:r>
          </w:p>
          <w:p w14:paraId="48A6361B"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DC_n77A-n259J</w:t>
            </w:r>
          </w:p>
          <w:p w14:paraId="2B767557"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DC_n77A-n259K</w:t>
            </w:r>
          </w:p>
          <w:p w14:paraId="7A8041AD"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DC_n77A-n259L</w:t>
            </w:r>
          </w:p>
          <w:p w14:paraId="25647718"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DC_n77A-n259M</w:t>
            </w:r>
          </w:p>
          <w:p w14:paraId="1A39A744"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DC_n79A-n259A</w:t>
            </w:r>
          </w:p>
          <w:p w14:paraId="30D2A37C"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DC_n79A-n259G</w:t>
            </w:r>
          </w:p>
          <w:p w14:paraId="1BD6A657"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DC_n79A-n259H</w:t>
            </w:r>
          </w:p>
          <w:p w14:paraId="14B8065D"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DC_n79A-n259I</w:t>
            </w:r>
          </w:p>
          <w:p w14:paraId="72D8DE72"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DC_n79A-n259J</w:t>
            </w:r>
          </w:p>
          <w:p w14:paraId="04DAB241"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DC_n79A-n259K</w:t>
            </w:r>
          </w:p>
          <w:p w14:paraId="54F51E63"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DC_n79A-n259L</w:t>
            </w:r>
          </w:p>
          <w:p w14:paraId="5A9B8D56"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DC_n79A-n259M</w:t>
            </w:r>
          </w:p>
        </w:tc>
      </w:tr>
      <w:tr w:rsidR="00234B51" w14:paraId="5554C582" w14:textId="77777777" w:rsidTr="00D7571D">
        <w:tblPrEx>
          <w:tblLook w:val="04A0" w:firstRow="1" w:lastRow="0" w:firstColumn="1" w:lastColumn="0" w:noHBand="0" w:noVBand="1"/>
        </w:tblPrEx>
        <w:trPr>
          <w:trHeight w:val="187"/>
          <w:jc w:val="center"/>
        </w:trPr>
        <w:tc>
          <w:tcPr>
            <w:tcW w:w="3823" w:type="dxa"/>
          </w:tcPr>
          <w:p w14:paraId="753383F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lastRenderedPageBreak/>
              <w:t>DC_n77A-n257A-n259A</w:t>
            </w:r>
            <w:r>
              <w:rPr>
                <w:rFonts w:ascii="Arial" w:hAnsi="Arial"/>
                <w:sz w:val="18"/>
                <w:vertAlign w:val="superscript"/>
                <w:lang w:eastAsia="ja-JP"/>
              </w:rPr>
              <w:t>1</w:t>
            </w:r>
          </w:p>
          <w:p w14:paraId="545AB1B6"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DC_n77A-n257A-n259G</w:t>
            </w:r>
            <w:r>
              <w:rPr>
                <w:rFonts w:ascii="Arial" w:hAnsi="Arial"/>
                <w:sz w:val="18"/>
                <w:vertAlign w:val="superscript"/>
                <w:lang w:eastAsia="ja-JP"/>
              </w:rPr>
              <w:t>1</w:t>
            </w:r>
          </w:p>
          <w:p w14:paraId="36606D4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DC_n77A-n257A-n259H</w:t>
            </w:r>
            <w:r>
              <w:rPr>
                <w:rFonts w:ascii="Arial" w:hAnsi="Arial"/>
                <w:sz w:val="18"/>
                <w:vertAlign w:val="superscript"/>
                <w:lang w:eastAsia="ja-JP"/>
              </w:rPr>
              <w:t>1</w:t>
            </w:r>
          </w:p>
          <w:p w14:paraId="2C4C442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DC_n77A-n257A-n259I</w:t>
            </w:r>
            <w:r>
              <w:rPr>
                <w:rFonts w:ascii="Arial" w:hAnsi="Arial"/>
                <w:sz w:val="18"/>
                <w:vertAlign w:val="superscript"/>
                <w:lang w:eastAsia="ja-JP"/>
              </w:rPr>
              <w:t>1</w:t>
            </w:r>
          </w:p>
          <w:p w14:paraId="04DFA1CE"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DC_n77A-n257A-n259J</w:t>
            </w:r>
            <w:r>
              <w:rPr>
                <w:rFonts w:ascii="Arial" w:hAnsi="Arial"/>
                <w:sz w:val="18"/>
                <w:vertAlign w:val="superscript"/>
                <w:lang w:eastAsia="ja-JP"/>
              </w:rPr>
              <w:t>1</w:t>
            </w:r>
          </w:p>
          <w:p w14:paraId="124F053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DC_n77A-n257A-n259K</w:t>
            </w:r>
            <w:r>
              <w:rPr>
                <w:rFonts w:ascii="Arial" w:hAnsi="Arial"/>
                <w:sz w:val="18"/>
                <w:vertAlign w:val="superscript"/>
                <w:lang w:eastAsia="ja-JP"/>
              </w:rPr>
              <w:t>1</w:t>
            </w:r>
          </w:p>
          <w:p w14:paraId="7C87333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DC_n77A-n257A-n259L</w:t>
            </w:r>
            <w:r>
              <w:rPr>
                <w:rFonts w:ascii="Arial" w:hAnsi="Arial"/>
                <w:sz w:val="18"/>
                <w:vertAlign w:val="superscript"/>
                <w:lang w:eastAsia="ja-JP"/>
              </w:rPr>
              <w:t>1</w:t>
            </w:r>
          </w:p>
          <w:p w14:paraId="69C3CB7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DC_n77A-n257A-n259M</w:t>
            </w:r>
            <w:r>
              <w:rPr>
                <w:rFonts w:ascii="Arial" w:hAnsi="Arial"/>
                <w:sz w:val="18"/>
                <w:vertAlign w:val="superscript"/>
                <w:lang w:eastAsia="ja-JP"/>
              </w:rPr>
              <w:t>1</w:t>
            </w:r>
          </w:p>
          <w:p w14:paraId="1760BCF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DC_n77A-n257G-n259A</w:t>
            </w:r>
            <w:r>
              <w:rPr>
                <w:rFonts w:ascii="Arial" w:hAnsi="Arial"/>
                <w:sz w:val="18"/>
                <w:vertAlign w:val="superscript"/>
                <w:lang w:eastAsia="ja-JP"/>
              </w:rPr>
              <w:t>1</w:t>
            </w:r>
          </w:p>
          <w:p w14:paraId="753D2BEF"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DC_n77A-n257G-n259G</w:t>
            </w:r>
            <w:r>
              <w:rPr>
                <w:rFonts w:ascii="Arial" w:hAnsi="Arial"/>
                <w:sz w:val="18"/>
                <w:vertAlign w:val="superscript"/>
                <w:lang w:eastAsia="ja-JP"/>
              </w:rPr>
              <w:t>1</w:t>
            </w:r>
          </w:p>
          <w:p w14:paraId="46CB6D7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DC_n77A-n257G-n259H</w:t>
            </w:r>
            <w:r>
              <w:rPr>
                <w:rFonts w:ascii="Arial" w:hAnsi="Arial"/>
                <w:sz w:val="18"/>
                <w:vertAlign w:val="superscript"/>
                <w:lang w:eastAsia="ja-JP"/>
              </w:rPr>
              <w:t>1</w:t>
            </w:r>
          </w:p>
          <w:p w14:paraId="0533D2B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DC_n77A-n257G-n259I</w:t>
            </w:r>
            <w:r>
              <w:rPr>
                <w:rFonts w:ascii="Arial" w:hAnsi="Arial"/>
                <w:sz w:val="18"/>
                <w:vertAlign w:val="superscript"/>
                <w:lang w:eastAsia="ja-JP"/>
              </w:rPr>
              <w:t>1</w:t>
            </w:r>
          </w:p>
          <w:p w14:paraId="30267CF6"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DC_n77A-n257G-n259J</w:t>
            </w:r>
            <w:r>
              <w:rPr>
                <w:rFonts w:ascii="Arial" w:hAnsi="Arial"/>
                <w:sz w:val="18"/>
                <w:vertAlign w:val="superscript"/>
                <w:lang w:eastAsia="ja-JP"/>
              </w:rPr>
              <w:t>1</w:t>
            </w:r>
          </w:p>
          <w:p w14:paraId="4F94A6BC"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DC_n77A-n257G-n259K</w:t>
            </w:r>
            <w:r>
              <w:rPr>
                <w:rFonts w:ascii="Arial" w:hAnsi="Arial"/>
                <w:sz w:val="18"/>
                <w:vertAlign w:val="superscript"/>
                <w:lang w:eastAsia="ja-JP"/>
              </w:rPr>
              <w:t>1</w:t>
            </w:r>
          </w:p>
          <w:p w14:paraId="14CD4B1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DC_n77A-n257G-n259L</w:t>
            </w:r>
            <w:r>
              <w:rPr>
                <w:rFonts w:ascii="Arial" w:hAnsi="Arial"/>
                <w:sz w:val="18"/>
                <w:vertAlign w:val="superscript"/>
                <w:lang w:eastAsia="ja-JP"/>
              </w:rPr>
              <w:t>1</w:t>
            </w:r>
          </w:p>
          <w:p w14:paraId="22C5C40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DC_n77A-n257G-n259M</w:t>
            </w:r>
            <w:r>
              <w:rPr>
                <w:rFonts w:ascii="Arial" w:hAnsi="Arial"/>
                <w:sz w:val="18"/>
                <w:vertAlign w:val="superscript"/>
                <w:lang w:eastAsia="ja-JP"/>
              </w:rPr>
              <w:t>1</w:t>
            </w:r>
          </w:p>
          <w:p w14:paraId="17FE6696"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DC_n77A-n257H-n259A</w:t>
            </w:r>
            <w:r>
              <w:rPr>
                <w:rFonts w:ascii="Arial" w:hAnsi="Arial"/>
                <w:sz w:val="18"/>
                <w:vertAlign w:val="superscript"/>
                <w:lang w:eastAsia="ja-JP"/>
              </w:rPr>
              <w:t>1</w:t>
            </w:r>
          </w:p>
          <w:p w14:paraId="15B24FC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DC_n77A-n257H-n259G</w:t>
            </w:r>
            <w:r>
              <w:rPr>
                <w:rFonts w:ascii="Arial" w:hAnsi="Arial"/>
                <w:sz w:val="18"/>
                <w:vertAlign w:val="superscript"/>
                <w:lang w:eastAsia="ja-JP"/>
              </w:rPr>
              <w:t>1</w:t>
            </w:r>
          </w:p>
          <w:p w14:paraId="74AA489F"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DC_n77A-n257H-n259H</w:t>
            </w:r>
            <w:r>
              <w:rPr>
                <w:rFonts w:ascii="Arial" w:hAnsi="Arial"/>
                <w:sz w:val="18"/>
                <w:vertAlign w:val="superscript"/>
                <w:lang w:eastAsia="ja-JP"/>
              </w:rPr>
              <w:t>1</w:t>
            </w:r>
          </w:p>
          <w:p w14:paraId="43B0EDB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DC_n77A-n257H-n259I</w:t>
            </w:r>
            <w:r>
              <w:rPr>
                <w:rFonts w:ascii="Arial" w:hAnsi="Arial"/>
                <w:sz w:val="18"/>
                <w:vertAlign w:val="superscript"/>
                <w:lang w:eastAsia="ja-JP"/>
              </w:rPr>
              <w:t>1</w:t>
            </w:r>
          </w:p>
          <w:p w14:paraId="759CDD0C"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DC_n77A-n257H-n259J</w:t>
            </w:r>
            <w:r>
              <w:rPr>
                <w:rFonts w:ascii="Arial" w:hAnsi="Arial"/>
                <w:sz w:val="18"/>
                <w:vertAlign w:val="superscript"/>
                <w:lang w:eastAsia="ja-JP"/>
              </w:rPr>
              <w:t>1</w:t>
            </w:r>
          </w:p>
          <w:p w14:paraId="1DD9057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DC_n77A-n257H-n259K</w:t>
            </w:r>
            <w:r>
              <w:rPr>
                <w:rFonts w:ascii="Arial" w:hAnsi="Arial"/>
                <w:sz w:val="18"/>
                <w:vertAlign w:val="superscript"/>
                <w:lang w:eastAsia="ja-JP"/>
              </w:rPr>
              <w:t>1</w:t>
            </w:r>
          </w:p>
          <w:p w14:paraId="29B302C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DC_n77A-n257H-n259L</w:t>
            </w:r>
            <w:r>
              <w:rPr>
                <w:rFonts w:ascii="Arial" w:hAnsi="Arial"/>
                <w:sz w:val="18"/>
                <w:vertAlign w:val="superscript"/>
                <w:lang w:eastAsia="ja-JP"/>
              </w:rPr>
              <w:t>1</w:t>
            </w:r>
          </w:p>
          <w:p w14:paraId="537EDC7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DC_n77A-n257H-n259M</w:t>
            </w:r>
            <w:r>
              <w:rPr>
                <w:rFonts w:ascii="Arial" w:hAnsi="Arial"/>
                <w:sz w:val="18"/>
                <w:vertAlign w:val="superscript"/>
                <w:lang w:eastAsia="ja-JP"/>
              </w:rPr>
              <w:t>1</w:t>
            </w:r>
          </w:p>
          <w:p w14:paraId="44DBCBD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DC_n77A-n257I-n259A</w:t>
            </w:r>
            <w:r>
              <w:rPr>
                <w:rFonts w:ascii="Arial" w:hAnsi="Arial"/>
                <w:sz w:val="18"/>
                <w:vertAlign w:val="superscript"/>
                <w:lang w:eastAsia="ja-JP"/>
              </w:rPr>
              <w:t>1</w:t>
            </w:r>
          </w:p>
          <w:p w14:paraId="3F26F8E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DC_n77A-n257I-n259G</w:t>
            </w:r>
            <w:r>
              <w:rPr>
                <w:rFonts w:ascii="Arial" w:hAnsi="Arial"/>
                <w:sz w:val="18"/>
                <w:vertAlign w:val="superscript"/>
                <w:lang w:eastAsia="ja-JP"/>
              </w:rPr>
              <w:t>1</w:t>
            </w:r>
          </w:p>
          <w:p w14:paraId="55287A6E"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DC_n77A-n257I-n259H</w:t>
            </w:r>
            <w:r>
              <w:rPr>
                <w:rFonts w:ascii="Arial" w:hAnsi="Arial"/>
                <w:sz w:val="18"/>
                <w:vertAlign w:val="superscript"/>
                <w:lang w:eastAsia="ja-JP"/>
              </w:rPr>
              <w:t>1</w:t>
            </w:r>
          </w:p>
          <w:p w14:paraId="0CEDC21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DC_n77A-n257I-n259I</w:t>
            </w:r>
            <w:r>
              <w:rPr>
                <w:rFonts w:ascii="Arial" w:hAnsi="Arial"/>
                <w:sz w:val="18"/>
                <w:vertAlign w:val="superscript"/>
                <w:lang w:eastAsia="ja-JP"/>
              </w:rPr>
              <w:t>1</w:t>
            </w:r>
          </w:p>
          <w:p w14:paraId="183C27C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DC_n77A-n257I-n259J</w:t>
            </w:r>
            <w:r>
              <w:rPr>
                <w:rFonts w:ascii="Arial" w:hAnsi="Arial"/>
                <w:sz w:val="18"/>
                <w:vertAlign w:val="superscript"/>
                <w:lang w:eastAsia="ja-JP"/>
              </w:rPr>
              <w:t>1</w:t>
            </w:r>
          </w:p>
          <w:p w14:paraId="56CDD57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DC_n77A-n257I-n259K</w:t>
            </w:r>
            <w:r>
              <w:rPr>
                <w:rFonts w:ascii="Arial" w:hAnsi="Arial"/>
                <w:sz w:val="18"/>
                <w:vertAlign w:val="superscript"/>
                <w:lang w:eastAsia="ja-JP"/>
              </w:rPr>
              <w:t>1</w:t>
            </w:r>
          </w:p>
          <w:p w14:paraId="3182A1C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DC_n77A-n257I-n259L</w:t>
            </w:r>
            <w:r>
              <w:rPr>
                <w:rFonts w:ascii="Arial" w:hAnsi="Arial"/>
                <w:sz w:val="18"/>
                <w:vertAlign w:val="superscript"/>
                <w:lang w:eastAsia="ja-JP"/>
              </w:rPr>
              <w:t>1</w:t>
            </w:r>
          </w:p>
          <w:p w14:paraId="7B85129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DC_n77A-n257I-n259M</w:t>
            </w:r>
            <w:r>
              <w:rPr>
                <w:rFonts w:ascii="Arial" w:hAnsi="Arial"/>
                <w:sz w:val="18"/>
                <w:vertAlign w:val="superscript"/>
                <w:lang w:eastAsia="ja-JP"/>
              </w:rPr>
              <w:t>1</w:t>
            </w:r>
          </w:p>
        </w:tc>
        <w:tc>
          <w:tcPr>
            <w:tcW w:w="3969" w:type="dxa"/>
          </w:tcPr>
          <w:p w14:paraId="3B2695F3"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DC_n77A-n257A</w:t>
            </w:r>
          </w:p>
          <w:p w14:paraId="5253718E"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DC_n77A-n257G</w:t>
            </w:r>
          </w:p>
          <w:p w14:paraId="66382C1A"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DC_n77A-n257H</w:t>
            </w:r>
          </w:p>
          <w:p w14:paraId="1400C148"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DC_n77A-n257I</w:t>
            </w:r>
          </w:p>
          <w:p w14:paraId="7C03A6D8"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DC_n77A-n259A</w:t>
            </w:r>
          </w:p>
          <w:p w14:paraId="33249572"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DC_n77A-n259G</w:t>
            </w:r>
          </w:p>
          <w:p w14:paraId="1D85FC53"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DC_n77A-n259H</w:t>
            </w:r>
          </w:p>
          <w:p w14:paraId="382DC1B0"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DC_n77A-n259I</w:t>
            </w:r>
          </w:p>
          <w:p w14:paraId="4E6C45FE"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DC_n77A-n259J</w:t>
            </w:r>
          </w:p>
          <w:p w14:paraId="2AC5FEEF"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DC_n77A-n259K</w:t>
            </w:r>
          </w:p>
          <w:p w14:paraId="08D1F29D"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DC_n77A-n259L</w:t>
            </w:r>
          </w:p>
          <w:p w14:paraId="79553810"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DC_n77A-n259M</w:t>
            </w:r>
          </w:p>
        </w:tc>
      </w:tr>
      <w:tr w:rsidR="00234B51" w14:paraId="3ECF859F" w14:textId="77777777" w:rsidTr="00D7571D">
        <w:tblPrEx>
          <w:tblLook w:val="04A0" w:firstRow="1" w:lastRow="0" w:firstColumn="1" w:lastColumn="0" w:noHBand="0" w:noVBand="1"/>
        </w:tblPrEx>
        <w:trPr>
          <w:trHeight w:val="187"/>
          <w:jc w:val="center"/>
        </w:trPr>
        <w:tc>
          <w:tcPr>
            <w:tcW w:w="3823" w:type="dxa"/>
          </w:tcPr>
          <w:p w14:paraId="3029E445"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DC_n77A-n79A-n258A</w:t>
            </w:r>
          </w:p>
          <w:p w14:paraId="5226EEF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DC_n77A-n79A-n258D</w:t>
            </w:r>
          </w:p>
          <w:p w14:paraId="3AA9CFD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DC_n77A-n79A-n258G</w:t>
            </w:r>
          </w:p>
          <w:p w14:paraId="1F977D1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DC_n77A-n79A-n258H</w:t>
            </w:r>
          </w:p>
          <w:p w14:paraId="11A5C8B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DC_n77A-n79A-n258I</w:t>
            </w:r>
          </w:p>
          <w:p w14:paraId="201228FE"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DC_n77A-n79A-n258J</w:t>
            </w:r>
          </w:p>
        </w:tc>
        <w:tc>
          <w:tcPr>
            <w:tcW w:w="3969" w:type="dxa"/>
          </w:tcPr>
          <w:p w14:paraId="73BB4C32" w14:textId="77777777" w:rsidR="00234B51" w:rsidRDefault="00234B51" w:rsidP="00234B51">
            <w:pPr>
              <w:keepNext/>
              <w:keepLines/>
              <w:spacing w:after="0"/>
              <w:jc w:val="center"/>
              <w:rPr>
                <w:rFonts w:ascii="Arial" w:hAnsi="Arial"/>
                <w:sz w:val="18"/>
                <w:lang w:eastAsia="zh-CN"/>
              </w:rPr>
            </w:pPr>
            <w:r>
              <w:rPr>
                <w:rFonts w:ascii="Arial" w:hAnsi="Arial"/>
                <w:sz w:val="18"/>
                <w:lang w:eastAsia="ja-JP"/>
              </w:rPr>
              <w:t>DC_n77A-n79A</w:t>
            </w:r>
          </w:p>
          <w:p w14:paraId="736715A5"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DC_n77A-n258A</w:t>
            </w:r>
          </w:p>
          <w:p w14:paraId="54B641F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DC_n77A-n258D</w:t>
            </w:r>
          </w:p>
          <w:p w14:paraId="6F0D97A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DC_n77A-n258G</w:t>
            </w:r>
          </w:p>
          <w:p w14:paraId="777F528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DC_n77A-n258H</w:t>
            </w:r>
          </w:p>
          <w:p w14:paraId="6A8E113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DC_n77A-n258I</w:t>
            </w:r>
          </w:p>
          <w:p w14:paraId="6737FEF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DC_n77A-n258J</w:t>
            </w:r>
          </w:p>
          <w:p w14:paraId="6A3C3CB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DC_n79A-n258A</w:t>
            </w:r>
          </w:p>
          <w:p w14:paraId="23F2182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DC_n79A-n258D</w:t>
            </w:r>
          </w:p>
          <w:p w14:paraId="1995DB60"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DC_n79A-n258G</w:t>
            </w:r>
          </w:p>
          <w:p w14:paraId="250DBCB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DC_n79A-n258H</w:t>
            </w:r>
          </w:p>
          <w:p w14:paraId="1B0E1705"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DC_n79A-n258I</w:t>
            </w:r>
          </w:p>
          <w:p w14:paraId="0695E06E" w14:textId="77777777" w:rsidR="00234B51" w:rsidRDefault="00234B51" w:rsidP="00234B51">
            <w:pPr>
              <w:keepNext/>
              <w:keepLines/>
              <w:spacing w:after="0"/>
              <w:jc w:val="center"/>
              <w:rPr>
                <w:rFonts w:ascii="Arial" w:hAnsi="Arial"/>
                <w:sz w:val="18"/>
                <w:lang w:eastAsia="ja-JP"/>
              </w:rPr>
            </w:pPr>
            <w:r>
              <w:rPr>
                <w:rFonts w:ascii="Arial" w:hAnsi="Arial"/>
                <w:sz w:val="18"/>
                <w:lang w:eastAsia="zh-CN"/>
              </w:rPr>
              <w:t>DC_n79A-n258J</w:t>
            </w:r>
          </w:p>
        </w:tc>
      </w:tr>
      <w:tr w:rsidR="00234B51" w14:paraId="620ADBB3" w14:textId="77777777" w:rsidTr="00D7571D">
        <w:tblPrEx>
          <w:tblLook w:val="04A0" w:firstRow="1" w:lastRow="0" w:firstColumn="1" w:lastColumn="0" w:noHBand="0" w:noVBand="1"/>
        </w:tblPrEx>
        <w:trPr>
          <w:trHeight w:val="187"/>
          <w:jc w:val="center"/>
        </w:trPr>
        <w:tc>
          <w:tcPr>
            <w:tcW w:w="3823" w:type="dxa"/>
          </w:tcPr>
          <w:p w14:paraId="3A45FE4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DC_n77(2A)-n79A-n258A</w:t>
            </w:r>
          </w:p>
          <w:p w14:paraId="2A39AC2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DC_n77(2A)-n79A-n258D</w:t>
            </w:r>
          </w:p>
          <w:p w14:paraId="018D7E3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DC_n77(2A)-n79A-n258G</w:t>
            </w:r>
          </w:p>
          <w:p w14:paraId="2C3043CC"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DC_n77(2A)-n79A-n258H</w:t>
            </w:r>
          </w:p>
          <w:p w14:paraId="52A5C2F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DC_n77(2A)-n79A-n258I</w:t>
            </w:r>
          </w:p>
          <w:p w14:paraId="3C34C17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DC_n77(2A)-n79A-n258J</w:t>
            </w:r>
          </w:p>
        </w:tc>
        <w:tc>
          <w:tcPr>
            <w:tcW w:w="3969" w:type="dxa"/>
          </w:tcPr>
          <w:p w14:paraId="4EEE40C7" w14:textId="77777777" w:rsidR="00234B51" w:rsidRDefault="00234B51" w:rsidP="00234B51">
            <w:pPr>
              <w:keepNext/>
              <w:keepLines/>
              <w:spacing w:after="0"/>
              <w:jc w:val="center"/>
              <w:rPr>
                <w:rFonts w:ascii="Arial" w:hAnsi="Arial"/>
                <w:sz w:val="18"/>
                <w:lang w:eastAsia="zh-CN"/>
              </w:rPr>
            </w:pPr>
            <w:r>
              <w:rPr>
                <w:rFonts w:ascii="Arial" w:hAnsi="Arial"/>
                <w:sz w:val="18"/>
                <w:lang w:eastAsia="ja-JP"/>
              </w:rPr>
              <w:t>DC_n77A-n79A</w:t>
            </w:r>
          </w:p>
          <w:p w14:paraId="2537F0A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DC_n77A-n258A</w:t>
            </w:r>
          </w:p>
          <w:p w14:paraId="6E171E4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DC_n77A-n258D</w:t>
            </w:r>
          </w:p>
          <w:p w14:paraId="07F0DF0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DC_n77A-n258G</w:t>
            </w:r>
          </w:p>
          <w:p w14:paraId="3EA8348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DC_n77A-n258H</w:t>
            </w:r>
          </w:p>
          <w:p w14:paraId="55F31E7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DC_n77A-n258I</w:t>
            </w:r>
          </w:p>
          <w:p w14:paraId="6AE4A0C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DC_n77A-n258J</w:t>
            </w:r>
          </w:p>
          <w:p w14:paraId="5FF8110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DC_n79A-n258A</w:t>
            </w:r>
          </w:p>
          <w:p w14:paraId="4AB2691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DC_n79A-n258D</w:t>
            </w:r>
          </w:p>
          <w:p w14:paraId="3976D45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DC_n79A-n258G</w:t>
            </w:r>
          </w:p>
          <w:p w14:paraId="1EBC51B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DC_n79A-n258H</w:t>
            </w:r>
          </w:p>
          <w:p w14:paraId="3998947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DC_n79A-n258I</w:t>
            </w:r>
          </w:p>
          <w:p w14:paraId="2D84FDD7" w14:textId="77777777" w:rsidR="00234B51" w:rsidRDefault="00234B51" w:rsidP="00234B51">
            <w:pPr>
              <w:keepNext/>
              <w:keepLines/>
              <w:spacing w:after="0"/>
              <w:jc w:val="center"/>
              <w:rPr>
                <w:rFonts w:ascii="Arial" w:hAnsi="Arial"/>
                <w:sz w:val="18"/>
                <w:lang w:eastAsia="ja-JP"/>
              </w:rPr>
            </w:pPr>
            <w:r>
              <w:rPr>
                <w:rFonts w:ascii="Arial" w:hAnsi="Arial"/>
                <w:sz w:val="18"/>
                <w:lang w:eastAsia="zh-CN"/>
              </w:rPr>
              <w:t>DC_n79A-n258J</w:t>
            </w:r>
          </w:p>
        </w:tc>
      </w:tr>
      <w:tr w:rsidR="00234B51" w:rsidRPr="0003716D" w14:paraId="0DB8A31B" w14:textId="77777777" w:rsidTr="00D7571D">
        <w:trPr>
          <w:trHeight w:val="187"/>
          <w:jc w:val="center"/>
        </w:trPr>
        <w:tc>
          <w:tcPr>
            <w:tcW w:w="3823" w:type="dxa"/>
          </w:tcPr>
          <w:p w14:paraId="559B3D84" w14:textId="77777777" w:rsidR="00234B51" w:rsidRPr="0003716D" w:rsidRDefault="00234B51" w:rsidP="00234B51">
            <w:pPr>
              <w:keepNext/>
              <w:keepLines/>
              <w:tabs>
                <w:tab w:val="left" w:pos="900"/>
                <w:tab w:val="center" w:pos="1841"/>
              </w:tabs>
              <w:spacing w:after="0"/>
              <w:rPr>
                <w:rFonts w:ascii="Arial" w:hAnsi="Arial"/>
                <w:sz w:val="18"/>
                <w:lang w:eastAsia="zh-CN"/>
              </w:rPr>
            </w:pPr>
            <w:r>
              <w:rPr>
                <w:rFonts w:ascii="Arial" w:hAnsi="Arial"/>
                <w:sz w:val="18"/>
                <w:lang w:eastAsia="zh-CN"/>
              </w:rPr>
              <w:lastRenderedPageBreak/>
              <w:tab/>
            </w:r>
            <w:r>
              <w:rPr>
                <w:rFonts w:ascii="Arial" w:hAnsi="Arial"/>
                <w:sz w:val="18"/>
                <w:lang w:eastAsia="zh-CN"/>
              </w:rPr>
              <w:tab/>
            </w:r>
            <w:r w:rsidRPr="0003716D">
              <w:rPr>
                <w:rFonts w:ascii="Arial" w:hAnsi="Arial"/>
                <w:sz w:val="18"/>
                <w:lang w:eastAsia="zh-CN"/>
              </w:rPr>
              <w:t>DC_n78A-n79A-n257A</w:t>
            </w:r>
          </w:p>
          <w:p w14:paraId="3F93C27A"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DC_n78A-n79A-n257G</w:t>
            </w:r>
          </w:p>
          <w:p w14:paraId="22988DC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DC_n78A-n79A-n257H</w:t>
            </w:r>
          </w:p>
          <w:p w14:paraId="5183BB65"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14:paraId="45B9030F"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w:t>
            </w:r>
          </w:p>
          <w:p w14:paraId="65B72978"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DC_n78A-n257A</w:t>
            </w:r>
          </w:p>
          <w:p w14:paraId="3EBEC453"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DC_n78A-n257G</w:t>
            </w:r>
          </w:p>
          <w:p w14:paraId="377E74ED"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DC_n78A-n257H</w:t>
            </w:r>
          </w:p>
          <w:p w14:paraId="09587A9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DC_n78A-n257I</w:t>
            </w:r>
          </w:p>
          <w:p w14:paraId="2263F289"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DC_n79A-n257A</w:t>
            </w:r>
          </w:p>
          <w:p w14:paraId="6F5C3906"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DC_n79A-n257G</w:t>
            </w:r>
          </w:p>
          <w:p w14:paraId="4004916B"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DC_n79A-n257H</w:t>
            </w:r>
          </w:p>
          <w:p w14:paraId="0A4B81A1" w14:textId="77777777" w:rsidR="00234B51" w:rsidRPr="0003716D" w:rsidRDefault="00234B51" w:rsidP="00234B51">
            <w:pPr>
              <w:keepNext/>
              <w:keepLines/>
              <w:spacing w:after="0"/>
              <w:jc w:val="center"/>
              <w:rPr>
                <w:rFonts w:ascii="Arial" w:hAnsi="Arial"/>
                <w:sz w:val="18"/>
                <w:lang w:eastAsia="zh-CN"/>
              </w:rPr>
            </w:pPr>
            <w:r w:rsidRPr="0003716D">
              <w:rPr>
                <w:rFonts w:ascii="Arial" w:hAnsi="Arial"/>
                <w:sz w:val="18"/>
                <w:lang w:eastAsia="zh-CN"/>
              </w:rPr>
              <w:t>DC_n79A-n257I</w:t>
            </w:r>
          </w:p>
        </w:tc>
      </w:tr>
      <w:tr w:rsidR="00234B51" w:rsidRPr="0003716D" w14:paraId="05045BD0" w14:textId="77777777" w:rsidTr="00D7571D">
        <w:trPr>
          <w:trHeight w:val="187"/>
          <w:jc w:val="center"/>
        </w:trPr>
        <w:tc>
          <w:tcPr>
            <w:tcW w:w="3823" w:type="dxa"/>
          </w:tcPr>
          <w:p w14:paraId="7F55FD5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DC_n78(2A)-n79A-n257A</w:t>
            </w:r>
          </w:p>
          <w:p w14:paraId="20E4540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DC_n78(2A)-n79A-n257G</w:t>
            </w:r>
          </w:p>
          <w:p w14:paraId="7278B2E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DC_n78(2A)-n79A-n257H</w:t>
            </w:r>
          </w:p>
          <w:p w14:paraId="1B748617" w14:textId="77777777" w:rsidR="00234B51" w:rsidRDefault="00234B51" w:rsidP="00234B51">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DC_n78(2A)-n79A-n257I</w:t>
            </w:r>
          </w:p>
        </w:tc>
        <w:tc>
          <w:tcPr>
            <w:tcW w:w="3969" w:type="dxa"/>
          </w:tcPr>
          <w:p w14:paraId="6048D421" w14:textId="77777777" w:rsidR="00234B51" w:rsidRDefault="00234B51" w:rsidP="00234B51">
            <w:pPr>
              <w:keepNext/>
              <w:keepLines/>
              <w:spacing w:after="0"/>
              <w:jc w:val="center"/>
              <w:rPr>
                <w:rFonts w:ascii="Arial" w:hAnsi="Arial"/>
                <w:sz w:val="18"/>
                <w:lang w:eastAsia="zh-CN"/>
              </w:rPr>
            </w:pPr>
            <w:r>
              <w:rPr>
                <w:rFonts w:ascii="Arial" w:hAnsi="Arial" w:hint="eastAsia"/>
                <w:sz w:val="18"/>
                <w:lang w:eastAsia="ja-JP"/>
              </w:rPr>
              <w:t>D</w:t>
            </w:r>
            <w:r>
              <w:rPr>
                <w:rFonts w:ascii="Arial" w:hAnsi="Arial"/>
                <w:sz w:val="18"/>
                <w:lang w:eastAsia="ja-JP"/>
              </w:rPr>
              <w:t>C_n78A-n79A</w:t>
            </w:r>
          </w:p>
          <w:p w14:paraId="64FEE38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DC_n78A-n257A</w:t>
            </w:r>
          </w:p>
          <w:p w14:paraId="216BC7A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DC_n78A-n257G</w:t>
            </w:r>
          </w:p>
          <w:p w14:paraId="3ED8079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DC_n78A-n257H</w:t>
            </w:r>
          </w:p>
          <w:p w14:paraId="00A7501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DC_n78A-n257I</w:t>
            </w:r>
          </w:p>
          <w:p w14:paraId="2DB788D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w:t>
            </w:r>
          </w:p>
          <w:p w14:paraId="7508C8A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w:t>
            </w:r>
          </w:p>
          <w:p w14:paraId="6D07081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w:t>
            </w:r>
          </w:p>
          <w:p w14:paraId="41CD88C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w:t>
            </w:r>
          </w:p>
        </w:tc>
      </w:tr>
      <w:tr w:rsidR="00234B51" w:rsidRPr="0003716D" w14:paraId="175CC09C" w14:textId="77777777" w:rsidTr="00D7571D">
        <w:trPr>
          <w:trHeight w:val="187"/>
          <w:jc w:val="center"/>
        </w:trPr>
        <w:tc>
          <w:tcPr>
            <w:tcW w:w="3823" w:type="dxa"/>
          </w:tcPr>
          <w:p w14:paraId="1342EC2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DC_n78A-n79A-n259A</w:t>
            </w:r>
          </w:p>
          <w:p w14:paraId="096AEA8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DC_n78A-n79A-n259G</w:t>
            </w:r>
          </w:p>
          <w:p w14:paraId="65B47D75"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DC_n78A-n79A-n259H</w:t>
            </w:r>
          </w:p>
          <w:p w14:paraId="583DDCB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DC_n78A-n79A-n259I</w:t>
            </w:r>
          </w:p>
          <w:p w14:paraId="5849A2A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DC_n78A-n79A-n259J</w:t>
            </w:r>
          </w:p>
          <w:p w14:paraId="1BF1239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DC_n78A-n79A-n259K</w:t>
            </w:r>
          </w:p>
          <w:p w14:paraId="0CEFA35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DC_n78A-n79A-n259L</w:t>
            </w:r>
          </w:p>
          <w:p w14:paraId="605AE726" w14:textId="77777777" w:rsidR="00234B51" w:rsidRDefault="00234B51" w:rsidP="00234B51">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DC_n78A-n79A-n259M</w:t>
            </w:r>
          </w:p>
        </w:tc>
        <w:tc>
          <w:tcPr>
            <w:tcW w:w="3969" w:type="dxa"/>
          </w:tcPr>
          <w:p w14:paraId="1A6277C5"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DC_n78A-n79A</w:t>
            </w:r>
          </w:p>
          <w:p w14:paraId="4E9987AC"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DC_n78A-n259A</w:t>
            </w:r>
          </w:p>
          <w:p w14:paraId="72F6B9C8"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DC_n78A-n259G</w:t>
            </w:r>
          </w:p>
          <w:p w14:paraId="7E4227DC"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DC_n78A-n259H</w:t>
            </w:r>
          </w:p>
          <w:p w14:paraId="4B002D04"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DC_n78A-n259I</w:t>
            </w:r>
          </w:p>
          <w:p w14:paraId="60CBC34D"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DC_n78A-n259J</w:t>
            </w:r>
          </w:p>
          <w:p w14:paraId="04103A71"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DC_n78A-n259K</w:t>
            </w:r>
          </w:p>
          <w:p w14:paraId="7D9EAFE1"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DC_n78A-n259L</w:t>
            </w:r>
          </w:p>
          <w:p w14:paraId="4BCE38BC"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DC_n78A-n259M</w:t>
            </w:r>
          </w:p>
          <w:p w14:paraId="416350A6"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DC_n79A-n259A</w:t>
            </w:r>
          </w:p>
          <w:p w14:paraId="1A19CDAB"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DC_n79A-n259G</w:t>
            </w:r>
          </w:p>
          <w:p w14:paraId="6AF3D908"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DC_n79A-n259H</w:t>
            </w:r>
          </w:p>
          <w:p w14:paraId="27DA05CA"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DC_n79A-n259I</w:t>
            </w:r>
          </w:p>
          <w:p w14:paraId="721CCFDA"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DC_n79A-n259J</w:t>
            </w:r>
          </w:p>
          <w:p w14:paraId="565EC43F"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DC_n79A-n259K</w:t>
            </w:r>
          </w:p>
          <w:p w14:paraId="0C9B8E04"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DC_n79A-n259L</w:t>
            </w:r>
          </w:p>
          <w:p w14:paraId="46A3DCDC" w14:textId="77777777" w:rsidR="00234B51" w:rsidRDefault="00234B51" w:rsidP="00234B51">
            <w:pPr>
              <w:keepNext/>
              <w:keepLines/>
              <w:spacing w:after="0"/>
              <w:jc w:val="center"/>
              <w:rPr>
                <w:rFonts w:ascii="Arial" w:hAnsi="Arial"/>
                <w:sz w:val="18"/>
                <w:lang w:eastAsia="zh-CN"/>
              </w:rPr>
            </w:pPr>
            <w:r>
              <w:rPr>
                <w:rFonts w:ascii="Arial" w:hAnsi="Arial"/>
                <w:sz w:val="18"/>
                <w:lang w:eastAsia="ja-JP"/>
              </w:rPr>
              <w:t>DC_n79A-n259M</w:t>
            </w:r>
          </w:p>
        </w:tc>
      </w:tr>
      <w:tr w:rsidR="00234B51" w14:paraId="3C238EB8" w14:textId="77777777" w:rsidTr="00D7571D">
        <w:tblPrEx>
          <w:tblLook w:val="04A0" w:firstRow="1" w:lastRow="0" w:firstColumn="1" w:lastColumn="0" w:noHBand="0" w:noVBand="1"/>
        </w:tblPrEx>
        <w:trPr>
          <w:trHeight w:val="187"/>
          <w:jc w:val="center"/>
        </w:trPr>
        <w:tc>
          <w:tcPr>
            <w:tcW w:w="3823" w:type="dxa"/>
          </w:tcPr>
          <w:p w14:paraId="5C55EE9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lastRenderedPageBreak/>
              <w:t>DC_n79A-n257A-n259A</w:t>
            </w:r>
          </w:p>
          <w:p w14:paraId="67AF39D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DC_n79A-n257A-n259G</w:t>
            </w:r>
          </w:p>
          <w:p w14:paraId="484A301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DC_n79A-n257A-n259H</w:t>
            </w:r>
          </w:p>
          <w:p w14:paraId="6124A7E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DC_n79A-n257A-n259I</w:t>
            </w:r>
          </w:p>
          <w:p w14:paraId="564AC4F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DC_n79A-n257A-n259J</w:t>
            </w:r>
          </w:p>
          <w:p w14:paraId="0D73862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DC_n79A-n257A-n259K</w:t>
            </w:r>
          </w:p>
          <w:p w14:paraId="23EE967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DC_n79A-n257A-n259L</w:t>
            </w:r>
          </w:p>
          <w:p w14:paraId="130FC062"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DC_n79A-n257A-n259M</w:t>
            </w:r>
          </w:p>
          <w:p w14:paraId="5E541EF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DC_n79A-n257G-n259A</w:t>
            </w:r>
          </w:p>
          <w:p w14:paraId="5C346F0D"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DC_n79A-n257G-n259G</w:t>
            </w:r>
          </w:p>
          <w:p w14:paraId="62951B9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DC_n79A-n257G-n259H</w:t>
            </w:r>
          </w:p>
          <w:p w14:paraId="0D504FD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DC_n79A-n257G-n259I</w:t>
            </w:r>
          </w:p>
          <w:p w14:paraId="5D13B8BB"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DC_n79A-n257G-n259J</w:t>
            </w:r>
          </w:p>
          <w:p w14:paraId="58A2BEA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DC_n79A-n257G-n259K</w:t>
            </w:r>
          </w:p>
          <w:p w14:paraId="76796CB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DC_n79A-n257G-n259L</w:t>
            </w:r>
          </w:p>
          <w:p w14:paraId="2B4C134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DC_n79A-n257G-n259M</w:t>
            </w:r>
          </w:p>
          <w:p w14:paraId="208C553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DC_n79A-n257H-n259A</w:t>
            </w:r>
          </w:p>
          <w:p w14:paraId="42AD472A"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DC_n79A-n257H-n259G</w:t>
            </w:r>
          </w:p>
          <w:p w14:paraId="0C8FF49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DC_n79A-n257H-n259H</w:t>
            </w:r>
          </w:p>
          <w:p w14:paraId="09A738FF"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DC_n79A-n257H-n259I</w:t>
            </w:r>
          </w:p>
          <w:p w14:paraId="6F4256F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DC_n79A-n257H-n259J</w:t>
            </w:r>
          </w:p>
          <w:p w14:paraId="5F0E404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DC_n79A-n257H-n259K</w:t>
            </w:r>
          </w:p>
          <w:p w14:paraId="40C3DC3F"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DC_n79A-n257H-n259L</w:t>
            </w:r>
          </w:p>
          <w:p w14:paraId="34E54689"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DC_n79A-n257H-n259M</w:t>
            </w:r>
          </w:p>
          <w:p w14:paraId="5ACFD3F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DC_n79A-n257I-n259A</w:t>
            </w:r>
          </w:p>
          <w:p w14:paraId="72031DD7"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DC_n79A-n257I-n259G</w:t>
            </w:r>
          </w:p>
          <w:p w14:paraId="7C9CB803"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DC_n79A-n257I-n259H</w:t>
            </w:r>
          </w:p>
          <w:p w14:paraId="234C557C"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DC_n79A-n257I-n259I</w:t>
            </w:r>
          </w:p>
          <w:p w14:paraId="42783C6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DC_n79A-n257I-n259J</w:t>
            </w:r>
          </w:p>
          <w:p w14:paraId="19B22AC4"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DC_n79A-n257I-n259K</w:t>
            </w:r>
          </w:p>
          <w:p w14:paraId="631F5188"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DC_n79A-n257I-n259L</w:t>
            </w:r>
          </w:p>
          <w:p w14:paraId="4387AE51" w14:textId="77777777" w:rsidR="00234B51" w:rsidRDefault="00234B51" w:rsidP="00234B51">
            <w:pPr>
              <w:keepNext/>
              <w:keepLines/>
              <w:spacing w:after="0"/>
              <w:jc w:val="center"/>
              <w:rPr>
                <w:rFonts w:ascii="Arial" w:hAnsi="Arial"/>
                <w:sz w:val="18"/>
                <w:lang w:eastAsia="zh-CN"/>
              </w:rPr>
            </w:pPr>
            <w:r>
              <w:rPr>
                <w:rFonts w:ascii="Arial" w:hAnsi="Arial"/>
                <w:sz w:val="18"/>
                <w:lang w:eastAsia="zh-CN"/>
              </w:rPr>
              <w:t>DC_n79A-n257I-n259M</w:t>
            </w:r>
          </w:p>
        </w:tc>
        <w:tc>
          <w:tcPr>
            <w:tcW w:w="3969" w:type="dxa"/>
          </w:tcPr>
          <w:p w14:paraId="47372015"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DC_n79A-n257A</w:t>
            </w:r>
          </w:p>
          <w:p w14:paraId="28D6AA7C"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DC_n79A-n257G</w:t>
            </w:r>
          </w:p>
          <w:p w14:paraId="4E571D41"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DC_n79A-n257H</w:t>
            </w:r>
          </w:p>
          <w:p w14:paraId="7F0A2804"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DC_n79A-n257I</w:t>
            </w:r>
          </w:p>
          <w:p w14:paraId="43AE26C0"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DC_n79A-n259A</w:t>
            </w:r>
          </w:p>
          <w:p w14:paraId="0B1172FD"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DC_n79A-n259G</w:t>
            </w:r>
          </w:p>
          <w:p w14:paraId="37750237"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DC_n79A-n259H</w:t>
            </w:r>
          </w:p>
          <w:p w14:paraId="1EE2DB90"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DC_n79A-n259I</w:t>
            </w:r>
          </w:p>
          <w:p w14:paraId="000DE627"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DC_n79A-n259J</w:t>
            </w:r>
          </w:p>
          <w:p w14:paraId="30431A8B"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DC_n79A-n259K</w:t>
            </w:r>
          </w:p>
          <w:p w14:paraId="195E1F11"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DC_n79A-n259L</w:t>
            </w:r>
          </w:p>
          <w:p w14:paraId="4ADA84C0" w14:textId="77777777" w:rsidR="00234B51" w:rsidRDefault="00234B51" w:rsidP="00234B51">
            <w:pPr>
              <w:keepNext/>
              <w:keepLines/>
              <w:spacing w:after="0"/>
              <w:jc w:val="center"/>
              <w:rPr>
                <w:rFonts w:ascii="Arial" w:hAnsi="Arial"/>
                <w:sz w:val="18"/>
                <w:lang w:eastAsia="ja-JP"/>
              </w:rPr>
            </w:pPr>
            <w:r>
              <w:rPr>
                <w:rFonts w:ascii="Arial" w:hAnsi="Arial"/>
                <w:sz w:val="18"/>
                <w:lang w:eastAsia="ja-JP"/>
              </w:rPr>
              <w:t>DC_n79A-n259M</w:t>
            </w:r>
          </w:p>
        </w:tc>
      </w:tr>
      <w:tr w:rsidR="00234B51" w:rsidRPr="0003716D" w14:paraId="6282068A" w14:textId="77777777" w:rsidTr="00D7571D">
        <w:trPr>
          <w:trHeight w:val="187"/>
          <w:jc w:val="center"/>
        </w:trPr>
        <w:tc>
          <w:tcPr>
            <w:tcW w:w="7792" w:type="dxa"/>
            <w:gridSpan w:val="2"/>
          </w:tcPr>
          <w:p w14:paraId="3B2701EF" w14:textId="77777777" w:rsidR="00234B51" w:rsidRPr="0003716D" w:rsidRDefault="00234B51" w:rsidP="00234B51">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Rx/Tx capability.</w:t>
            </w:r>
          </w:p>
        </w:tc>
      </w:tr>
    </w:tbl>
    <w:p w14:paraId="3141B85F" w14:textId="77777777" w:rsidR="009F13C1" w:rsidRPr="00EF5447" w:rsidRDefault="009F13C1" w:rsidP="009F13C1"/>
    <w:p w14:paraId="665163B6" w14:textId="77777777" w:rsidR="009F13C1" w:rsidRPr="008F5908" w:rsidRDefault="009F13C1" w:rsidP="009F13C1">
      <w:pPr>
        <w:keepNext/>
        <w:keepLines/>
        <w:spacing w:after="0"/>
        <w:rPr>
          <w:rFonts w:ascii="Arial" w:hAnsi="Arial"/>
          <w:sz w:val="18"/>
        </w:rPr>
      </w:pPr>
    </w:p>
    <w:p w14:paraId="0CEEB70F" w14:textId="77777777" w:rsidR="00F63A3B" w:rsidRPr="004F7BF1" w:rsidRDefault="00F63A3B" w:rsidP="00F63A3B">
      <w:pPr>
        <w:pStyle w:val="30"/>
        <w:rPr>
          <w:lang w:eastAsia="zh-CN"/>
        </w:rPr>
      </w:pPr>
      <w:r>
        <w:rPr>
          <w:rFonts w:cs="Arial"/>
          <w:i/>
          <w:color w:val="FF0000"/>
          <w:sz w:val="32"/>
          <w:szCs w:val="32"/>
        </w:rPr>
        <w:t>&lt;&lt; End of changes &gt;&gt;</w:t>
      </w:r>
    </w:p>
    <w:p w14:paraId="3CF171F9" w14:textId="77777777" w:rsidR="00F63A3B" w:rsidRDefault="00F63A3B" w:rsidP="00F63A3B"/>
    <w:p w14:paraId="75F980C4" w14:textId="77777777" w:rsidR="004469C9" w:rsidRPr="00F63A3B" w:rsidRDefault="004469C9" w:rsidP="001833C7"/>
    <w:sectPr w:rsidR="004469C9" w:rsidRPr="00F63A3B" w:rsidSect="00AD225E">
      <w:footnotePr>
        <w:numRestart w:val="eachSect"/>
      </w:footnotePr>
      <w:pgSz w:w="16702" w:h="16840" w:code="9"/>
      <w:pgMar w:top="1416" w:right="5928"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2A4" w14:textId="77777777" w:rsidR="0036380E" w:rsidRDefault="0036380E">
      <w:r>
        <w:separator/>
      </w:r>
    </w:p>
    <w:p w14:paraId="7960579C" w14:textId="77777777" w:rsidR="0036380E" w:rsidRDefault="0036380E"/>
  </w:endnote>
  <w:endnote w:type="continuationSeparator" w:id="0">
    <w:p w14:paraId="32F1F8A5" w14:textId="77777777" w:rsidR="0036380E" w:rsidRDefault="0036380E">
      <w:r>
        <w:continuationSeparator/>
      </w:r>
    </w:p>
    <w:p w14:paraId="07DC9755" w14:textId="77777777" w:rsidR="0036380E" w:rsidRDefault="0036380E"/>
  </w:endnote>
  <w:endnote w:type="continuationNotice" w:id="1">
    <w:p w14:paraId="68165137" w14:textId="77777777" w:rsidR="0036380E" w:rsidRDefault="00363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A59B1" w14:textId="18AC3FD7" w:rsidR="00D7571D" w:rsidRPr="00BD6437" w:rsidRDefault="00D7571D" w:rsidP="0020339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3804" w14:textId="77777777" w:rsidR="0036380E" w:rsidRDefault="0036380E">
      <w:r>
        <w:separator/>
      </w:r>
    </w:p>
    <w:p w14:paraId="0E89CD2B" w14:textId="77777777" w:rsidR="0036380E" w:rsidRDefault="0036380E"/>
  </w:footnote>
  <w:footnote w:type="continuationSeparator" w:id="0">
    <w:p w14:paraId="63F0E106" w14:textId="77777777" w:rsidR="0036380E" w:rsidRDefault="0036380E">
      <w:r>
        <w:continuationSeparator/>
      </w:r>
    </w:p>
    <w:p w14:paraId="2AF5A123" w14:textId="77777777" w:rsidR="0036380E" w:rsidRDefault="0036380E"/>
  </w:footnote>
  <w:footnote w:type="continuationNotice" w:id="1">
    <w:p w14:paraId="4E2EC619" w14:textId="77777777" w:rsidR="0036380E" w:rsidRDefault="003638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3997" w14:textId="77777777" w:rsidR="00D7571D" w:rsidRDefault="00D757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6E1A" w14:textId="77777777" w:rsidR="00D7571D" w:rsidRDefault="00D7571D" w:rsidP="005B0F55">
    <w:pPr>
      <w:pStyle w:val="a7"/>
      <w:framePr w:wrap="auto" w:vAnchor="text" w:hAnchor="margin" w:xAlign="center" w:y="1"/>
      <w:widowControl/>
    </w:pPr>
    <w:r>
      <w:fldChar w:fldCharType="begin"/>
    </w:r>
    <w:r>
      <w:instrText xml:space="preserve"> PAGE </w:instrText>
    </w:r>
    <w:r>
      <w:fldChar w:fldCharType="separate"/>
    </w:r>
    <w:r w:rsidR="00B80F92">
      <w:t>182</w:t>
    </w:r>
    <w:r>
      <w:fldChar w:fldCharType="end"/>
    </w:r>
  </w:p>
  <w:p w14:paraId="00802983" w14:textId="4AE58396" w:rsidR="00D7571D" w:rsidRDefault="00D7571D" w:rsidP="00346B7E">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Pr>
        <w:rFonts w:ascii="Arial" w:eastAsia="Times New Roman" w:hAnsi="Arial"/>
        <w:b/>
        <w:noProof/>
        <w:sz w:val="18"/>
        <w:lang w:eastAsia="en-GB"/>
      </w:rPr>
      <w:t>Release 18</w:t>
    </w:r>
  </w:p>
  <w:p w14:paraId="66A0A41B" w14:textId="3F47183A" w:rsidR="00D7571D" w:rsidRDefault="00D7571D" w:rsidP="00346B7E">
    <w:pPr>
      <w:framePr w:wrap="auto" w:vAnchor="text" w:hAnchor="margin" w:xAlign="right" w:y="1"/>
      <w:overflowPunct w:val="0"/>
      <w:autoSpaceDE w:val="0"/>
      <w:autoSpaceDN w:val="0"/>
      <w:adjustRightInd w:val="0"/>
      <w:spacing w:after="0"/>
      <w:textAlignment w:val="baseline"/>
      <w:rPr>
        <w:rFonts w:ascii="Arial" w:eastAsia="Times New Roman" w:hAnsi="Arial"/>
        <w:b/>
        <w:noProof/>
        <w:sz w:val="18"/>
        <w:lang w:eastAsia="en-GB"/>
      </w:rPr>
    </w:pPr>
    <w:r>
      <w:rPr>
        <w:rFonts w:ascii="Arial" w:eastAsia="Times New Roman" w:hAnsi="Arial"/>
        <w:b/>
        <w:noProof/>
        <w:sz w:val="18"/>
        <w:lang w:eastAsia="en-GB"/>
      </w:rPr>
      <w:t>3GPP TS 38.101-3 V18.5.1 (2024-03)</w:t>
    </w:r>
  </w:p>
  <w:p w14:paraId="1D28B860" w14:textId="77777777" w:rsidR="00D7571D" w:rsidRDefault="00D757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BB741A3"/>
    <w:multiLevelType w:val="hybridMultilevel"/>
    <w:tmpl w:val="979A97FC"/>
    <w:lvl w:ilvl="0" w:tplc="C7E408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D26B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
  </w:num>
  <w:num w:numId="4">
    <w:abstractNumId w:val="13"/>
  </w:num>
  <w:num w:numId="5">
    <w:abstractNumId w:val="8"/>
  </w:num>
  <w:num w:numId="6">
    <w:abstractNumId w:val="20"/>
  </w:num>
  <w:num w:numId="7">
    <w:abstractNumId w:val="23"/>
  </w:num>
  <w:num w:numId="8">
    <w:abstractNumId w:val="24"/>
  </w:num>
  <w:num w:numId="9">
    <w:abstractNumId w:val="6"/>
  </w:num>
  <w:num w:numId="10">
    <w:abstractNumId w:val="3"/>
  </w:num>
  <w:num w:numId="11">
    <w:abstractNumId w:val="9"/>
  </w:num>
  <w:num w:numId="12">
    <w:abstractNumId w:val="10"/>
  </w:num>
  <w:num w:numId="13">
    <w:abstractNumId w:val="7"/>
  </w:num>
  <w:num w:numId="14">
    <w:abstractNumId w:val="17"/>
  </w:num>
  <w:num w:numId="15">
    <w:abstractNumId w:val="0"/>
  </w:num>
  <w:num w:numId="16">
    <w:abstractNumId w:val="19"/>
  </w:num>
  <w:num w:numId="17">
    <w:abstractNumId w:val="4"/>
  </w:num>
  <w:num w:numId="18">
    <w:abstractNumId w:val="1"/>
  </w:num>
  <w:num w:numId="19">
    <w:abstractNumId w:val="18"/>
  </w:num>
  <w:num w:numId="20">
    <w:abstractNumId w:val="14"/>
  </w:num>
  <w:num w:numId="21">
    <w:abstractNumId w:val="11"/>
    <w:lvlOverride w:ilvl="0">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98"/>
    <w:rsid w:val="000019AD"/>
    <w:rsid w:val="00001D38"/>
    <w:rsid w:val="00002714"/>
    <w:rsid w:val="000037A3"/>
    <w:rsid w:val="00003978"/>
    <w:rsid w:val="000039B9"/>
    <w:rsid w:val="000039E7"/>
    <w:rsid w:val="00003BC1"/>
    <w:rsid w:val="00003F13"/>
    <w:rsid w:val="00003F42"/>
    <w:rsid w:val="000041E0"/>
    <w:rsid w:val="0000468E"/>
    <w:rsid w:val="0000477B"/>
    <w:rsid w:val="00004B1F"/>
    <w:rsid w:val="0000531B"/>
    <w:rsid w:val="000055D3"/>
    <w:rsid w:val="00005697"/>
    <w:rsid w:val="00005AA6"/>
    <w:rsid w:val="00005ADE"/>
    <w:rsid w:val="00005E89"/>
    <w:rsid w:val="00005F9F"/>
    <w:rsid w:val="000060B3"/>
    <w:rsid w:val="00006148"/>
    <w:rsid w:val="000063C3"/>
    <w:rsid w:val="00006DE4"/>
    <w:rsid w:val="000070C2"/>
    <w:rsid w:val="00007381"/>
    <w:rsid w:val="000073C9"/>
    <w:rsid w:val="00007819"/>
    <w:rsid w:val="00007BAC"/>
    <w:rsid w:val="00007CEB"/>
    <w:rsid w:val="00007EE2"/>
    <w:rsid w:val="000106CB"/>
    <w:rsid w:val="000107AD"/>
    <w:rsid w:val="00010C8F"/>
    <w:rsid w:val="00011157"/>
    <w:rsid w:val="0001123C"/>
    <w:rsid w:val="00011882"/>
    <w:rsid w:val="00011FE8"/>
    <w:rsid w:val="000125E3"/>
    <w:rsid w:val="000128CB"/>
    <w:rsid w:val="00012EA6"/>
    <w:rsid w:val="000133E3"/>
    <w:rsid w:val="000136B8"/>
    <w:rsid w:val="00013A80"/>
    <w:rsid w:val="000151E2"/>
    <w:rsid w:val="000158A3"/>
    <w:rsid w:val="000159A9"/>
    <w:rsid w:val="00015C7C"/>
    <w:rsid w:val="00015F6D"/>
    <w:rsid w:val="000160DA"/>
    <w:rsid w:val="00016351"/>
    <w:rsid w:val="00016A88"/>
    <w:rsid w:val="00016CF8"/>
    <w:rsid w:val="00016EE6"/>
    <w:rsid w:val="00016F7D"/>
    <w:rsid w:val="00017628"/>
    <w:rsid w:val="00017A17"/>
    <w:rsid w:val="000205F5"/>
    <w:rsid w:val="000209F9"/>
    <w:rsid w:val="00020C10"/>
    <w:rsid w:val="00020E02"/>
    <w:rsid w:val="000212C3"/>
    <w:rsid w:val="00021452"/>
    <w:rsid w:val="00021C71"/>
    <w:rsid w:val="00021E79"/>
    <w:rsid w:val="00022139"/>
    <w:rsid w:val="00022196"/>
    <w:rsid w:val="0002295F"/>
    <w:rsid w:val="00022A2E"/>
    <w:rsid w:val="00022E4A"/>
    <w:rsid w:val="00023EA3"/>
    <w:rsid w:val="00023F4D"/>
    <w:rsid w:val="0002408C"/>
    <w:rsid w:val="00024926"/>
    <w:rsid w:val="000250F7"/>
    <w:rsid w:val="0002609D"/>
    <w:rsid w:val="00026454"/>
    <w:rsid w:val="00026DBC"/>
    <w:rsid w:val="0002732B"/>
    <w:rsid w:val="00027389"/>
    <w:rsid w:val="0002762A"/>
    <w:rsid w:val="00027B17"/>
    <w:rsid w:val="00027C26"/>
    <w:rsid w:val="00027F87"/>
    <w:rsid w:val="0003001B"/>
    <w:rsid w:val="000302F6"/>
    <w:rsid w:val="000308C0"/>
    <w:rsid w:val="000308D3"/>
    <w:rsid w:val="00030E36"/>
    <w:rsid w:val="00031607"/>
    <w:rsid w:val="000316BF"/>
    <w:rsid w:val="0003186D"/>
    <w:rsid w:val="00032FE6"/>
    <w:rsid w:val="000337CC"/>
    <w:rsid w:val="00033951"/>
    <w:rsid w:val="000339D8"/>
    <w:rsid w:val="00033C93"/>
    <w:rsid w:val="00033DAD"/>
    <w:rsid w:val="00033F45"/>
    <w:rsid w:val="000349A6"/>
    <w:rsid w:val="0003525A"/>
    <w:rsid w:val="00035455"/>
    <w:rsid w:val="000354AA"/>
    <w:rsid w:val="00035855"/>
    <w:rsid w:val="00036AC1"/>
    <w:rsid w:val="00036B8A"/>
    <w:rsid w:val="0003716D"/>
    <w:rsid w:val="0003791B"/>
    <w:rsid w:val="00037B80"/>
    <w:rsid w:val="0004087C"/>
    <w:rsid w:val="00040A8F"/>
    <w:rsid w:val="00040BEF"/>
    <w:rsid w:val="00040F14"/>
    <w:rsid w:val="000413AA"/>
    <w:rsid w:val="00041D52"/>
    <w:rsid w:val="00041F6C"/>
    <w:rsid w:val="00042621"/>
    <w:rsid w:val="00042661"/>
    <w:rsid w:val="00042B0D"/>
    <w:rsid w:val="00042EE7"/>
    <w:rsid w:val="00043A50"/>
    <w:rsid w:val="00044118"/>
    <w:rsid w:val="00044341"/>
    <w:rsid w:val="0004548C"/>
    <w:rsid w:val="000455FD"/>
    <w:rsid w:val="0004579D"/>
    <w:rsid w:val="00045938"/>
    <w:rsid w:val="00045A40"/>
    <w:rsid w:val="00045B8D"/>
    <w:rsid w:val="00045BCE"/>
    <w:rsid w:val="00045C4C"/>
    <w:rsid w:val="0004645C"/>
    <w:rsid w:val="00046D74"/>
    <w:rsid w:val="00047333"/>
    <w:rsid w:val="00047598"/>
    <w:rsid w:val="00047713"/>
    <w:rsid w:val="00047B3F"/>
    <w:rsid w:val="00047D63"/>
    <w:rsid w:val="00047F94"/>
    <w:rsid w:val="00050579"/>
    <w:rsid w:val="00050653"/>
    <w:rsid w:val="00050D35"/>
    <w:rsid w:val="00050E61"/>
    <w:rsid w:val="00051123"/>
    <w:rsid w:val="00051405"/>
    <w:rsid w:val="00051A4A"/>
    <w:rsid w:val="00051CD7"/>
    <w:rsid w:val="00051D95"/>
    <w:rsid w:val="00052B83"/>
    <w:rsid w:val="000532FD"/>
    <w:rsid w:val="0005359C"/>
    <w:rsid w:val="0005374D"/>
    <w:rsid w:val="00053790"/>
    <w:rsid w:val="00053799"/>
    <w:rsid w:val="00053A33"/>
    <w:rsid w:val="00053B2D"/>
    <w:rsid w:val="0005406E"/>
    <w:rsid w:val="000542F4"/>
    <w:rsid w:val="0005486F"/>
    <w:rsid w:val="000548C4"/>
    <w:rsid w:val="0005493F"/>
    <w:rsid w:val="00054A3B"/>
    <w:rsid w:val="00054ADD"/>
    <w:rsid w:val="00056020"/>
    <w:rsid w:val="00056592"/>
    <w:rsid w:val="000565FF"/>
    <w:rsid w:val="0005670F"/>
    <w:rsid w:val="00056E45"/>
    <w:rsid w:val="00060890"/>
    <w:rsid w:val="00060CB6"/>
    <w:rsid w:val="00061363"/>
    <w:rsid w:val="00061979"/>
    <w:rsid w:val="00061AEC"/>
    <w:rsid w:val="000620D6"/>
    <w:rsid w:val="000625F1"/>
    <w:rsid w:val="0006281F"/>
    <w:rsid w:val="00062BAD"/>
    <w:rsid w:val="00062CE7"/>
    <w:rsid w:val="000632FA"/>
    <w:rsid w:val="00064438"/>
    <w:rsid w:val="0006472A"/>
    <w:rsid w:val="0006481D"/>
    <w:rsid w:val="000648AF"/>
    <w:rsid w:val="00064DCA"/>
    <w:rsid w:val="00064F21"/>
    <w:rsid w:val="000657AA"/>
    <w:rsid w:val="0006594E"/>
    <w:rsid w:val="000659A8"/>
    <w:rsid w:val="00065AF5"/>
    <w:rsid w:val="00065FA6"/>
    <w:rsid w:val="000660C7"/>
    <w:rsid w:val="00066211"/>
    <w:rsid w:val="000662BB"/>
    <w:rsid w:val="00066716"/>
    <w:rsid w:val="00066D4F"/>
    <w:rsid w:val="00067527"/>
    <w:rsid w:val="00067EFD"/>
    <w:rsid w:val="00067FC7"/>
    <w:rsid w:val="000702E4"/>
    <w:rsid w:val="0007035D"/>
    <w:rsid w:val="000705FD"/>
    <w:rsid w:val="000708A4"/>
    <w:rsid w:val="00070AB5"/>
    <w:rsid w:val="00070F64"/>
    <w:rsid w:val="00071671"/>
    <w:rsid w:val="00071ADC"/>
    <w:rsid w:val="00071C7B"/>
    <w:rsid w:val="00071CAC"/>
    <w:rsid w:val="00072212"/>
    <w:rsid w:val="00072652"/>
    <w:rsid w:val="000727F9"/>
    <w:rsid w:val="00072E1A"/>
    <w:rsid w:val="00073935"/>
    <w:rsid w:val="00073D66"/>
    <w:rsid w:val="0007562D"/>
    <w:rsid w:val="00075713"/>
    <w:rsid w:val="00075833"/>
    <w:rsid w:val="00075AB4"/>
    <w:rsid w:val="0007653D"/>
    <w:rsid w:val="000766D3"/>
    <w:rsid w:val="00076B9F"/>
    <w:rsid w:val="00076BCC"/>
    <w:rsid w:val="00076DE6"/>
    <w:rsid w:val="00076F1F"/>
    <w:rsid w:val="00077590"/>
    <w:rsid w:val="0007791B"/>
    <w:rsid w:val="00077990"/>
    <w:rsid w:val="00080300"/>
    <w:rsid w:val="00080ADB"/>
    <w:rsid w:val="00080B24"/>
    <w:rsid w:val="0008126A"/>
    <w:rsid w:val="0008151B"/>
    <w:rsid w:val="0008191F"/>
    <w:rsid w:val="00081AE8"/>
    <w:rsid w:val="000822B3"/>
    <w:rsid w:val="000823F9"/>
    <w:rsid w:val="000825B3"/>
    <w:rsid w:val="00082B55"/>
    <w:rsid w:val="00082D62"/>
    <w:rsid w:val="00082DA9"/>
    <w:rsid w:val="00082EBE"/>
    <w:rsid w:val="00083710"/>
    <w:rsid w:val="00083E98"/>
    <w:rsid w:val="000841E5"/>
    <w:rsid w:val="000846F0"/>
    <w:rsid w:val="00084BDA"/>
    <w:rsid w:val="00084EFF"/>
    <w:rsid w:val="00084F55"/>
    <w:rsid w:val="00084F97"/>
    <w:rsid w:val="00085077"/>
    <w:rsid w:val="000851E6"/>
    <w:rsid w:val="00085696"/>
    <w:rsid w:val="000861F1"/>
    <w:rsid w:val="0008665C"/>
    <w:rsid w:val="00086848"/>
    <w:rsid w:val="00086A51"/>
    <w:rsid w:val="00086DD6"/>
    <w:rsid w:val="00086E4E"/>
    <w:rsid w:val="00086E90"/>
    <w:rsid w:val="00087313"/>
    <w:rsid w:val="000873F6"/>
    <w:rsid w:val="00087B03"/>
    <w:rsid w:val="00087EB9"/>
    <w:rsid w:val="0009015E"/>
    <w:rsid w:val="000903A2"/>
    <w:rsid w:val="000903F0"/>
    <w:rsid w:val="00090D06"/>
    <w:rsid w:val="00090E41"/>
    <w:rsid w:val="00091149"/>
    <w:rsid w:val="000926A8"/>
    <w:rsid w:val="00092AF4"/>
    <w:rsid w:val="0009381C"/>
    <w:rsid w:val="00093DCC"/>
    <w:rsid w:val="00093ED2"/>
    <w:rsid w:val="000943CA"/>
    <w:rsid w:val="000943FF"/>
    <w:rsid w:val="000944BB"/>
    <w:rsid w:val="000945C1"/>
    <w:rsid w:val="00094F0E"/>
    <w:rsid w:val="00094F36"/>
    <w:rsid w:val="00095A32"/>
    <w:rsid w:val="00095A48"/>
    <w:rsid w:val="00095E1C"/>
    <w:rsid w:val="00096493"/>
    <w:rsid w:val="00096595"/>
    <w:rsid w:val="00096737"/>
    <w:rsid w:val="00096866"/>
    <w:rsid w:val="00096A03"/>
    <w:rsid w:val="00096DD0"/>
    <w:rsid w:val="00096F1E"/>
    <w:rsid w:val="00097482"/>
    <w:rsid w:val="00097678"/>
    <w:rsid w:val="00097988"/>
    <w:rsid w:val="000A0250"/>
    <w:rsid w:val="000A0989"/>
    <w:rsid w:val="000A1043"/>
    <w:rsid w:val="000A1748"/>
    <w:rsid w:val="000A1C8D"/>
    <w:rsid w:val="000A1F21"/>
    <w:rsid w:val="000A21D6"/>
    <w:rsid w:val="000A250F"/>
    <w:rsid w:val="000A27A3"/>
    <w:rsid w:val="000A2C1A"/>
    <w:rsid w:val="000A2D7F"/>
    <w:rsid w:val="000A3315"/>
    <w:rsid w:val="000A3628"/>
    <w:rsid w:val="000A39EE"/>
    <w:rsid w:val="000A3F65"/>
    <w:rsid w:val="000A42AA"/>
    <w:rsid w:val="000A4385"/>
    <w:rsid w:val="000A45AD"/>
    <w:rsid w:val="000A4DEC"/>
    <w:rsid w:val="000A5B39"/>
    <w:rsid w:val="000A600F"/>
    <w:rsid w:val="000A6394"/>
    <w:rsid w:val="000A6580"/>
    <w:rsid w:val="000A6949"/>
    <w:rsid w:val="000A6B90"/>
    <w:rsid w:val="000A6CA4"/>
    <w:rsid w:val="000A6CB6"/>
    <w:rsid w:val="000A6E98"/>
    <w:rsid w:val="000A702E"/>
    <w:rsid w:val="000A739B"/>
    <w:rsid w:val="000B02D8"/>
    <w:rsid w:val="000B0837"/>
    <w:rsid w:val="000B0963"/>
    <w:rsid w:val="000B0AAA"/>
    <w:rsid w:val="000B0CE9"/>
    <w:rsid w:val="000B0D95"/>
    <w:rsid w:val="000B1646"/>
    <w:rsid w:val="000B18A0"/>
    <w:rsid w:val="000B21BD"/>
    <w:rsid w:val="000B27B1"/>
    <w:rsid w:val="000B298F"/>
    <w:rsid w:val="000B3278"/>
    <w:rsid w:val="000B33EE"/>
    <w:rsid w:val="000B382D"/>
    <w:rsid w:val="000B41AC"/>
    <w:rsid w:val="000B4D1E"/>
    <w:rsid w:val="000B532B"/>
    <w:rsid w:val="000B5508"/>
    <w:rsid w:val="000B6077"/>
    <w:rsid w:val="000B65F9"/>
    <w:rsid w:val="000B6AAF"/>
    <w:rsid w:val="000B6AC9"/>
    <w:rsid w:val="000B6F05"/>
    <w:rsid w:val="000B7D8A"/>
    <w:rsid w:val="000C01F8"/>
    <w:rsid w:val="000C038A"/>
    <w:rsid w:val="000C0411"/>
    <w:rsid w:val="000C05A0"/>
    <w:rsid w:val="000C0957"/>
    <w:rsid w:val="000C0B5F"/>
    <w:rsid w:val="000C0F2E"/>
    <w:rsid w:val="000C132E"/>
    <w:rsid w:val="000C1DB5"/>
    <w:rsid w:val="000C1F92"/>
    <w:rsid w:val="000C1FC9"/>
    <w:rsid w:val="000C2090"/>
    <w:rsid w:val="000C22C4"/>
    <w:rsid w:val="000C2490"/>
    <w:rsid w:val="000C273A"/>
    <w:rsid w:val="000C2814"/>
    <w:rsid w:val="000C29C1"/>
    <w:rsid w:val="000C2C05"/>
    <w:rsid w:val="000C2D69"/>
    <w:rsid w:val="000C2DB8"/>
    <w:rsid w:val="000C32D9"/>
    <w:rsid w:val="000C3461"/>
    <w:rsid w:val="000C3708"/>
    <w:rsid w:val="000C3813"/>
    <w:rsid w:val="000C3B22"/>
    <w:rsid w:val="000C40BA"/>
    <w:rsid w:val="000C431D"/>
    <w:rsid w:val="000C4617"/>
    <w:rsid w:val="000C4817"/>
    <w:rsid w:val="000C4E5E"/>
    <w:rsid w:val="000C54DD"/>
    <w:rsid w:val="000C55AD"/>
    <w:rsid w:val="000C5B55"/>
    <w:rsid w:val="000C6598"/>
    <w:rsid w:val="000C6712"/>
    <w:rsid w:val="000C6C14"/>
    <w:rsid w:val="000C6CEB"/>
    <w:rsid w:val="000C6F92"/>
    <w:rsid w:val="000C6F98"/>
    <w:rsid w:val="000C723F"/>
    <w:rsid w:val="000C7788"/>
    <w:rsid w:val="000D017C"/>
    <w:rsid w:val="000D059B"/>
    <w:rsid w:val="000D106D"/>
    <w:rsid w:val="000D1D9A"/>
    <w:rsid w:val="000D1E7A"/>
    <w:rsid w:val="000D24E1"/>
    <w:rsid w:val="000D26BB"/>
    <w:rsid w:val="000D2C62"/>
    <w:rsid w:val="000D2EA4"/>
    <w:rsid w:val="000D2F6F"/>
    <w:rsid w:val="000D31E9"/>
    <w:rsid w:val="000D4104"/>
    <w:rsid w:val="000D41E2"/>
    <w:rsid w:val="000D435B"/>
    <w:rsid w:val="000D5271"/>
    <w:rsid w:val="000D59C4"/>
    <w:rsid w:val="000D5D34"/>
    <w:rsid w:val="000D5E33"/>
    <w:rsid w:val="000D6711"/>
    <w:rsid w:val="000D696A"/>
    <w:rsid w:val="000D69BD"/>
    <w:rsid w:val="000D6A94"/>
    <w:rsid w:val="000D6B41"/>
    <w:rsid w:val="000D6C18"/>
    <w:rsid w:val="000D7738"/>
    <w:rsid w:val="000D77E4"/>
    <w:rsid w:val="000D79BA"/>
    <w:rsid w:val="000D7A41"/>
    <w:rsid w:val="000D7C94"/>
    <w:rsid w:val="000E0008"/>
    <w:rsid w:val="000E05CC"/>
    <w:rsid w:val="000E0AFD"/>
    <w:rsid w:val="000E0DB0"/>
    <w:rsid w:val="000E0FC0"/>
    <w:rsid w:val="000E1008"/>
    <w:rsid w:val="000E15A7"/>
    <w:rsid w:val="000E1781"/>
    <w:rsid w:val="000E1968"/>
    <w:rsid w:val="000E1B6B"/>
    <w:rsid w:val="000E1CCD"/>
    <w:rsid w:val="000E2044"/>
    <w:rsid w:val="000E21D2"/>
    <w:rsid w:val="000E2810"/>
    <w:rsid w:val="000E2966"/>
    <w:rsid w:val="000E29F9"/>
    <w:rsid w:val="000E2D90"/>
    <w:rsid w:val="000E2EF7"/>
    <w:rsid w:val="000E3B21"/>
    <w:rsid w:val="000E3FB7"/>
    <w:rsid w:val="000E404E"/>
    <w:rsid w:val="000E4322"/>
    <w:rsid w:val="000E49B0"/>
    <w:rsid w:val="000E4B2D"/>
    <w:rsid w:val="000E4B47"/>
    <w:rsid w:val="000E567E"/>
    <w:rsid w:val="000E5A39"/>
    <w:rsid w:val="000E5B8D"/>
    <w:rsid w:val="000E602A"/>
    <w:rsid w:val="000E605C"/>
    <w:rsid w:val="000E610A"/>
    <w:rsid w:val="000E6803"/>
    <w:rsid w:val="000E6EE0"/>
    <w:rsid w:val="000E7C03"/>
    <w:rsid w:val="000F0137"/>
    <w:rsid w:val="000F09FB"/>
    <w:rsid w:val="000F1100"/>
    <w:rsid w:val="000F17FA"/>
    <w:rsid w:val="000F1992"/>
    <w:rsid w:val="000F2134"/>
    <w:rsid w:val="000F22CE"/>
    <w:rsid w:val="000F293B"/>
    <w:rsid w:val="000F2AD0"/>
    <w:rsid w:val="000F337A"/>
    <w:rsid w:val="000F35FB"/>
    <w:rsid w:val="000F37C7"/>
    <w:rsid w:val="000F3CF7"/>
    <w:rsid w:val="000F3E80"/>
    <w:rsid w:val="000F440D"/>
    <w:rsid w:val="000F4666"/>
    <w:rsid w:val="000F4704"/>
    <w:rsid w:val="000F4BE3"/>
    <w:rsid w:val="000F5199"/>
    <w:rsid w:val="000F57B6"/>
    <w:rsid w:val="000F58C9"/>
    <w:rsid w:val="000F5E3F"/>
    <w:rsid w:val="000F6080"/>
    <w:rsid w:val="000F6853"/>
    <w:rsid w:val="000F68D8"/>
    <w:rsid w:val="000F7064"/>
    <w:rsid w:val="000F74FF"/>
    <w:rsid w:val="000F75F1"/>
    <w:rsid w:val="000F76D6"/>
    <w:rsid w:val="00100189"/>
    <w:rsid w:val="00100202"/>
    <w:rsid w:val="0010031C"/>
    <w:rsid w:val="0010051F"/>
    <w:rsid w:val="001006AD"/>
    <w:rsid w:val="00100AA7"/>
    <w:rsid w:val="00100AE1"/>
    <w:rsid w:val="00100AF2"/>
    <w:rsid w:val="00100C34"/>
    <w:rsid w:val="00100C94"/>
    <w:rsid w:val="0010104F"/>
    <w:rsid w:val="00101874"/>
    <w:rsid w:val="00101B88"/>
    <w:rsid w:val="00101E2E"/>
    <w:rsid w:val="00102393"/>
    <w:rsid w:val="0010259C"/>
    <w:rsid w:val="0010304C"/>
    <w:rsid w:val="001034E0"/>
    <w:rsid w:val="00103CD9"/>
    <w:rsid w:val="00103FB8"/>
    <w:rsid w:val="00103FE6"/>
    <w:rsid w:val="00104176"/>
    <w:rsid w:val="00104296"/>
    <w:rsid w:val="00104A7B"/>
    <w:rsid w:val="00105363"/>
    <w:rsid w:val="00105DA6"/>
    <w:rsid w:val="00105F5E"/>
    <w:rsid w:val="001061F5"/>
    <w:rsid w:val="001061FA"/>
    <w:rsid w:val="001064D7"/>
    <w:rsid w:val="001067CD"/>
    <w:rsid w:val="0010714E"/>
    <w:rsid w:val="00107586"/>
    <w:rsid w:val="001075FC"/>
    <w:rsid w:val="00107CED"/>
    <w:rsid w:val="00107E77"/>
    <w:rsid w:val="001104A6"/>
    <w:rsid w:val="001105DB"/>
    <w:rsid w:val="00110BC6"/>
    <w:rsid w:val="001115C2"/>
    <w:rsid w:val="00111866"/>
    <w:rsid w:val="00111A95"/>
    <w:rsid w:val="001127FF"/>
    <w:rsid w:val="00112B6D"/>
    <w:rsid w:val="00112C33"/>
    <w:rsid w:val="00113311"/>
    <w:rsid w:val="001134C4"/>
    <w:rsid w:val="0011399C"/>
    <w:rsid w:val="00113C32"/>
    <w:rsid w:val="00114751"/>
    <w:rsid w:val="001168CE"/>
    <w:rsid w:val="00116C4D"/>
    <w:rsid w:val="001171C5"/>
    <w:rsid w:val="0011748F"/>
    <w:rsid w:val="0011778C"/>
    <w:rsid w:val="00117938"/>
    <w:rsid w:val="00117B9D"/>
    <w:rsid w:val="001202FC"/>
    <w:rsid w:val="001209F7"/>
    <w:rsid w:val="00120A9D"/>
    <w:rsid w:val="00120BD8"/>
    <w:rsid w:val="00120C6B"/>
    <w:rsid w:val="00120DA9"/>
    <w:rsid w:val="001210B8"/>
    <w:rsid w:val="00121197"/>
    <w:rsid w:val="001211DD"/>
    <w:rsid w:val="00121495"/>
    <w:rsid w:val="00121706"/>
    <w:rsid w:val="00121A89"/>
    <w:rsid w:val="00122619"/>
    <w:rsid w:val="00122719"/>
    <w:rsid w:val="00122E36"/>
    <w:rsid w:val="001232BF"/>
    <w:rsid w:val="001234ED"/>
    <w:rsid w:val="00123583"/>
    <w:rsid w:val="00123835"/>
    <w:rsid w:val="00123E44"/>
    <w:rsid w:val="00124001"/>
    <w:rsid w:val="00124C28"/>
    <w:rsid w:val="00124E8D"/>
    <w:rsid w:val="00124F59"/>
    <w:rsid w:val="00125083"/>
    <w:rsid w:val="0012540F"/>
    <w:rsid w:val="001256DB"/>
    <w:rsid w:val="001257E2"/>
    <w:rsid w:val="00125A05"/>
    <w:rsid w:val="00125BD1"/>
    <w:rsid w:val="00125FED"/>
    <w:rsid w:val="00126254"/>
    <w:rsid w:val="0012642E"/>
    <w:rsid w:val="001264BE"/>
    <w:rsid w:val="001274A5"/>
    <w:rsid w:val="00127587"/>
    <w:rsid w:val="001302AB"/>
    <w:rsid w:val="00130449"/>
    <w:rsid w:val="00130839"/>
    <w:rsid w:val="00130C5A"/>
    <w:rsid w:val="00130FB6"/>
    <w:rsid w:val="00131099"/>
    <w:rsid w:val="001310A1"/>
    <w:rsid w:val="00131224"/>
    <w:rsid w:val="0013152C"/>
    <w:rsid w:val="00131940"/>
    <w:rsid w:val="00131B0A"/>
    <w:rsid w:val="00131E78"/>
    <w:rsid w:val="0013221E"/>
    <w:rsid w:val="00132687"/>
    <w:rsid w:val="0013291B"/>
    <w:rsid w:val="00132934"/>
    <w:rsid w:val="00132C5E"/>
    <w:rsid w:val="0013313C"/>
    <w:rsid w:val="001334F4"/>
    <w:rsid w:val="001346BC"/>
    <w:rsid w:val="0013578C"/>
    <w:rsid w:val="001357EC"/>
    <w:rsid w:val="00135C23"/>
    <w:rsid w:val="00136930"/>
    <w:rsid w:val="00136998"/>
    <w:rsid w:val="00136C8B"/>
    <w:rsid w:val="00136EFD"/>
    <w:rsid w:val="0013700D"/>
    <w:rsid w:val="00137412"/>
    <w:rsid w:val="00137667"/>
    <w:rsid w:val="00137CDC"/>
    <w:rsid w:val="001406B1"/>
    <w:rsid w:val="001409BA"/>
    <w:rsid w:val="00140A8D"/>
    <w:rsid w:val="00140AA3"/>
    <w:rsid w:val="00141090"/>
    <w:rsid w:val="0014116B"/>
    <w:rsid w:val="0014136C"/>
    <w:rsid w:val="00141A76"/>
    <w:rsid w:val="00141CF3"/>
    <w:rsid w:val="00142BA0"/>
    <w:rsid w:val="00142C57"/>
    <w:rsid w:val="00142FE0"/>
    <w:rsid w:val="00143613"/>
    <w:rsid w:val="001438C2"/>
    <w:rsid w:val="00143A6A"/>
    <w:rsid w:val="00143ACC"/>
    <w:rsid w:val="001441F2"/>
    <w:rsid w:val="0014428F"/>
    <w:rsid w:val="00144399"/>
    <w:rsid w:val="00144731"/>
    <w:rsid w:val="001448F7"/>
    <w:rsid w:val="00144D9F"/>
    <w:rsid w:val="00144EC7"/>
    <w:rsid w:val="00145442"/>
    <w:rsid w:val="00145D43"/>
    <w:rsid w:val="00146386"/>
    <w:rsid w:val="001465A5"/>
    <w:rsid w:val="001470E7"/>
    <w:rsid w:val="00147915"/>
    <w:rsid w:val="0015017C"/>
    <w:rsid w:val="00150231"/>
    <w:rsid w:val="00150479"/>
    <w:rsid w:val="001509E8"/>
    <w:rsid w:val="00150E76"/>
    <w:rsid w:val="00150FC0"/>
    <w:rsid w:val="00151334"/>
    <w:rsid w:val="0015133E"/>
    <w:rsid w:val="00151387"/>
    <w:rsid w:val="00151516"/>
    <w:rsid w:val="00152177"/>
    <w:rsid w:val="0015230A"/>
    <w:rsid w:val="001526F0"/>
    <w:rsid w:val="00152C69"/>
    <w:rsid w:val="00152F3F"/>
    <w:rsid w:val="00153603"/>
    <w:rsid w:val="0015398B"/>
    <w:rsid w:val="00153AB8"/>
    <w:rsid w:val="00153C5D"/>
    <w:rsid w:val="00153CBB"/>
    <w:rsid w:val="001540CF"/>
    <w:rsid w:val="00154512"/>
    <w:rsid w:val="00154708"/>
    <w:rsid w:val="001549CD"/>
    <w:rsid w:val="00155B23"/>
    <w:rsid w:val="00156293"/>
    <w:rsid w:val="00156B63"/>
    <w:rsid w:val="00156EEC"/>
    <w:rsid w:val="00156F51"/>
    <w:rsid w:val="0015711F"/>
    <w:rsid w:val="00157124"/>
    <w:rsid w:val="0015762C"/>
    <w:rsid w:val="00157C0B"/>
    <w:rsid w:val="00157DD5"/>
    <w:rsid w:val="001600B2"/>
    <w:rsid w:val="00160755"/>
    <w:rsid w:val="00160929"/>
    <w:rsid w:val="00160B8E"/>
    <w:rsid w:val="00160E44"/>
    <w:rsid w:val="0016107A"/>
    <w:rsid w:val="001611D9"/>
    <w:rsid w:val="00161338"/>
    <w:rsid w:val="001618DF"/>
    <w:rsid w:val="00161996"/>
    <w:rsid w:val="00161EB3"/>
    <w:rsid w:val="001621A3"/>
    <w:rsid w:val="00162267"/>
    <w:rsid w:val="001627F8"/>
    <w:rsid w:val="00163AA7"/>
    <w:rsid w:val="00164179"/>
    <w:rsid w:val="0016472E"/>
    <w:rsid w:val="00164752"/>
    <w:rsid w:val="00164B1C"/>
    <w:rsid w:val="00164F12"/>
    <w:rsid w:val="00165868"/>
    <w:rsid w:val="00165E50"/>
    <w:rsid w:val="00166167"/>
    <w:rsid w:val="001662FB"/>
    <w:rsid w:val="001667AD"/>
    <w:rsid w:val="00166C2D"/>
    <w:rsid w:val="00166D27"/>
    <w:rsid w:val="00167931"/>
    <w:rsid w:val="00167E42"/>
    <w:rsid w:val="00167E8C"/>
    <w:rsid w:val="0017016E"/>
    <w:rsid w:val="001702BC"/>
    <w:rsid w:val="00170555"/>
    <w:rsid w:val="00170AFE"/>
    <w:rsid w:val="0017125F"/>
    <w:rsid w:val="00171454"/>
    <w:rsid w:val="00171572"/>
    <w:rsid w:val="00171577"/>
    <w:rsid w:val="00171EF1"/>
    <w:rsid w:val="00171FEB"/>
    <w:rsid w:val="001727DC"/>
    <w:rsid w:val="001728BC"/>
    <w:rsid w:val="00172A49"/>
    <w:rsid w:val="00172EFB"/>
    <w:rsid w:val="0017491C"/>
    <w:rsid w:val="00174A8B"/>
    <w:rsid w:val="001753A6"/>
    <w:rsid w:val="00175482"/>
    <w:rsid w:val="00175864"/>
    <w:rsid w:val="00175B4E"/>
    <w:rsid w:val="001761A2"/>
    <w:rsid w:val="00176554"/>
    <w:rsid w:val="00176D76"/>
    <w:rsid w:val="0017707F"/>
    <w:rsid w:val="001775A3"/>
    <w:rsid w:val="00177706"/>
    <w:rsid w:val="00177FDF"/>
    <w:rsid w:val="00180C16"/>
    <w:rsid w:val="00181694"/>
    <w:rsid w:val="00181A12"/>
    <w:rsid w:val="0018221B"/>
    <w:rsid w:val="00182287"/>
    <w:rsid w:val="001825C6"/>
    <w:rsid w:val="00182D96"/>
    <w:rsid w:val="001833C7"/>
    <w:rsid w:val="001837BE"/>
    <w:rsid w:val="00183966"/>
    <w:rsid w:val="00183E07"/>
    <w:rsid w:val="00183EB9"/>
    <w:rsid w:val="0018478C"/>
    <w:rsid w:val="00185024"/>
    <w:rsid w:val="0018506F"/>
    <w:rsid w:val="00185300"/>
    <w:rsid w:val="001855AA"/>
    <w:rsid w:val="001856B0"/>
    <w:rsid w:val="001858F4"/>
    <w:rsid w:val="00185B1B"/>
    <w:rsid w:val="00185DC5"/>
    <w:rsid w:val="00185E95"/>
    <w:rsid w:val="00186A9A"/>
    <w:rsid w:val="00186ACB"/>
    <w:rsid w:val="00186FD7"/>
    <w:rsid w:val="001871FD"/>
    <w:rsid w:val="001874A5"/>
    <w:rsid w:val="001876CE"/>
    <w:rsid w:val="00187BA5"/>
    <w:rsid w:val="00187D60"/>
    <w:rsid w:val="0019014D"/>
    <w:rsid w:val="001919EC"/>
    <w:rsid w:val="00191B6C"/>
    <w:rsid w:val="00191D25"/>
    <w:rsid w:val="00191ED1"/>
    <w:rsid w:val="001922A3"/>
    <w:rsid w:val="001929B3"/>
    <w:rsid w:val="00192BDC"/>
    <w:rsid w:val="00192C46"/>
    <w:rsid w:val="00192CD8"/>
    <w:rsid w:val="00192D7F"/>
    <w:rsid w:val="00193720"/>
    <w:rsid w:val="00193A7B"/>
    <w:rsid w:val="001943A4"/>
    <w:rsid w:val="0019483A"/>
    <w:rsid w:val="001949A1"/>
    <w:rsid w:val="00194A1B"/>
    <w:rsid w:val="00194A45"/>
    <w:rsid w:val="00194AE3"/>
    <w:rsid w:val="00194F74"/>
    <w:rsid w:val="00194FBC"/>
    <w:rsid w:val="00195156"/>
    <w:rsid w:val="0019560D"/>
    <w:rsid w:val="00195693"/>
    <w:rsid w:val="0019574A"/>
    <w:rsid w:val="00195934"/>
    <w:rsid w:val="00195F8E"/>
    <w:rsid w:val="00195F93"/>
    <w:rsid w:val="00196019"/>
    <w:rsid w:val="0019653E"/>
    <w:rsid w:val="0019659E"/>
    <w:rsid w:val="001973C3"/>
    <w:rsid w:val="0019782D"/>
    <w:rsid w:val="001A01B2"/>
    <w:rsid w:val="001A039A"/>
    <w:rsid w:val="001A0717"/>
    <w:rsid w:val="001A0963"/>
    <w:rsid w:val="001A09B7"/>
    <w:rsid w:val="001A0A46"/>
    <w:rsid w:val="001A0FDC"/>
    <w:rsid w:val="001A118F"/>
    <w:rsid w:val="001A156F"/>
    <w:rsid w:val="001A1C5E"/>
    <w:rsid w:val="001A1EA4"/>
    <w:rsid w:val="001A1F79"/>
    <w:rsid w:val="001A22F7"/>
    <w:rsid w:val="001A24B3"/>
    <w:rsid w:val="001A2AA7"/>
    <w:rsid w:val="001A2AB0"/>
    <w:rsid w:val="001A2B39"/>
    <w:rsid w:val="001A311A"/>
    <w:rsid w:val="001A3CCC"/>
    <w:rsid w:val="001A410E"/>
    <w:rsid w:val="001A4642"/>
    <w:rsid w:val="001A4C18"/>
    <w:rsid w:val="001A4D18"/>
    <w:rsid w:val="001A4DCE"/>
    <w:rsid w:val="001A5287"/>
    <w:rsid w:val="001A5293"/>
    <w:rsid w:val="001A58DA"/>
    <w:rsid w:val="001A58DF"/>
    <w:rsid w:val="001A5AF6"/>
    <w:rsid w:val="001A5CCC"/>
    <w:rsid w:val="001A60AC"/>
    <w:rsid w:val="001A6115"/>
    <w:rsid w:val="001A643A"/>
    <w:rsid w:val="001A7443"/>
    <w:rsid w:val="001A7956"/>
    <w:rsid w:val="001A7B60"/>
    <w:rsid w:val="001B017B"/>
    <w:rsid w:val="001B0CE4"/>
    <w:rsid w:val="001B10AE"/>
    <w:rsid w:val="001B1277"/>
    <w:rsid w:val="001B1279"/>
    <w:rsid w:val="001B130E"/>
    <w:rsid w:val="001B13A4"/>
    <w:rsid w:val="001B20C5"/>
    <w:rsid w:val="001B22F6"/>
    <w:rsid w:val="001B248D"/>
    <w:rsid w:val="001B298F"/>
    <w:rsid w:val="001B2998"/>
    <w:rsid w:val="001B2D78"/>
    <w:rsid w:val="001B358C"/>
    <w:rsid w:val="001B35A4"/>
    <w:rsid w:val="001B40AB"/>
    <w:rsid w:val="001B4276"/>
    <w:rsid w:val="001B42E7"/>
    <w:rsid w:val="001B4335"/>
    <w:rsid w:val="001B4379"/>
    <w:rsid w:val="001B4EF4"/>
    <w:rsid w:val="001B50B8"/>
    <w:rsid w:val="001B5955"/>
    <w:rsid w:val="001B5A40"/>
    <w:rsid w:val="001B5B13"/>
    <w:rsid w:val="001B5FD9"/>
    <w:rsid w:val="001B6220"/>
    <w:rsid w:val="001B6299"/>
    <w:rsid w:val="001B62D9"/>
    <w:rsid w:val="001B673D"/>
    <w:rsid w:val="001B730D"/>
    <w:rsid w:val="001B7639"/>
    <w:rsid w:val="001B7A65"/>
    <w:rsid w:val="001B7ED1"/>
    <w:rsid w:val="001C01D5"/>
    <w:rsid w:val="001C03B1"/>
    <w:rsid w:val="001C0587"/>
    <w:rsid w:val="001C08B4"/>
    <w:rsid w:val="001C0E95"/>
    <w:rsid w:val="001C134C"/>
    <w:rsid w:val="001C13AA"/>
    <w:rsid w:val="001C1868"/>
    <w:rsid w:val="001C1A73"/>
    <w:rsid w:val="001C1CD1"/>
    <w:rsid w:val="001C2277"/>
    <w:rsid w:val="001C2388"/>
    <w:rsid w:val="001C2BED"/>
    <w:rsid w:val="001C2F6F"/>
    <w:rsid w:val="001C3256"/>
    <w:rsid w:val="001C3763"/>
    <w:rsid w:val="001C39C1"/>
    <w:rsid w:val="001C4F1D"/>
    <w:rsid w:val="001C5291"/>
    <w:rsid w:val="001C5AC3"/>
    <w:rsid w:val="001C6A5C"/>
    <w:rsid w:val="001C6C3B"/>
    <w:rsid w:val="001C6F80"/>
    <w:rsid w:val="001C72C3"/>
    <w:rsid w:val="001C7BE8"/>
    <w:rsid w:val="001C7C20"/>
    <w:rsid w:val="001C7DD1"/>
    <w:rsid w:val="001D05CF"/>
    <w:rsid w:val="001D0DB4"/>
    <w:rsid w:val="001D0F4F"/>
    <w:rsid w:val="001D111A"/>
    <w:rsid w:val="001D1CF9"/>
    <w:rsid w:val="001D2238"/>
    <w:rsid w:val="001D2243"/>
    <w:rsid w:val="001D32C4"/>
    <w:rsid w:val="001D3769"/>
    <w:rsid w:val="001D3B5D"/>
    <w:rsid w:val="001D3E77"/>
    <w:rsid w:val="001D3F18"/>
    <w:rsid w:val="001D456E"/>
    <w:rsid w:val="001D45CB"/>
    <w:rsid w:val="001D4890"/>
    <w:rsid w:val="001D48E7"/>
    <w:rsid w:val="001D4B26"/>
    <w:rsid w:val="001D4C32"/>
    <w:rsid w:val="001D4E9D"/>
    <w:rsid w:val="001D505C"/>
    <w:rsid w:val="001D529D"/>
    <w:rsid w:val="001D58EA"/>
    <w:rsid w:val="001D5D73"/>
    <w:rsid w:val="001D64B8"/>
    <w:rsid w:val="001D6539"/>
    <w:rsid w:val="001D6DAB"/>
    <w:rsid w:val="001D6E5C"/>
    <w:rsid w:val="001D70D4"/>
    <w:rsid w:val="001D7717"/>
    <w:rsid w:val="001E071E"/>
    <w:rsid w:val="001E0F69"/>
    <w:rsid w:val="001E150C"/>
    <w:rsid w:val="001E1650"/>
    <w:rsid w:val="001E1A09"/>
    <w:rsid w:val="001E1D88"/>
    <w:rsid w:val="001E236B"/>
    <w:rsid w:val="001E2913"/>
    <w:rsid w:val="001E2C72"/>
    <w:rsid w:val="001E2E85"/>
    <w:rsid w:val="001E3B3B"/>
    <w:rsid w:val="001E3E42"/>
    <w:rsid w:val="001E41F3"/>
    <w:rsid w:val="001E4931"/>
    <w:rsid w:val="001E4DA4"/>
    <w:rsid w:val="001E4EBC"/>
    <w:rsid w:val="001E53ED"/>
    <w:rsid w:val="001E58C8"/>
    <w:rsid w:val="001E6607"/>
    <w:rsid w:val="001E6659"/>
    <w:rsid w:val="001E677E"/>
    <w:rsid w:val="001E68D3"/>
    <w:rsid w:val="001E6988"/>
    <w:rsid w:val="001E6A0B"/>
    <w:rsid w:val="001E6A8F"/>
    <w:rsid w:val="001E6B6B"/>
    <w:rsid w:val="001E6C2C"/>
    <w:rsid w:val="001E7245"/>
    <w:rsid w:val="001E7356"/>
    <w:rsid w:val="001E74F4"/>
    <w:rsid w:val="001E75BE"/>
    <w:rsid w:val="001E7775"/>
    <w:rsid w:val="001E7787"/>
    <w:rsid w:val="001E7BAC"/>
    <w:rsid w:val="001E7CDB"/>
    <w:rsid w:val="001F0315"/>
    <w:rsid w:val="001F078B"/>
    <w:rsid w:val="001F0987"/>
    <w:rsid w:val="001F195F"/>
    <w:rsid w:val="001F1BD1"/>
    <w:rsid w:val="001F1D97"/>
    <w:rsid w:val="001F3121"/>
    <w:rsid w:val="001F3829"/>
    <w:rsid w:val="001F4334"/>
    <w:rsid w:val="001F47F0"/>
    <w:rsid w:val="001F48EE"/>
    <w:rsid w:val="001F4A39"/>
    <w:rsid w:val="001F4F02"/>
    <w:rsid w:val="001F54EA"/>
    <w:rsid w:val="001F568B"/>
    <w:rsid w:val="001F5840"/>
    <w:rsid w:val="001F5991"/>
    <w:rsid w:val="001F5CF0"/>
    <w:rsid w:val="001F5FC2"/>
    <w:rsid w:val="001F6644"/>
    <w:rsid w:val="001F6E1B"/>
    <w:rsid w:val="001F7149"/>
    <w:rsid w:val="001F72AD"/>
    <w:rsid w:val="001F79D9"/>
    <w:rsid w:val="001F79F1"/>
    <w:rsid w:val="001F7C26"/>
    <w:rsid w:val="001F7D56"/>
    <w:rsid w:val="001F7F06"/>
    <w:rsid w:val="0020013A"/>
    <w:rsid w:val="00200330"/>
    <w:rsid w:val="00200984"/>
    <w:rsid w:val="00200AF6"/>
    <w:rsid w:val="00200D98"/>
    <w:rsid w:val="00200DD1"/>
    <w:rsid w:val="00200FD9"/>
    <w:rsid w:val="00201273"/>
    <w:rsid w:val="0020151C"/>
    <w:rsid w:val="00201A99"/>
    <w:rsid w:val="00201CFF"/>
    <w:rsid w:val="00202016"/>
    <w:rsid w:val="002023EE"/>
    <w:rsid w:val="00202F72"/>
    <w:rsid w:val="00203263"/>
    <w:rsid w:val="00203397"/>
    <w:rsid w:val="002033F7"/>
    <w:rsid w:val="00203588"/>
    <w:rsid w:val="002048B6"/>
    <w:rsid w:val="00204E26"/>
    <w:rsid w:val="00204F17"/>
    <w:rsid w:val="00205DCA"/>
    <w:rsid w:val="00205F6F"/>
    <w:rsid w:val="00206A11"/>
    <w:rsid w:val="00206B41"/>
    <w:rsid w:val="00207235"/>
    <w:rsid w:val="0020759E"/>
    <w:rsid w:val="0020774F"/>
    <w:rsid w:val="002077C0"/>
    <w:rsid w:val="00207E6A"/>
    <w:rsid w:val="00207ED5"/>
    <w:rsid w:val="00210024"/>
    <w:rsid w:val="00210275"/>
    <w:rsid w:val="00210308"/>
    <w:rsid w:val="00210E12"/>
    <w:rsid w:val="00211278"/>
    <w:rsid w:val="0021185C"/>
    <w:rsid w:val="00211E1E"/>
    <w:rsid w:val="00212BE0"/>
    <w:rsid w:val="00212E6D"/>
    <w:rsid w:val="00213679"/>
    <w:rsid w:val="002137E4"/>
    <w:rsid w:val="00213B2D"/>
    <w:rsid w:val="002142EE"/>
    <w:rsid w:val="0021464B"/>
    <w:rsid w:val="00214936"/>
    <w:rsid w:val="002153E1"/>
    <w:rsid w:val="00215418"/>
    <w:rsid w:val="00215B4A"/>
    <w:rsid w:val="00215C3A"/>
    <w:rsid w:val="00215E56"/>
    <w:rsid w:val="00216139"/>
    <w:rsid w:val="00216252"/>
    <w:rsid w:val="00216321"/>
    <w:rsid w:val="002167EA"/>
    <w:rsid w:val="00216D43"/>
    <w:rsid w:val="002174BA"/>
    <w:rsid w:val="00217C41"/>
    <w:rsid w:val="0022005B"/>
    <w:rsid w:val="00220206"/>
    <w:rsid w:val="0022041E"/>
    <w:rsid w:val="002207B4"/>
    <w:rsid w:val="002209AF"/>
    <w:rsid w:val="0022140F"/>
    <w:rsid w:val="00221763"/>
    <w:rsid w:val="00221B10"/>
    <w:rsid w:val="0022245F"/>
    <w:rsid w:val="0022269A"/>
    <w:rsid w:val="00222735"/>
    <w:rsid w:val="00222BEC"/>
    <w:rsid w:val="00222CAC"/>
    <w:rsid w:val="00222D09"/>
    <w:rsid w:val="00222EB7"/>
    <w:rsid w:val="00222ECB"/>
    <w:rsid w:val="002234BB"/>
    <w:rsid w:val="00223AF8"/>
    <w:rsid w:val="00223C0F"/>
    <w:rsid w:val="00224BAE"/>
    <w:rsid w:val="00224E53"/>
    <w:rsid w:val="0022587C"/>
    <w:rsid w:val="00225B1F"/>
    <w:rsid w:val="00226B2C"/>
    <w:rsid w:val="002273D3"/>
    <w:rsid w:val="00227725"/>
    <w:rsid w:val="00227868"/>
    <w:rsid w:val="00227975"/>
    <w:rsid w:val="002309A3"/>
    <w:rsid w:val="00230DAB"/>
    <w:rsid w:val="00231A8D"/>
    <w:rsid w:val="00231F6B"/>
    <w:rsid w:val="002321DB"/>
    <w:rsid w:val="0023232E"/>
    <w:rsid w:val="00232B9C"/>
    <w:rsid w:val="00232DAC"/>
    <w:rsid w:val="00232DBC"/>
    <w:rsid w:val="00232DDE"/>
    <w:rsid w:val="00232F11"/>
    <w:rsid w:val="00232FAF"/>
    <w:rsid w:val="00233050"/>
    <w:rsid w:val="002333C0"/>
    <w:rsid w:val="002334FF"/>
    <w:rsid w:val="00233A9E"/>
    <w:rsid w:val="00233DA5"/>
    <w:rsid w:val="00233EE5"/>
    <w:rsid w:val="0023448C"/>
    <w:rsid w:val="00234662"/>
    <w:rsid w:val="00234B51"/>
    <w:rsid w:val="002354BA"/>
    <w:rsid w:val="00235561"/>
    <w:rsid w:val="002357D0"/>
    <w:rsid w:val="00235AE8"/>
    <w:rsid w:val="00235BB8"/>
    <w:rsid w:val="00235EAD"/>
    <w:rsid w:val="00235F4E"/>
    <w:rsid w:val="00236303"/>
    <w:rsid w:val="00236CCD"/>
    <w:rsid w:val="00236D30"/>
    <w:rsid w:val="00236EA0"/>
    <w:rsid w:val="00237079"/>
    <w:rsid w:val="002370B7"/>
    <w:rsid w:val="0023760F"/>
    <w:rsid w:val="00237AC2"/>
    <w:rsid w:val="00237C47"/>
    <w:rsid w:val="0024034C"/>
    <w:rsid w:val="002416FE"/>
    <w:rsid w:val="00241D7A"/>
    <w:rsid w:val="0024250D"/>
    <w:rsid w:val="0024272D"/>
    <w:rsid w:val="00242901"/>
    <w:rsid w:val="00242989"/>
    <w:rsid w:val="00242E86"/>
    <w:rsid w:val="0024310E"/>
    <w:rsid w:val="0024327B"/>
    <w:rsid w:val="00243E5A"/>
    <w:rsid w:val="002441F5"/>
    <w:rsid w:val="002443E9"/>
    <w:rsid w:val="00244561"/>
    <w:rsid w:val="00244651"/>
    <w:rsid w:val="0024495D"/>
    <w:rsid w:val="00244C94"/>
    <w:rsid w:val="002454C6"/>
    <w:rsid w:val="0024552D"/>
    <w:rsid w:val="002457FE"/>
    <w:rsid w:val="00245F7F"/>
    <w:rsid w:val="00246083"/>
    <w:rsid w:val="002463E5"/>
    <w:rsid w:val="00246EB6"/>
    <w:rsid w:val="00247037"/>
    <w:rsid w:val="002475D2"/>
    <w:rsid w:val="00247A0E"/>
    <w:rsid w:val="00250205"/>
    <w:rsid w:val="00250F63"/>
    <w:rsid w:val="002511A2"/>
    <w:rsid w:val="002516B6"/>
    <w:rsid w:val="0025194C"/>
    <w:rsid w:val="0025224B"/>
    <w:rsid w:val="00252365"/>
    <w:rsid w:val="0025253A"/>
    <w:rsid w:val="00252676"/>
    <w:rsid w:val="00252A01"/>
    <w:rsid w:val="00252A8F"/>
    <w:rsid w:val="00252BFD"/>
    <w:rsid w:val="002533C2"/>
    <w:rsid w:val="0025355B"/>
    <w:rsid w:val="002537A6"/>
    <w:rsid w:val="00253908"/>
    <w:rsid w:val="002555B0"/>
    <w:rsid w:val="00255BA6"/>
    <w:rsid w:val="00255CD8"/>
    <w:rsid w:val="00255ED1"/>
    <w:rsid w:val="00255F20"/>
    <w:rsid w:val="002567EC"/>
    <w:rsid w:val="00257104"/>
    <w:rsid w:val="002576BD"/>
    <w:rsid w:val="00257AF9"/>
    <w:rsid w:val="0026004D"/>
    <w:rsid w:val="0026024D"/>
    <w:rsid w:val="00260573"/>
    <w:rsid w:val="002606AE"/>
    <w:rsid w:val="002609EA"/>
    <w:rsid w:val="00260AE1"/>
    <w:rsid w:val="00260C48"/>
    <w:rsid w:val="00260D49"/>
    <w:rsid w:val="00260E16"/>
    <w:rsid w:val="00263815"/>
    <w:rsid w:val="00264238"/>
    <w:rsid w:val="0026455B"/>
    <w:rsid w:val="00264666"/>
    <w:rsid w:val="00266213"/>
    <w:rsid w:val="002665C4"/>
    <w:rsid w:val="00266827"/>
    <w:rsid w:val="002668F1"/>
    <w:rsid w:val="00266E8B"/>
    <w:rsid w:val="00266F0E"/>
    <w:rsid w:val="00267720"/>
    <w:rsid w:val="00267759"/>
    <w:rsid w:val="002678F9"/>
    <w:rsid w:val="002701AC"/>
    <w:rsid w:val="002703FC"/>
    <w:rsid w:val="0027051B"/>
    <w:rsid w:val="00270D9B"/>
    <w:rsid w:val="00270F72"/>
    <w:rsid w:val="00270F79"/>
    <w:rsid w:val="00271396"/>
    <w:rsid w:val="00271CB5"/>
    <w:rsid w:val="00272121"/>
    <w:rsid w:val="00272220"/>
    <w:rsid w:val="002725C1"/>
    <w:rsid w:val="00272718"/>
    <w:rsid w:val="002729E5"/>
    <w:rsid w:val="00272C05"/>
    <w:rsid w:val="00272DC4"/>
    <w:rsid w:val="0027304B"/>
    <w:rsid w:val="0027335B"/>
    <w:rsid w:val="002738B2"/>
    <w:rsid w:val="00273BD4"/>
    <w:rsid w:val="00273EB3"/>
    <w:rsid w:val="00274132"/>
    <w:rsid w:val="002741B7"/>
    <w:rsid w:val="002746C0"/>
    <w:rsid w:val="00274BA0"/>
    <w:rsid w:val="00275452"/>
    <w:rsid w:val="00275C9C"/>
    <w:rsid w:val="00275D12"/>
    <w:rsid w:val="00275F85"/>
    <w:rsid w:val="00276479"/>
    <w:rsid w:val="00276495"/>
    <w:rsid w:val="002766E0"/>
    <w:rsid w:val="00276FDC"/>
    <w:rsid w:val="00277009"/>
    <w:rsid w:val="00277424"/>
    <w:rsid w:val="00277732"/>
    <w:rsid w:val="002778E2"/>
    <w:rsid w:val="00277EA9"/>
    <w:rsid w:val="00280024"/>
    <w:rsid w:val="002808B4"/>
    <w:rsid w:val="00280E3E"/>
    <w:rsid w:val="0028162C"/>
    <w:rsid w:val="00281CF8"/>
    <w:rsid w:val="0028237D"/>
    <w:rsid w:val="002824E3"/>
    <w:rsid w:val="0028274C"/>
    <w:rsid w:val="00282A79"/>
    <w:rsid w:val="00282D34"/>
    <w:rsid w:val="00282E69"/>
    <w:rsid w:val="00282EAF"/>
    <w:rsid w:val="00283390"/>
    <w:rsid w:val="00283628"/>
    <w:rsid w:val="00283A2D"/>
    <w:rsid w:val="00284056"/>
    <w:rsid w:val="00284128"/>
    <w:rsid w:val="00284D63"/>
    <w:rsid w:val="00284E54"/>
    <w:rsid w:val="00284FA8"/>
    <w:rsid w:val="002851E8"/>
    <w:rsid w:val="002860C4"/>
    <w:rsid w:val="00286A1E"/>
    <w:rsid w:val="00287278"/>
    <w:rsid w:val="002872A5"/>
    <w:rsid w:val="00287312"/>
    <w:rsid w:val="002876D7"/>
    <w:rsid w:val="00287709"/>
    <w:rsid w:val="0028781B"/>
    <w:rsid w:val="0028797D"/>
    <w:rsid w:val="00290044"/>
    <w:rsid w:val="0029009D"/>
    <w:rsid w:val="002905A6"/>
    <w:rsid w:val="0029063C"/>
    <w:rsid w:val="002906AD"/>
    <w:rsid w:val="00290D75"/>
    <w:rsid w:val="00290FB8"/>
    <w:rsid w:val="0029123A"/>
    <w:rsid w:val="002913D1"/>
    <w:rsid w:val="002914D3"/>
    <w:rsid w:val="00291C0D"/>
    <w:rsid w:val="002929D8"/>
    <w:rsid w:val="00292DB7"/>
    <w:rsid w:val="00292EE7"/>
    <w:rsid w:val="00292FBF"/>
    <w:rsid w:val="0029317F"/>
    <w:rsid w:val="0029330D"/>
    <w:rsid w:val="0029342F"/>
    <w:rsid w:val="00293A09"/>
    <w:rsid w:val="002946DF"/>
    <w:rsid w:val="0029499F"/>
    <w:rsid w:val="00294C17"/>
    <w:rsid w:val="00295302"/>
    <w:rsid w:val="002955C9"/>
    <w:rsid w:val="002955CA"/>
    <w:rsid w:val="00295832"/>
    <w:rsid w:val="002962F9"/>
    <w:rsid w:val="00296464"/>
    <w:rsid w:val="0029662D"/>
    <w:rsid w:val="0029699E"/>
    <w:rsid w:val="00296C47"/>
    <w:rsid w:val="00297058"/>
    <w:rsid w:val="00297248"/>
    <w:rsid w:val="0029755B"/>
    <w:rsid w:val="002975C5"/>
    <w:rsid w:val="002977FD"/>
    <w:rsid w:val="00297876"/>
    <w:rsid w:val="00297E99"/>
    <w:rsid w:val="00297F53"/>
    <w:rsid w:val="002A013A"/>
    <w:rsid w:val="002A01CC"/>
    <w:rsid w:val="002A06C9"/>
    <w:rsid w:val="002A0B9F"/>
    <w:rsid w:val="002A147D"/>
    <w:rsid w:val="002A16BF"/>
    <w:rsid w:val="002A1E78"/>
    <w:rsid w:val="002A211B"/>
    <w:rsid w:val="002A2B98"/>
    <w:rsid w:val="002A2DB4"/>
    <w:rsid w:val="002A2FE2"/>
    <w:rsid w:val="002A33FE"/>
    <w:rsid w:val="002A403A"/>
    <w:rsid w:val="002A4603"/>
    <w:rsid w:val="002A4721"/>
    <w:rsid w:val="002A566F"/>
    <w:rsid w:val="002A57F3"/>
    <w:rsid w:val="002A5BE0"/>
    <w:rsid w:val="002A65F9"/>
    <w:rsid w:val="002A66D4"/>
    <w:rsid w:val="002A71A9"/>
    <w:rsid w:val="002A7A4E"/>
    <w:rsid w:val="002B0090"/>
    <w:rsid w:val="002B03C2"/>
    <w:rsid w:val="002B0536"/>
    <w:rsid w:val="002B0D92"/>
    <w:rsid w:val="002B1A91"/>
    <w:rsid w:val="002B1C4D"/>
    <w:rsid w:val="002B1D1A"/>
    <w:rsid w:val="002B1E2B"/>
    <w:rsid w:val="002B1E61"/>
    <w:rsid w:val="002B27C8"/>
    <w:rsid w:val="002B287D"/>
    <w:rsid w:val="002B2D51"/>
    <w:rsid w:val="002B2EA9"/>
    <w:rsid w:val="002B30D2"/>
    <w:rsid w:val="002B35EC"/>
    <w:rsid w:val="002B3870"/>
    <w:rsid w:val="002B3F5B"/>
    <w:rsid w:val="002B3F86"/>
    <w:rsid w:val="002B4548"/>
    <w:rsid w:val="002B4D90"/>
    <w:rsid w:val="002B4E4D"/>
    <w:rsid w:val="002B509E"/>
    <w:rsid w:val="002B5601"/>
    <w:rsid w:val="002B56B6"/>
    <w:rsid w:val="002B5741"/>
    <w:rsid w:val="002B5C59"/>
    <w:rsid w:val="002B5DAD"/>
    <w:rsid w:val="002B68A9"/>
    <w:rsid w:val="002B68CD"/>
    <w:rsid w:val="002B6EF1"/>
    <w:rsid w:val="002B74DE"/>
    <w:rsid w:val="002B7508"/>
    <w:rsid w:val="002B791F"/>
    <w:rsid w:val="002B7C7F"/>
    <w:rsid w:val="002B7CBD"/>
    <w:rsid w:val="002B7E1E"/>
    <w:rsid w:val="002B7F7C"/>
    <w:rsid w:val="002C0250"/>
    <w:rsid w:val="002C0282"/>
    <w:rsid w:val="002C04EC"/>
    <w:rsid w:val="002C1188"/>
    <w:rsid w:val="002C12F4"/>
    <w:rsid w:val="002C1C50"/>
    <w:rsid w:val="002C23B4"/>
    <w:rsid w:val="002C2ADD"/>
    <w:rsid w:val="002C34C1"/>
    <w:rsid w:val="002C38E4"/>
    <w:rsid w:val="002C41FF"/>
    <w:rsid w:val="002C449E"/>
    <w:rsid w:val="002C45E2"/>
    <w:rsid w:val="002C4B9A"/>
    <w:rsid w:val="002C4BCB"/>
    <w:rsid w:val="002C4C8D"/>
    <w:rsid w:val="002C52CD"/>
    <w:rsid w:val="002C5C0C"/>
    <w:rsid w:val="002C66B1"/>
    <w:rsid w:val="002C6A8D"/>
    <w:rsid w:val="002C7408"/>
    <w:rsid w:val="002C77C8"/>
    <w:rsid w:val="002C7AA3"/>
    <w:rsid w:val="002D03D5"/>
    <w:rsid w:val="002D0717"/>
    <w:rsid w:val="002D09C3"/>
    <w:rsid w:val="002D0E16"/>
    <w:rsid w:val="002D1583"/>
    <w:rsid w:val="002D1864"/>
    <w:rsid w:val="002D190A"/>
    <w:rsid w:val="002D1E05"/>
    <w:rsid w:val="002D1E90"/>
    <w:rsid w:val="002D23C3"/>
    <w:rsid w:val="002D2682"/>
    <w:rsid w:val="002D2D56"/>
    <w:rsid w:val="002D37D2"/>
    <w:rsid w:val="002D4323"/>
    <w:rsid w:val="002D4833"/>
    <w:rsid w:val="002D6CCE"/>
    <w:rsid w:val="002D70B9"/>
    <w:rsid w:val="002D769A"/>
    <w:rsid w:val="002D7929"/>
    <w:rsid w:val="002E0C91"/>
    <w:rsid w:val="002E12F7"/>
    <w:rsid w:val="002E16D7"/>
    <w:rsid w:val="002E1A54"/>
    <w:rsid w:val="002E1AE8"/>
    <w:rsid w:val="002E1B2E"/>
    <w:rsid w:val="002E1CB7"/>
    <w:rsid w:val="002E22EC"/>
    <w:rsid w:val="002E25BD"/>
    <w:rsid w:val="002E27E9"/>
    <w:rsid w:val="002E2A37"/>
    <w:rsid w:val="002E333A"/>
    <w:rsid w:val="002E3548"/>
    <w:rsid w:val="002E3949"/>
    <w:rsid w:val="002E3BCC"/>
    <w:rsid w:val="002E3BE1"/>
    <w:rsid w:val="002E3DB8"/>
    <w:rsid w:val="002E3DBA"/>
    <w:rsid w:val="002E4A52"/>
    <w:rsid w:val="002E4F25"/>
    <w:rsid w:val="002E527B"/>
    <w:rsid w:val="002E5DBC"/>
    <w:rsid w:val="002E5F78"/>
    <w:rsid w:val="002E6789"/>
    <w:rsid w:val="002E69B3"/>
    <w:rsid w:val="002E77CC"/>
    <w:rsid w:val="002E7970"/>
    <w:rsid w:val="002E797A"/>
    <w:rsid w:val="002F0E73"/>
    <w:rsid w:val="002F1ECF"/>
    <w:rsid w:val="002F2030"/>
    <w:rsid w:val="002F24FA"/>
    <w:rsid w:val="002F3877"/>
    <w:rsid w:val="002F3C6F"/>
    <w:rsid w:val="002F43B1"/>
    <w:rsid w:val="002F45FF"/>
    <w:rsid w:val="002F4B40"/>
    <w:rsid w:val="002F4FAA"/>
    <w:rsid w:val="002F57F8"/>
    <w:rsid w:val="002F5E4E"/>
    <w:rsid w:val="002F5EE1"/>
    <w:rsid w:val="002F6636"/>
    <w:rsid w:val="002F6C99"/>
    <w:rsid w:val="002F703B"/>
    <w:rsid w:val="002F7139"/>
    <w:rsid w:val="002F7186"/>
    <w:rsid w:val="002F7A01"/>
    <w:rsid w:val="002F7A84"/>
    <w:rsid w:val="002F7CE5"/>
    <w:rsid w:val="003004EC"/>
    <w:rsid w:val="00300748"/>
    <w:rsid w:val="00300FA4"/>
    <w:rsid w:val="00301200"/>
    <w:rsid w:val="00301273"/>
    <w:rsid w:val="00301489"/>
    <w:rsid w:val="003019CC"/>
    <w:rsid w:val="00301E8D"/>
    <w:rsid w:val="00302147"/>
    <w:rsid w:val="003025CF"/>
    <w:rsid w:val="0030278B"/>
    <w:rsid w:val="003027EE"/>
    <w:rsid w:val="0030282A"/>
    <w:rsid w:val="0030340C"/>
    <w:rsid w:val="00303EE5"/>
    <w:rsid w:val="0030465B"/>
    <w:rsid w:val="003047FF"/>
    <w:rsid w:val="003049E3"/>
    <w:rsid w:val="00305409"/>
    <w:rsid w:val="003059FF"/>
    <w:rsid w:val="00305AAD"/>
    <w:rsid w:val="00305F1C"/>
    <w:rsid w:val="003063BA"/>
    <w:rsid w:val="003066D7"/>
    <w:rsid w:val="00306790"/>
    <w:rsid w:val="003068D8"/>
    <w:rsid w:val="00306E05"/>
    <w:rsid w:val="003075B9"/>
    <w:rsid w:val="00307BA4"/>
    <w:rsid w:val="00307FB3"/>
    <w:rsid w:val="00307FE5"/>
    <w:rsid w:val="00310487"/>
    <w:rsid w:val="003106D5"/>
    <w:rsid w:val="00310D48"/>
    <w:rsid w:val="00311082"/>
    <w:rsid w:val="003112A5"/>
    <w:rsid w:val="00311A96"/>
    <w:rsid w:val="003124CE"/>
    <w:rsid w:val="00312CBB"/>
    <w:rsid w:val="00312DA1"/>
    <w:rsid w:val="00312DBC"/>
    <w:rsid w:val="00312E96"/>
    <w:rsid w:val="00313158"/>
    <w:rsid w:val="003135BE"/>
    <w:rsid w:val="003135C3"/>
    <w:rsid w:val="003136BC"/>
    <w:rsid w:val="003136C9"/>
    <w:rsid w:val="00313B47"/>
    <w:rsid w:val="003146D4"/>
    <w:rsid w:val="00314F89"/>
    <w:rsid w:val="003158E8"/>
    <w:rsid w:val="003159A6"/>
    <w:rsid w:val="00315C73"/>
    <w:rsid w:val="00316548"/>
    <w:rsid w:val="00316C22"/>
    <w:rsid w:val="00316CE1"/>
    <w:rsid w:val="003171B1"/>
    <w:rsid w:val="00317BDA"/>
    <w:rsid w:val="00317F6C"/>
    <w:rsid w:val="0032035C"/>
    <w:rsid w:val="00320D46"/>
    <w:rsid w:val="003214FE"/>
    <w:rsid w:val="00321665"/>
    <w:rsid w:val="003218F7"/>
    <w:rsid w:val="00322BFB"/>
    <w:rsid w:val="00323BA1"/>
    <w:rsid w:val="00323F43"/>
    <w:rsid w:val="00324A97"/>
    <w:rsid w:val="00325555"/>
    <w:rsid w:val="0032557E"/>
    <w:rsid w:val="003256F4"/>
    <w:rsid w:val="00325888"/>
    <w:rsid w:val="003258DF"/>
    <w:rsid w:val="00325A87"/>
    <w:rsid w:val="00325E16"/>
    <w:rsid w:val="00325EB1"/>
    <w:rsid w:val="00325EB7"/>
    <w:rsid w:val="00326031"/>
    <w:rsid w:val="00326642"/>
    <w:rsid w:val="00326A29"/>
    <w:rsid w:val="003276DD"/>
    <w:rsid w:val="00327C0B"/>
    <w:rsid w:val="00327C24"/>
    <w:rsid w:val="00327FC2"/>
    <w:rsid w:val="00330558"/>
    <w:rsid w:val="00330812"/>
    <w:rsid w:val="003310B4"/>
    <w:rsid w:val="00331293"/>
    <w:rsid w:val="003312C6"/>
    <w:rsid w:val="003315DE"/>
    <w:rsid w:val="00331919"/>
    <w:rsid w:val="00331AF2"/>
    <w:rsid w:val="00331C5C"/>
    <w:rsid w:val="00332365"/>
    <w:rsid w:val="003324B6"/>
    <w:rsid w:val="00332942"/>
    <w:rsid w:val="00332C15"/>
    <w:rsid w:val="00332D10"/>
    <w:rsid w:val="00332EDB"/>
    <w:rsid w:val="003333CD"/>
    <w:rsid w:val="0033365F"/>
    <w:rsid w:val="00333C8E"/>
    <w:rsid w:val="003342D4"/>
    <w:rsid w:val="00334860"/>
    <w:rsid w:val="003354F3"/>
    <w:rsid w:val="0033590D"/>
    <w:rsid w:val="003359C3"/>
    <w:rsid w:val="003362BF"/>
    <w:rsid w:val="00336607"/>
    <w:rsid w:val="003366E5"/>
    <w:rsid w:val="003372EF"/>
    <w:rsid w:val="00337AA2"/>
    <w:rsid w:val="00337E16"/>
    <w:rsid w:val="003400B6"/>
    <w:rsid w:val="00340BD5"/>
    <w:rsid w:val="00340DF0"/>
    <w:rsid w:val="00341B05"/>
    <w:rsid w:val="00341F34"/>
    <w:rsid w:val="00342BB9"/>
    <w:rsid w:val="00342E0D"/>
    <w:rsid w:val="00343242"/>
    <w:rsid w:val="0034332B"/>
    <w:rsid w:val="003433E7"/>
    <w:rsid w:val="00343BBA"/>
    <w:rsid w:val="00343C92"/>
    <w:rsid w:val="00343CA7"/>
    <w:rsid w:val="00343DAA"/>
    <w:rsid w:val="00343E28"/>
    <w:rsid w:val="00344395"/>
    <w:rsid w:val="00344FD8"/>
    <w:rsid w:val="0034520C"/>
    <w:rsid w:val="0034593F"/>
    <w:rsid w:val="00345C02"/>
    <w:rsid w:val="00346134"/>
    <w:rsid w:val="00346286"/>
    <w:rsid w:val="0034643C"/>
    <w:rsid w:val="00346576"/>
    <w:rsid w:val="00346B7E"/>
    <w:rsid w:val="00346D3D"/>
    <w:rsid w:val="00347152"/>
    <w:rsid w:val="00347378"/>
    <w:rsid w:val="003477DA"/>
    <w:rsid w:val="00347AC0"/>
    <w:rsid w:val="00347ADB"/>
    <w:rsid w:val="00350321"/>
    <w:rsid w:val="00350940"/>
    <w:rsid w:val="00350B8A"/>
    <w:rsid w:val="00351222"/>
    <w:rsid w:val="003516D2"/>
    <w:rsid w:val="003516DB"/>
    <w:rsid w:val="003519CC"/>
    <w:rsid w:val="00351A60"/>
    <w:rsid w:val="00351B87"/>
    <w:rsid w:val="00351CCE"/>
    <w:rsid w:val="00352B9F"/>
    <w:rsid w:val="00353491"/>
    <w:rsid w:val="00353511"/>
    <w:rsid w:val="00353689"/>
    <w:rsid w:val="00354BB9"/>
    <w:rsid w:val="00354DE4"/>
    <w:rsid w:val="00355291"/>
    <w:rsid w:val="00355484"/>
    <w:rsid w:val="003554A7"/>
    <w:rsid w:val="003557F9"/>
    <w:rsid w:val="0035585D"/>
    <w:rsid w:val="00355B10"/>
    <w:rsid w:val="00355B79"/>
    <w:rsid w:val="00355EB5"/>
    <w:rsid w:val="0035626B"/>
    <w:rsid w:val="00356705"/>
    <w:rsid w:val="0035697A"/>
    <w:rsid w:val="00356A37"/>
    <w:rsid w:val="00356F39"/>
    <w:rsid w:val="00357517"/>
    <w:rsid w:val="003578D3"/>
    <w:rsid w:val="00357C8E"/>
    <w:rsid w:val="00357D61"/>
    <w:rsid w:val="00357D7E"/>
    <w:rsid w:val="0036005C"/>
    <w:rsid w:val="00360474"/>
    <w:rsid w:val="00360628"/>
    <w:rsid w:val="00360ADF"/>
    <w:rsid w:val="00360B86"/>
    <w:rsid w:val="00360C6F"/>
    <w:rsid w:val="00361469"/>
    <w:rsid w:val="003618C8"/>
    <w:rsid w:val="0036212F"/>
    <w:rsid w:val="00362F2B"/>
    <w:rsid w:val="0036342E"/>
    <w:rsid w:val="003635DB"/>
    <w:rsid w:val="003636B6"/>
    <w:rsid w:val="0036380E"/>
    <w:rsid w:val="00363FBA"/>
    <w:rsid w:val="00364829"/>
    <w:rsid w:val="00364B84"/>
    <w:rsid w:val="003651FB"/>
    <w:rsid w:val="0036555D"/>
    <w:rsid w:val="00365BF0"/>
    <w:rsid w:val="00365D9C"/>
    <w:rsid w:val="00366763"/>
    <w:rsid w:val="00366787"/>
    <w:rsid w:val="00367CA3"/>
    <w:rsid w:val="003705B0"/>
    <w:rsid w:val="00370D67"/>
    <w:rsid w:val="003713C2"/>
    <w:rsid w:val="00371444"/>
    <w:rsid w:val="0037235D"/>
    <w:rsid w:val="0037264B"/>
    <w:rsid w:val="00372D01"/>
    <w:rsid w:val="00372F4E"/>
    <w:rsid w:val="00372FEE"/>
    <w:rsid w:val="003732DA"/>
    <w:rsid w:val="0037346C"/>
    <w:rsid w:val="00373A20"/>
    <w:rsid w:val="00373F87"/>
    <w:rsid w:val="003744DE"/>
    <w:rsid w:val="0037469D"/>
    <w:rsid w:val="003751CC"/>
    <w:rsid w:val="0037530C"/>
    <w:rsid w:val="0037593D"/>
    <w:rsid w:val="00375B2D"/>
    <w:rsid w:val="00375CFC"/>
    <w:rsid w:val="00375DED"/>
    <w:rsid w:val="00375F76"/>
    <w:rsid w:val="00376271"/>
    <w:rsid w:val="00376377"/>
    <w:rsid w:val="0037670F"/>
    <w:rsid w:val="0037678E"/>
    <w:rsid w:val="00376BF2"/>
    <w:rsid w:val="00376F78"/>
    <w:rsid w:val="00377103"/>
    <w:rsid w:val="00377455"/>
    <w:rsid w:val="003775CE"/>
    <w:rsid w:val="00377619"/>
    <w:rsid w:val="003778A9"/>
    <w:rsid w:val="00377F73"/>
    <w:rsid w:val="00380415"/>
    <w:rsid w:val="003806A7"/>
    <w:rsid w:val="00382182"/>
    <w:rsid w:val="00382722"/>
    <w:rsid w:val="00382807"/>
    <w:rsid w:val="00382BD0"/>
    <w:rsid w:val="00382D61"/>
    <w:rsid w:val="0038318B"/>
    <w:rsid w:val="00383205"/>
    <w:rsid w:val="00383903"/>
    <w:rsid w:val="00383D52"/>
    <w:rsid w:val="003843C6"/>
    <w:rsid w:val="0038494C"/>
    <w:rsid w:val="00385B54"/>
    <w:rsid w:val="00385C20"/>
    <w:rsid w:val="00385C38"/>
    <w:rsid w:val="00385F7B"/>
    <w:rsid w:val="00386439"/>
    <w:rsid w:val="003865CA"/>
    <w:rsid w:val="00386DC2"/>
    <w:rsid w:val="00387280"/>
    <w:rsid w:val="00387764"/>
    <w:rsid w:val="0038776B"/>
    <w:rsid w:val="00387846"/>
    <w:rsid w:val="00387932"/>
    <w:rsid w:val="00387FEA"/>
    <w:rsid w:val="00390D27"/>
    <w:rsid w:val="00390EBA"/>
    <w:rsid w:val="0039122E"/>
    <w:rsid w:val="0039149A"/>
    <w:rsid w:val="00391BB9"/>
    <w:rsid w:val="00391E1A"/>
    <w:rsid w:val="00391E79"/>
    <w:rsid w:val="003922B7"/>
    <w:rsid w:val="00392DEB"/>
    <w:rsid w:val="0039327C"/>
    <w:rsid w:val="0039357F"/>
    <w:rsid w:val="00393A1F"/>
    <w:rsid w:val="00393D1B"/>
    <w:rsid w:val="00394128"/>
    <w:rsid w:val="0039435F"/>
    <w:rsid w:val="003944A0"/>
    <w:rsid w:val="0039459A"/>
    <w:rsid w:val="003945DE"/>
    <w:rsid w:val="00394803"/>
    <w:rsid w:val="00394807"/>
    <w:rsid w:val="00394AD2"/>
    <w:rsid w:val="00394F98"/>
    <w:rsid w:val="00395902"/>
    <w:rsid w:val="00395E09"/>
    <w:rsid w:val="00395F0D"/>
    <w:rsid w:val="00395FDF"/>
    <w:rsid w:val="00396388"/>
    <w:rsid w:val="00396A56"/>
    <w:rsid w:val="00396A5C"/>
    <w:rsid w:val="00396BC6"/>
    <w:rsid w:val="00397CC8"/>
    <w:rsid w:val="003A0092"/>
    <w:rsid w:val="003A00B3"/>
    <w:rsid w:val="003A01D1"/>
    <w:rsid w:val="003A04EC"/>
    <w:rsid w:val="003A0B04"/>
    <w:rsid w:val="003A0C40"/>
    <w:rsid w:val="003A0DDE"/>
    <w:rsid w:val="003A16DE"/>
    <w:rsid w:val="003A1843"/>
    <w:rsid w:val="003A197B"/>
    <w:rsid w:val="003A1AE8"/>
    <w:rsid w:val="003A1F91"/>
    <w:rsid w:val="003A2A1A"/>
    <w:rsid w:val="003A2BC0"/>
    <w:rsid w:val="003A2E95"/>
    <w:rsid w:val="003A2F49"/>
    <w:rsid w:val="003A3069"/>
    <w:rsid w:val="003A366C"/>
    <w:rsid w:val="003A37BA"/>
    <w:rsid w:val="003A3901"/>
    <w:rsid w:val="003A394C"/>
    <w:rsid w:val="003A394E"/>
    <w:rsid w:val="003A46F5"/>
    <w:rsid w:val="003A4842"/>
    <w:rsid w:val="003A4906"/>
    <w:rsid w:val="003A4B23"/>
    <w:rsid w:val="003A4E40"/>
    <w:rsid w:val="003A4EE3"/>
    <w:rsid w:val="003A4FE7"/>
    <w:rsid w:val="003A500D"/>
    <w:rsid w:val="003A56D8"/>
    <w:rsid w:val="003A5791"/>
    <w:rsid w:val="003A5C25"/>
    <w:rsid w:val="003A5D30"/>
    <w:rsid w:val="003A5D4C"/>
    <w:rsid w:val="003A5F01"/>
    <w:rsid w:val="003A63C3"/>
    <w:rsid w:val="003A67AB"/>
    <w:rsid w:val="003A6BD3"/>
    <w:rsid w:val="003A6F26"/>
    <w:rsid w:val="003A6F99"/>
    <w:rsid w:val="003A75BA"/>
    <w:rsid w:val="003A7A8A"/>
    <w:rsid w:val="003A7B09"/>
    <w:rsid w:val="003A7C4C"/>
    <w:rsid w:val="003B000A"/>
    <w:rsid w:val="003B058F"/>
    <w:rsid w:val="003B0E38"/>
    <w:rsid w:val="003B0F46"/>
    <w:rsid w:val="003B1AA4"/>
    <w:rsid w:val="003B1F5F"/>
    <w:rsid w:val="003B24F1"/>
    <w:rsid w:val="003B2924"/>
    <w:rsid w:val="003B2C55"/>
    <w:rsid w:val="003B2D1B"/>
    <w:rsid w:val="003B2D23"/>
    <w:rsid w:val="003B2F4A"/>
    <w:rsid w:val="003B3728"/>
    <w:rsid w:val="003B4061"/>
    <w:rsid w:val="003B42F3"/>
    <w:rsid w:val="003B4C78"/>
    <w:rsid w:val="003B50B4"/>
    <w:rsid w:val="003B595E"/>
    <w:rsid w:val="003B5CFB"/>
    <w:rsid w:val="003B61F7"/>
    <w:rsid w:val="003B6908"/>
    <w:rsid w:val="003B6B9F"/>
    <w:rsid w:val="003B6FD1"/>
    <w:rsid w:val="003B708D"/>
    <w:rsid w:val="003B72D0"/>
    <w:rsid w:val="003B7996"/>
    <w:rsid w:val="003C04F1"/>
    <w:rsid w:val="003C0B4C"/>
    <w:rsid w:val="003C0B53"/>
    <w:rsid w:val="003C0DA3"/>
    <w:rsid w:val="003C10AB"/>
    <w:rsid w:val="003C12E9"/>
    <w:rsid w:val="003C1482"/>
    <w:rsid w:val="003C1561"/>
    <w:rsid w:val="003C16FF"/>
    <w:rsid w:val="003C1CE0"/>
    <w:rsid w:val="003C2206"/>
    <w:rsid w:val="003C284F"/>
    <w:rsid w:val="003C294D"/>
    <w:rsid w:val="003C2BAA"/>
    <w:rsid w:val="003C2DC3"/>
    <w:rsid w:val="003C3ED7"/>
    <w:rsid w:val="003C4144"/>
    <w:rsid w:val="003C4929"/>
    <w:rsid w:val="003C504E"/>
    <w:rsid w:val="003C52C6"/>
    <w:rsid w:val="003C55A8"/>
    <w:rsid w:val="003C58CF"/>
    <w:rsid w:val="003C5BFD"/>
    <w:rsid w:val="003C765F"/>
    <w:rsid w:val="003C7850"/>
    <w:rsid w:val="003C7FA1"/>
    <w:rsid w:val="003C7FC2"/>
    <w:rsid w:val="003D06BD"/>
    <w:rsid w:val="003D0B72"/>
    <w:rsid w:val="003D0DA7"/>
    <w:rsid w:val="003D0E27"/>
    <w:rsid w:val="003D0E9F"/>
    <w:rsid w:val="003D120B"/>
    <w:rsid w:val="003D162B"/>
    <w:rsid w:val="003D18F5"/>
    <w:rsid w:val="003D1AE8"/>
    <w:rsid w:val="003D1DCA"/>
    <w:rsid w:val="003D209B"/>
    <w:rsid w:val="003D2A14"/>
    <w:rsid w:val="003D2A69"/>
    <w:rsid w:val="003D2DAB"/>
    <w:rsid w:val="003D3498"/>
    <w:rsid w:val="003D3F3C"/>
    <w:rsid w:val="003D42C4"/>
    <w:rsid w:val="003D437C"/>
    <w:rsid w:val="003D4389"/>
    <w:rsid w:val="003D44C4"/>
    <w:rsid w:val="003D465D"/>
    <w:rsid w:val="003D53E7"/>
    <w:rsid w:val="003D5535"/>
    <w:rsid w:val="003D5A6F"/>
    <w:rsid w:val="003D5D11"/>
    <w:rsid w:val="003D659E"/>
    <w:rsid w:val="003E0080"/>
    <w:rsid w:val="003E01CB"/>
    <w:rsid w:val="003E095D"/>
    <w:rsid w:val="003E0A40"/>
    <w:rsid w:val="003E0AC1"/>
    <w:rsid w:val="003E0D36"/>
    <w:rsid w:val="003E117F"/>
    <w:rsid w:val="003E1728"/>
    <w:rsid w:val="003E18D4"/>
    <w:rsid w:val="003E1A36"/>
    <w:rsid w:val="003E1B7F"/>
    <w:rsid w:val="003E1CFF"/>
    <w:rsid w:val="003E2102"/>
    <w:rsid w:val="003E2653"/>
    <w:rsid w:val="003E29F1"/>
    <w:rsid w:val="003E2D70"/>
    <w:rsid w:val="003E303C"/>
    <w:rsid w:val="003E3330"/>
    <w:rsid w:val="003E34D9"/>
    <w:rsid w:val="003E3ECB"/>
    <w:rsid w:val="003E4068"/>
    <w:rsid w:val="003E4A11"/>
    <w:rsid w:val="003E52D4"/>
    <w:rsid w:val="003E5B22"/>
    <w:rsid w:val="003E5B9D"/>
    <w:rsid w:val="003E5BF2"/>
    <w:rsid w:val="003E6140"/>
    <w:rsid w:val="003E6662"/>
    <w:rsid w:val="003E6C47"/>
    <w:rsid w:val="003E6DAF"/>
    <w:rsid w:val="003E7D92"/>
    <w:rsid w:val="003E7ED5"/>
    <w:rsid w:val="003F02A6"/>
    <w:rsid w:val="003F0307"/>
    <w:rsid w:val="003F0F04"/>
    <w:rsid w:val="003F1481"/>
    <w:rsid w:val="003F1666"/>
    <w:rsid w:val="003F1E51"/>
    <w:rsid w:val="003F1EDE"/>
    <w:rsid w:val="003F1F80"/>
    <w:rsid w:val="003F200D"/>
    <w:rsid w:val="003F222D"/>
    <w:rsid w:val="003F2438"/>
    <w:rsid w:val="003F30DA"/>
    <w:rsid w:val="003F310F"/>
    <w:rsid w:val="003F328F"/>
    <w:rsid w:val="003F336D"/>
    <w:rsid w:val="003F35F7"/>
    <w:rsid w:val="003F3C5A"/>
    <w:rsid w:val="003F424D"/>
    <w:rsid w:val="003F4523"/>
    <w:rsid w:val="003F4610"/>
    <w:rsid w:val="003F4634"/>
    <w:rsid w:val="003F46D7"/>
    <w:rsid w:val="003F5043"/>
    <w:rsid w:val="003F51EC"/>
    <w:rsid w:val="003F5383"/>
    <w:rsid w:val="003F5582"/>
    <w:rsid w:val="003F589F"/>
    <w:rsid w:val="003F599D"/>
    <w:rsid w:val="003F63C6"/>
    <w:rsid w:val="003F69CE"/>
    <w:rsid w:val="003F6AFE"/>
    <w:rsid w:val="003F6BF1"/>
    <w:rsid w:val="003F7119"/>
    <w:rsid w:val="003F7C32"/>
    <w:rsid w:val="00400008"/>
    <w:rsid w:val="00400290"/>
    <w:rsid w:val="00400310"/>
    <w:rsid w:val="00400526"/>
    <w:rsid w:val="004007D2"/>
    <w:rsid w:val="00400B5D"/>
    <w:rsid w:val="0040108D"/>
    <w:rsid w:val="0040114F"/>
    <w:rsid w:val="0040195D"/>
    <w:rsid w:val="004021B6"/>
    <w:rsid w:val="00402ABA"/>
    <w:rsid w:val="00403147"/>
    <w:rsid w:val="004032B1"/>
    <w:rsid w:val="00403533"/>
    <w:rsid w:val="0040356D"/>
    <w:rsid w:val="004036C1"/>
    <w:rsid w:val="004039E8"/>
    <w:rsid w:val="00403BE4"/>
    <w:rsid w:val="00403FA8"/>
    <w:rsid w:val="0040416A"/>
    <w:rsid w:val="0040429B"/>
    <w:rsid w:val="00404425"/>
    <w:rsid w:val="00404738"/>
    <w:rsid w:val="004047AC"/>
    <w:rsid w:val="00404BB5"/>
    <w:rsid w:val="00404BFE"/>
    <w:rsid w:val="00405168"/>
    <w:rsid w:val="00405892"/>
    <w:rsid w:val="00405AC1"/>
    <w:rsid w:val="00406015"/>
    <w:rsid w:val="00406ADD"/>
    <w:rsid w:val="00406CF7"/>
    <w:rsid w:val="00406D67"/>
    <w:rsid w:val="004077BF"/>
    <w:rsid w:val="00407FE0"/>
    <w:rsid w:val="00410C94"/>
    <w:rsid w:val="00410F95"/>
    <w:rsid w:val="004112B7"/>
    <w:rsid w:val="00412289"/>
    <w:rsid w:val="004127E9"/>
    <w:rsid w:val="004127FA"/>
    <w:rsid w:val="00412B5C"/>
    <w:rsid w:val="00412B99"/>
    <w:rsid w:val="004130EA"/>
    <w:rsid w:val="004131E6"/>
    <w:rsid w:val="004133BB"/>
    <w:rsid w:val="00413B57"/>
    <w:rsid w:val="00414F0E"/>
    <w:rsid w:val="004150A6"/>
    <w:rsid w:val="00415190"/>
    <w:rsid w:val="00415303"/>
    <w:rsid w:val="004157ED"/>
    <w:rsid w:val="00415B53"/>
    <w:rsid w:val="00415FC6"/>
    <w:rsid w:val="0041616C"/>
    <w:rsid w:val="0041683C"/>
    <w:rsid w:val="00416906"/>
    <w:rsid w:val="00416A94"/>
    <w:rsid w:val="00416AE3"/>
    <w:rsid w:val="00416E9E"/>
    <w:rsid w:val="0041718F"/>
    <w:rsid w:val="0041727F"/>
    <w:rsid w:val="0041732B"/>
    <w:rsid w:val="00417405"/>
    <w:rsid w:val="0041787C"/>
    <w:rsid w:val="004179F2"/>
    <w:rsid w:val="004200BD"/>
    <w:rsid w:val="00420383"/>
    <w:rsid w:val="004203CC"/>
    <w:rsid w:val="004204B4"/>
    <w:rsid w:val="0042062C"/>
    <w:rsid w:val="00420AD2"/>
    <w:rsid w:val="00420F2D"/>
    <w:rsid w:val="00421CB5"/>
    <w:rsid w:val="00421D24"/>
    <w:rsid w:val="00422160"/>
    <w:rsid w:val="00422221"/>
    <w:rsid w:val="00422922"/>
    <w:rsid w:val="00422BAC"/>
    <w:rsid w:val="004237FF"/>
    <w:rsid w:val="00424056"/>
    <w:rsid w:val="004242EA"/>
    <w:rsid w:val="004242F1"/>
    <w:rsid w:val="0042444E"/>
    <w:rsid w:val="004244D7"/>
    <w:rsid w:val="00424DC2"/>
    <w:rsid w:val="00424E4C"/>
    <w:rsid w:val="00424F82"/>
    <w:rsid w:val="0042552B"/>
    <w:rsid w:val="00425695"/>
    <w:rsid w:val="00425728"/>
    <w:rsid w:val="00425E9E"/>
    <w:rsid w:val="00426125"/>
    <w:rsid w:val="0042647D"/>
    <w:rsid w:val="0042691E"/>
    <w:rsid w:val="00427493"/>
    <w:rsid w:val="004275B7"/>
    <w:rsid w:val="004277CE"/>
    <w:rsid w:val="00427B67"/>
    <w:rsid w:val="00427FB5"/>
    <w:rsid w:val="00430234"/>
    <w:rsid w:val="004303D1"/>
    <w:rsid w:val="0043080C"/>
    <w:rsid w:val="00430BAE"/>
    <w:rsid w:val="00430D2E"/>
    <w:rsid w:val="00430D7E"/>
    <w:rsid w:val="00431074"/>
    <w:rsid w:val="004311C0"/>
    <w:rsid w:val="004317F3"/>
    <w:rsid w:val="0043184D"/>
    <w:rsid w:val="00431971"/>
    <w:rsid w:val="00431C4A"/>
    <w:rsid w:val="00431DBC"/>
    <w:rsid w:val="004325FE"/>
    <w:rsid w:val="00432622"/>
    <w:rsid w:val="0043273C"/>
    <w:rsid w:val="00432910"/>
    <w:rsid w:val="00432B1A"/>
    <w:rsid w:val="00433234"/>
    <w:rsid w:val="004332CE"/>
    <w:rsid w:val="00433368"/>
    <w:rsid w:val="00433422"/>
    <w:rsid w:val="00433E9F"/>
    <w:rsid w:val="00433EF3"/>
    <w:rsid w:val="0043474B"/>
    <w:rsid w:val="00434961"/>
    <w:rsid w:val="00434AFF"/>
    <w:rsid w:val="00435AAD"/>
    <w:rsid w:val="00435AEC"/>
    <w:rsid w:val="004366ED"/>
    <w:rsid w:val="0043677D"/>
    <w:rsid w:val="00436CAE"/>
    <w:rsid w:val="00436F89"/>
    <w:rsid w:val="00437419"/>
    <w:rsid w:val="00437C93"/>
    <w:rsid w:val="00437CAD"/>
    <w:rsid w:val="0044032D"/>
    <w:rsid w:val="00440AEA"/>
    <w:rsid w:val="00440F33"/>
    <w:rsid w:val="004413EC"/>
    <w:rsid w:val="00441954"/>
    <w:rsid w:val="004419AF"/>
    <w:rsid w:val="00442883"/>
    <w:rsid w:val="00442B28"/>
    <w:rsid w:val="00442E52"/>
    <w:rsid w:val="00442F05"/>
    <w:rsid w:val="00443019"/>
    <w:rsid w:val="0044366E"/>
    <w:rsid w:val="0044366F"/>
    <w:rsid w:val="0044370D"/>
    <w:rsid w:val="00443A63"/>
    <w:rsid w:val="004441F8"/>
    <w:rsid w:val="00444AC2"/>
    <w:rsid w:val="00444FE8"/>
    <w:rsid w:val="004451F8"/>
    <w:rsid w:val="00445232"/>
    <w:rsid w:val="004455ED"/>
    <w:rsid w:val="00445A9D"/>
    <w:rsid w:val="00445D7B"/>
    <w:rsid w:val="00445F48"/>
    <w:rsid w:val="004465D7"/>
    <w:rsid w:val="00446982"/>
    <w:rsid w:val="004469C9"/>
    <w:rsid w:val="004469D5"/>
    <w:rsid w:val="00446E60"/>
    <w:rsid w:val="00446FFB"/>
    <w:rsid w:val="0044745B"/>
    <w:rsid w:val="0044748A"/>
    <w:rsid w:val="0044755D"/>
    <w:rsid w:val="0044787F"/>
    <w:rsid w:val="004478DB"/>
    <w:rsid w:val="00450079"/>
    <w:rsid w:val="004500CB"/>
    <w:rsid w:val="00450703"/>
    <w:rsid w:val="00450CA1"/>
    <w:rsid w:val="00451329"/>
    <w:rsid w:val="00451A22"/>
    <w:rsid w:val="00451DD8"/>
    <w:rsid w:val="00452132"/>
    <w:rsid w:val="004524F3"/>
    <w:rsid w:val="00452976"/>
    <w:rsid w:val="00452D9A"/>
    <w:rsid w:val="00452E6B"/>
    <w:rsid w:val="0045362B"/>
    <w:rsid w:val="00453845"/>
    <w:rsid w:val="00453AAD"/>
    <w:rsid w:val="00453E0E"/>
    <w:rsid w:val="00453E83"/>
    <w:rsid w:val="004542A7"/>
    <w:rsid w:val="00454722"/>
    <w:rsid w:val="00455913"/>
    <w:rsid w:val="00455C67"/>
    <w:rsid w:val="00455DE5"/>
    <w:rsid w:val="00456687"/>
    <w:rsid w:val="00456D1D"/>
    <w:rsid w:val="00457384"/>
    <w:rsid w:val="00457723"/>
    <w:rsid w:val="00460211"/>
    <w:rsid w:val="0046029F"/>
    <w:rsid w:val="00460710"/>
    <w:rsid w:val="0046073E"/>
    <w:rsid w:val="00461074"/>
    <w:rsid w:val="004619AF"/>
    <w:rsid w:val="00461B67"/>
    <w:rsid w:val="00462445"/>
    <w:rsid w:val="0046295E"/>
    <w:rsid w:val="00462CC0"/>
    <w:rsid w:val="004631DC"/>
    <w:rsid w:val="0046362D"/>
    <w:rsid w:val="00463BBE"/>
    <w:rsid w:val="004641BF"/>
    <w:rsid w:val="004644CF"/>
    <w:rsid w:val="00464594"/>
    <w:rsid w:val="0046464F"/>
    <w:rsid w:val="00464A70"/>
    <w:rsid w:val="004651F6"/>
    <w:rsid w:val="00465830"/>
    <w:rsid w:val="00465BC5"/>
    <w:rsid w:val="00465BEF"/>
    <w:rsid w:val="004662B7"/>
    <w:rsid w:val="00466C2B"/>
    <w:rsid w:val="004672FE"/>
    <w:rsid w:val="004676A4"/>
    <w:rsid w:val="00467A7C"/>
    <w:rsid w:val="0047002F"/>
    <w:rsid w:val="0047009F"/>
    <w:rsid w:val="0047033B"/>
    <w:rsid w:val="004708E9"/>
    <w:rsid w:val="00470AAB"/>
    <w:rsid w:val="00471067"/>
    <w:rsid w:val="00471A8E"/>
    <w:rsid w:val="00471AE3"/>
    <w:rsid w:val="00471C76"/>
    <w:rsid w:val="00471D5D"/>
    <w:rsid w:val="00472506"/>
    <w:rsid w:val="00472586"/>
    <w:rsid w:val="00472866"/>
    <w:rsid w:val="00472FBD"/>
    <w:rsid w:val="004730AC"/>
    <w:rsid w:val="0047347A"/>
    <w:rsid w:val="004735E6"/>
    <w:rsid w:val="0047367B"/>
    <w:rsid w:val="00473C0A"/>
    <w:rsid w:val="00473D50"/>
    <w:rsid w:val="004745C5"/>
    <w:rsid w:val="0047460A"/>
    <w:rsid w:val="00474D80"/>
    <w:rsid w:val="00476059"/>
    <w:rsid w:val="00476FD5"/>
    <w:rsid w:val="0047761C"/>
    <w:rsid w:val="004778F1"/>
    <w:rsid w:val="00477AAB"/>
    <w:rsid w:val="0048032D"/>
    <w:rsid w:val="00480617"/>
    <w:rsid w:val="00480640"/>
    <w:rsid w:val="0048074F"/>
    <w:rsid w:val="00480D70"/>
    <w:rsid w:val="004815AA"/>
    <w:rsid w:val="00481737"/>
    <w:rsid w:val="0048179C"/>
    <w:rsid w:val="00482388"/>
    <w:rsid w:val="00482A15"/>
    <w:rsid w:val="004830A0"/>
    <w:rsid w:val="004834CA"/>
    <w:rsid w:val="00483F4C"/>
    <w:rsid w:val="004842CD"/>
    <w:rsid w:val="00484B92"/>
    <w:rsid w:val="00485193"/>
    <w:rsid w:val="00485528"/>
    <w:rsid w:val="0048566E"/>
    <w:rsid w:val="00485CCA"/>
    <w:rsid w:val="00485D01"/>
    <w:rsid w:val="004868D7"/>
    <w:rsid w:val="00486AD0"/>
    <w:rsid w:val="00486B55"/>
    <w:rsid w:val="00486C3B"/>
    <w:rsid w:val="004875C0"/>
    <w:rsid w:val="00487671"/>
    <w:rsid w:val="00487AEA"/>
    <w:rsid w:val="00490476"/>
    <w:rsid w:val="004904E4"/>
    <w:rsid w:val="004906BE"/>
    <w:rsid w:val="004909E3"/>
    <w:rsid w:val="00490D98"/>
    <w:rsid w:val="00490DF3"/>
    <w:rsid w:val="0049105A"/>
    <w:rsid w:val="0049115C"/>
    <w:rsid w:val="00491993"/>
    <w:rsid w:val="00491BCA"/>
    <w:rsid w:val="00492267"/>
    <w:rsid w:val="004922A1"/>
    <w:rsid w:val="0049247C"/>
    <w:rsid w:val="0049257C"/>
    <w:rsid w:val="00492DAE"/>
    <w:rsid w:val="00493642"/>
    <w:rsid w:val="004936EF"/>
    <w:rsid w:val="00493A91"/>
    <w:rsid w:val="00493C9A"/>
    <w:rsid w:val="004941B7"/>
    <w:rsid w:val="004942E2"/>
    <w:rsid w:val="0049492C"/>
    <w:rsid w:val="00494DA0"/>
    <w:rsid w:val="00494EE2"/>
    <w:rsid w:val="0049543B"/>
    <w:rsid w:val="004958E6"/>
    <w:rsid w:val="00495CFA"/>
    <w:rsid w:val="00495DB0"/>
    <w:rsid w:val="00496198"/>
    <w:rsid w:val="00496235"/>
    <w:rsid w:val="00496512"/>
    <w:rsid w:val="004966B4"/>
    <w:rsid w:val="0049676F"/>
    <w:rsid w:val="004967EE"/>
    <w:rsid w:val="00496BD5"/>
    <w:rsid w:val="00497110"/>
    <w:rsid w:val="0049756E"/>
    <w:rsid w:val="004979BD"/>
    <w:rsid w:val="00497B9D"/>
    <w:rsid w:val="004A01D4"/>
    <w:rsid w:val="004A02A4"/>
    <w:rsid w:val="004A02EF"/>
    <w:rsid w:val="004A055E"/>
    <w:rsid w:val="004A1038"/>
    <w:rsid w:val="004A15F8"/>
    <w:rsid w:val="004A16F7"/>
    <w:rsid w:val="004A1EFE"/>
    <w:rsid w:val="004A1FF2"/>
    <w:rsid w:val="004A2560"/>
    <w:rsid w:val="004A267E"/>
    <w:rsid w:val="004A2695"/>
    <w:rsid w:val="004A2706"/>
    <w:rsid w:val="004A27B2"/>
    <w:rsid w:val="004A294A"/>
    <w:rsid w:val="004A2A43"/>
    <w:rsid w:val="004A2C3C"/>
    <w:rsid w:val="004A2D68"/>
    <w:rsid w:val="004A2E18"/>
    <w:rsid w:val="004A2E63"/>
    <w:rsid w:val="004A3DE8"/>
    <w:rsid w:val="004A4306"/>
    <w:rsid w:val="004A43CD"/>
    <w:rsid w:val="004A4992"/>
    <w:rsid w:val="004A5753"/>
    <w:rsid w:val="004A5810"/>
    <w:rsid w:val="004A65DF"/>
    <w:rsid w:val="004A69FE"/>
    <w:rsid w:val="004A7BDA"/>
    <w:rsid w:val="004A7DB7"/>
    <w:rsid w:val="004B079B"/>
    <w:rsid w:val="004B15D6"/>
    <w:rsid w:val="004B18D8"/>
    <w:rsid w:val="004B1905"/>
    <w:rsid w:val="004B217D"/>
    <w:rsid w:val="004B2333"/>
    <w:rsid w:val="004B29F9"/>
    <w:rsid w:val="004B2E38"/>
    <w:rsid w:val="004B30AF"/>
    <w:rsid w:val="004B3488"/>
    <w:rsid w:val="004B368A"/>
    <w:rsid w:val="004B3C69"/>
    <w:rsid w:val="004B4729"/>
    <w:rsid w:val="004B47F5"/>
    <w:rsid w:val="004B4A8F"/>
    <w:rsid w:val="004B4DB9"/>
    <w:rsid w:val="004B513F"/>
    <w:rsid w:val="004B58A3"/>
    <w:rsid w:val="004B5A7D"/>
    <w:rsid w:val="004B6852"/>
    <w:rsid w:val="004B6E1D"/>
    <w:rsid w:val="004B6F8B"/>
    <w:rsid w:val="004B75B7"/>
    <w:rsid w:val="004B7A95"/>
    <w:rsid w:val="004B7C97"/>
    <w:rsid w:val="004C078F"/>
    <w:rsid w:val="004C1003"/>
    <w:rsid w:val="004C2F5D"/>
    <w:rsid w:val="004C311B"/>
    <w:rsid w:val="004C3552"/>
    <w:rsid w:val="004C3746"/>
    <w:rsid w:val="004C3DB6"/>
    <w:rsid w:val="004C4395"/>
    <w:rsid w:val="004C455F"/>
    <w:rsid w:val="004C4BEC"/>
    <w:rsid w:val="004C510C"/>
    <w:rsid w:val="004C518B"/>
    <w:rsid w:val="004C5CB5"/>
    <w:rsid w:val="004C5FB0"/>
    <w:rsid w:val="004C6042"/>
    <w:rsid w:val="004C6C86"/>
    <w:rsid w:val="004C6E85"/>
    <w:rsid w:val="004C72C0"/>
    <w:rsid w:val="004C732E"/>
    <w:rsid w:val="004C765F"/>
    <w:rsid w:val="004D03F0"/>
    <w:rsid w:val="004D05EA"/>
    <w:rsid w:val="004D0A14"/>
    <w:rsid w:val="004D0D7D"/>
    <w:rsid w:val="004D0F3E"/>
    <w:rsid w:val="004D1C39"/>
    <w:rsid w:val="004D228B"/>
    <w:rsid w:val="004D23CD"/>
    <w:rsid w:val="004D271C"/>
    <w:rsid w:val="004D2ADA"/>
    <w:rsid w:val="004D2BAA"/>
    <w:rsid w:val="004D3A96"/>
    <w:rsid w:val="004D442A"/>
    <w:rsid w:val="004D4582"/>
    <w:rsid w:val="004D4625"/>
    <w:rsid w:val="004D46A9"/>
    <w:rsid w:val="004D47CB"/>
    <w:rsid w:val="004D4B30"/>
    <w:rsid w:val="004D4BC9"/>
    <w:rsid w:val="004D4CE2"/>
    <w:rsid w:val="004D4E33"/>
    <w:rsid w:val="004D5036"/>
    <w:rsid w:val="004D514F"/>
    <w:rsid w:val="004D526A"/>
    <w:rsid w:val="004D5B12"/>
    <w:rsid w:val="004D63CB"/>
    <w:rsid w:val="004D6588"/>
    <w:rsid w:val="004D6620"/>
    <w:rsid w:val="004D672E"/>
    <w:rsid w:val="004D6774"/>
    <w:rsid w:val="004D6816"/>
    <w:rsid w:val="004D6BB3"/>
    <w:rsid w:val="004D6C79"/>
    <w:rsid w:val="004D6CA0"/>
    <w:rsid w:val="004D7C41"/>
    <w:rsid w:val="004E0052"/>
    <w:rsid w:val="004E0728"/>
    <w:rsid w:val="004E097A"/>
    <w:rsid w:val="004E0CC8"/>
    <w:rsid w:val="004E1289"/>
    <w:rsid w:val="004E133A"/>
    <w:rsid w:val="004E1411"/>
    <w:rsid w:val="004E1AA6"/>
    <w:rsid w:val="004E1B80"/>
    <w:rsid w:val="004E1F85"/>
    <w:rsid w:val="004E2335"/>
    <w:rsid w:val="004E306E"/>
    <w:rsid w:val="004E31F1"/>
    <w:rsid w:val="004E3362"/>
    <w:rsid w:val="004E3645"/>
    <w:rsid w:val="004E3F9A"/>
    <w:rsid w:val="004E40F8"/>
    <w:rsid w:val="004E4175"/>
    <w:rsid w:val="004E43EE"/>
    <w:rsid w:val="004E46C7"/>
    <w:rsid w:val="004E49BA"/>
    <w:rsid w:val="004E5935"/>
    <w:rsid w:val="004E5B97"/>
    <w:rsid w:val="004E5C15"/>
    <w:rsid w:val="004E5DBC"/>
    <w:rsid w:val="004E6989"/>
    <w:rsid w:val="004E72E0"/>
    <w:rsid w:val="004E73A2"/>
    <w:rsid w:val="004E7AAA"/>
    <w:rsid w:val="004E7B48"/>
    <w:rsid w:val="004E7B81"/>
    <w:rsid w:val="004E7FFA"/>
    <w:rsid w:val="004F0039"/>
    <w:rsid w:val="004F0052"/>
    <w:rsid w:val="004F0124"/>
    <w:rsid w:val="004F030B"/>
    <w:rsid w:val="004F063B"/>
    <w:rsid w:val="004F14F5"/>
    <w:rsid w:val="004F1646"/>
    <w:rsid w:val="004F26A5"/>
    <w:rsid w:val="004F305D"/>
    <w:rsid w:val="004F307C"/>
    <w:rsid w:val="004F3086"/>
    <w:rsid w:val="004F3108"/>
    <w:rsid w:val="004F4250"/>
    <w:rsid w:val="004F44C6"/>
    <w:rsid w:val="004F4814"/>
    <w:rsid w:val="004F4EFF"/>
    <w:rsid w:val="004F5052"/>
    <w:rsid w:val="004F5245"/>
    <w:rsid w:val="004F6550"/>
    <w:rsid w:val="004F67A0"/>
    <w:rsid w:val="004F6D9E"/>
    <w:rsid w:val="004F7B27"/>
    <w:rsid w:val="004F7EC1"/>
    <w:rsid w:val="005001DC"/>
    <w:rsid w:val="0050086C"/>
    <w:rsid w:val="0050173C"/>
    <w:rsid w:val="005023CB"/>
    <w:rsid w:val="005025D5"/>
    <w:rsid w:val="00502F94"/>
    <w:rsid w:val="005035C3"/>
    <w:rsid w:val="005036F7"/>
    <w:rsid w:val="00503946"/>
    <w:rsid w:val="00503CA4"/>
    <w:rsid w:val="005047A0"/>
    <w:rsid w:val="00504994"/>
    <w:rsid w:val="00504C16"/>
    <w:rsid w:val="00504CE3"/>
    <w:rsid w:val="00504E23"/>
    <w:rsid w:val="00505132"/>
    <w:rsid w:val="00506027"/>
    <w:rsid w:val="0050628B"/>
    <w:rsid w:val="00506492"/>
    <w:rsid w:val="0050699E"/>
    <w:rsid w:val="00507E86"/>
    <w:rsid w:val="00507FA5"/>
    <w:rsid w:val="00510072"/>
    <w:rsid w:val="00510613"/>
    <w:rsid w:val="00510789"/>
    <w:rsid w:val="00510AEB"/>
    <w:rsid w:val="00510D17"/>
    <w:rsid w:val="005113A9"/>
    <w:rsid w:val="0051182F"/>
    <w:rsid w:val="0051232E"/>
    <w:rsid w:val="00512385"/>
    <w:rsid w:val="00512942"/>
    <w:rsid w:val="00512C08"/>
    <w:rsid w:val="0051388F"/>
    <w:rsid w:val="00514A17"/>
    <w:rsid w:val="00514BDD"/>
    <w:rsid w:val="00514C90"/>
    <w:rsid w:val="00515201"/>
    <w:rsid w:val="005156D2"/>
    <w:rsid w:val="005157D7"/>
    <w:rsid w:val="0051580D"/>
    <w:rsid w:val="00515909"/>
    <w:rsid w:val="00516118"/>
    <w:rsid w:val="00516557"/>
    <w:rsid w:val="005166F8"/>
    <w:rsid w:val="005169E8"/>
    <w:rsid w:val="005169FF"/>
    <w:rsid w:val="00516D8B"/>
    <w:rsid w:val="0051772A"/>
    <w:rsid w:val="00517938"/>
    <w:rsid w:val="00517A8B"/>
    <w:rsid w:val="00520176"/>
    <w:rsid w:val="00520293"/>
    <w:rsid w:val="00520853"/>
    <w:rsid w:val="00520DC7"/>
    <w:rsid w:val="00520E69"/>
    <w:rsid w:val="00521382"/>
    <w:rsid w:val="005213E6"/>
    <w:rsid w:val="005216EF"/>
    <w:rsid w:val="00522535"/>
    <w:rsid w:val="005229F3"/>
    <w:rsid w:val="00522D4A"/>
    <w:rsid w:val="00522FC8"/>
    <w:rsid w:val="005236B0"/>
    <w:rsid w:val="0052375C"/>
    <w:rsid w:val="0052397E"/>
    <w:rsid w:val="005239EC"/>
    <w:rsid w:val="005241D8"/>
    <w:rsid w:val="00524B28"/>
    <w:rsid w:val="00524F67"/>
    <w:rsid w:val="005252E6"/>
    <w:rsid w:val="00525513"/>
    <w:rsid w:val="005256E0"/>
    <w:rsid w:val="00525D95"/>
    <w:rsid w:val="00526056"/>
    <w:rsid w:val="00526162"/>
    <w:rsid w:val="005269A1"/>
    <w:rsid w:val="0052734B"/>
    <w:rsid w:val="00527397"/>
    <w:rsid w:val="00527DA9"/>
    <w:rsid w:val="005300E3"/>
    <w:rsid w:val="005304A0"/>
    <w:rsid w:val="005304E0"/>
    <w:rsid w:val="00530DBD"/>
    <w:rsid w:val="00530E3E"/>
    <w:rsid w:val="00531439"/>
    <w:rsid w:val="00531514"/>
    <w:rsid w:val="00531850"/>
    <w:rsid w:val="00531B6A"/>
    <w:rsid w:val="005322B4"/>
    <w:rsid w:val="00532B17"/>
    <w:rsid w:val="00532D33"/>
    <w:rsid w:val="00532E0D"/>
    <w:rsid w:val="0053358C"/>
    <w:rsid w:val="00534104"/>
    <w:rsid w:val="00534942"/>
    <w:rsid w:val="00534DD2"/>
    <w:rsid w:val="005350F8"/>
    <w:rsid w:val="005352A7"/>
    <w:rsid w:val="00535620"/>
    <w:rsid w:val="0053589E"/>
    <w:rsid w:val="00535A4A"/>
    <w:rsid w:val="00535D72"/>
    <w:rsid w:val="00535F5B"/>
    <w:rsid w:val="00536288"/>
    <w:rsid w:val="0053687B"/>
    <w:rsid w:val="00536A1A"/>
    <w:rsid w:val="0053731D"/>
    <w:rsid w:val="005377DD"/>
    <w:rsid w:val="00537D3F"/>
    <w:rsid w:val="0054017C"/>
    <w:rsid w:val="005402A6"/>
    <w:rsid w:val="00540EA5"/>
    <w:rsid w:val="00541451"/>
    <w:rsid w:val="00541631"/>
    <w:rsid w:val="00541DF5"/>
    <w:rsid w:val="00541FFC"/>
    <w:rsid w:val="0054206C"/>
    <w:rsid w:val="0054284D"/>
    <w:rsid w:val="00542967"/>
    <w:rsid w:val="005429BD"/>
    <w:rsid w:val="00542C3F"/>
    <w:rsid w:val="00543139"/>
    <w:rsid w:val="00543408"/>
    <w:rsid w:val="005436CC"/>
    <w:rsid w:val="0054374C"/>
    <w:rsid w:val="005438B9"/>
    <w:rsid w:val="00543B34"/>
    <w:rsid w:val="0054462C"/>
    <w:rsid w:val="00544A2B"/>
    <w:rsid w:val="00544AC0"/>
    <w:rsid w:val="00544C1F"/>
    <w:rsid w:val="00544C62"/>
    <w:rsid w:val="00544CE5"/>
    <w:rsid w:val="00544D06"/>
    <w:rsid w:val="00544D55"/>
    <w:rsid w:val="005463ED"/>
    <w:rsid w:val="005468A0"/>
    <w:rsid w:val="0054698B"/>
    <w:rsid w:val="00546F46"/>
    <w:rsid w:val="0054708A"/>
    <w:rsid w:val="0054744D"/>
    <w:rsid w:val="005474A5"/>
    <w:rsid w:val="005474E9"/>
    <w:rsid w:val="00547A87"/>
    <w:rsid w:val="00547C1B"/>
    <w:rsid w:val="00550181"/>
    <w:rsid w:val="00550365"/>
    <w:rsid w:val="005506D6"/>
    <w:rsid w:val="00550D0E"/>
    <w:rsid w:val="00550D4F"/>
    <w:rsid w:val="005513AD"/>
    <w:rsid w:val="00551572"/>
    <w:rsid w:val="005516F4"/>
    <w:rsid w:val="00551700"/>
    <w:rsid w:val="00551956"/>
    <w:rsid w:val="00551EE3"/>
    <w:rsid w:val="00552065"/>
    <w:rsid w:val="005523DD"/>
    <w:rsid w:val="005524E3"/>
    <w:rsid w:val="0055279B"/>
    <w:rsid w:val="00552880"/>
    <w:rsid w:val="00552BDE"/>
    <w:rsid w:val="00552E7C"/>
    <w:rsid w:val="00553039"/>
    <w:rsid w:val="0055331D"/>
    <w:rsid w:val="005534B2"/>
    <w:rsid w:val="005541C9"/>
    <w:rsid w:val="005548A0"/>
    <w:rsid w:val="00554AEC"/>
    <w:rsid w:val="00554B70"/>
    <w:rsid w:val="00554D9F"/>
    <w:rsid w:val="005550AF"/>
    <w:rsid w:val="005557C7"/>
    <w:rsid w:val="00556862"/>
    <w:rsid w:val="00556C80"/>
    <w:rsid w:val="00557321"/>
    <w:rsid w:val="00557812"/>
    <w:rsid w:val="00557B53"/>
    <w:rsid w:val="0056059D"/>
    <w:rsid w:val="005606F4"/>
    <w:rsid w:val="00560A22"/>
    <w:rsid w:val="00560D79"/>
    <w:rsid w:val="00561639"/>
    <w:rsid w:val="005619BD"/>
    <w:rsid w:val="005619F9"/>
    <w:rsid w:val="00561AD8"/>
    <w:rsid w:val="00561C36"/>
    <w:rsid w:val="005622B2"/>
    <w:rsid w:val="005623AA"/>
    <w:rsid w:val="00562684"/>
    <w:rsid w:val="00562699"/>
    <w:rsid w:val="00562715"/>
    <w:rsid w:val="005627A6"/>
    <w:rsid w:val="00563008"/>
    <w:rsid w:val="00563043"/>
    <w:rsid w:val="0056357B"/>
    <w:rsid w:val="00563BD3"/>
    <w:rsid w:val="00563E8D"/>
    <w:rsid w:val="00563EC8"/>
    <w:rsid w:val="00564160"/>
    <w:rsid w:val="0056438D"/>
    <w:rsid w:val="00564713"/>
    <w:rsid w:val="00564829"/>
    <w:rsid w:val="00564F85"/>
    <w:rsid w:val="00565701"/>
    <w:rsid w:val="0056577D"/>
    <w:rsid w:val="005657F2"/>
    <w:rsid w:val="00565902"/>
    <w:rsid w:val="00565BF9"/>
    <w:rsid w:val="00565F2B"/>
    <w:rsid w:val="005664F4"/>
    <w:rsid w:val="00566B1C"/>
    <w:rsid w:val="00566F31"/>
    <w:rsid w:val="0056702A"/>
    <w:rsid w:val="00567058"/>
    <w:rsid w:val="00567750"/>
    <w:rsid w:val="005677A1"/>
    <w:rsid w:val="00567851"/>
    <w:rsid w:val="00567B3E"/>
    <w:rsid w:val="00567D7F"/>
    <w:rsid w:val="00567DDA"/>
    <w:rsid w:val="0057052B"/>
    <w:rsid w:val="00570979"/>
    <w:rsid w:val="0057135C"/>
    <w:rsid w:val="0057147F"/>
    <w:rsid w:val="00571B04"/>
    <w:rsid w:val="00571FCB"/>
    <w:rsid w:val="00571FD7"/>
    <w:rsid w:val="00572A74"/>
    <w:rsid w:val="00572D18"/>
    <w:rsid w:val="00573301"/>
    <w:rsid w:val="00573330"/>
    <w:rsid w:val="00573514"/>
    <w:rsid w:val="005738DE"/>
    <w:rsid w:val="00573DC9"/>
    <w:rsid w:val="00573E4B"/>
    <w:rsid w:val="00574930"/>
    <w:rsid w:val="005749E3"/>
    <w:rsid w:val="00574E62"/>
    <w:rsid w:val="00575862"/>
    <w:rsid w:val="0057586C"/>
    <w:rsid w:val="005767DD"/>
    <w:rsid w:val="005767EE"/>
    <w:rsid w:val="005768D3"/>
    <w:rsid w:val="00576B14"/>
    <w:rsid w:val="005771B1"/>
    <w:rsid w:val="00577717"/>
    <w:rsid w:val="005779EE"/>
    <w:rsid w:val="00580172"/>
    <w:rsid w:val="005802A5"/>
    <w:rsid w:val="0058078C"/>
    <w:rsid w:val="00580877"/>
    <w:rsid w:val="0058089E"/>
    <w:rsid w:val="00580935"/>
    <w:rsid w:val="00580C18"/>
    <w:rsid w:val="0058118B"/>
    <w:rsid w:val="00581458"/>
    <w:rsid w:val="00581768"/>
    <w:rsid w:val="005819DA"/>
    <w:rsid w:val="0058254A"/>
    <w:rsid w:val="00582922"/>
    <w:rsid w:val="00582A04"/>
    <w:rsid w:val="00582E26"/>
    <w:rsid w:val="0058321B"/>
    <w:rsid w:val="00583765"/>
    <w:rsid w:val="005845ED"/>
    <w:rsid w:val="005848AD"/>
    <w:rsid w:val="00584CC6"/>
    <w:rsid w:val="00584F30"/>
    <w:rsid w:val="00585101"/>
    <w:rsid w:val="00585591"/>
    <w:rsid w:val="005858FF"/>
    <w:rsid w:val="00585AC6"/>
    <w:rsid w:val="00585C0A"/>
    <w:rsid w:val="00585C6E"/>
    <w:rsid w:val="00586440"/>
    <w:rsid w:val="00586F1B"/>
    <w:rsid w:val="00587160"/>
    <w:rsid w:val="005877C7"/>
    <w:rsid w:val="00587F37"/>
    <w:rsid w:val="00587FA1"/>
    <w:rsid w:val="005902C9"/>
    <w:rsid w:val="005904D8"/>
    <w:rsid w:val="0059092C"/>
    <w:rsid w:val="00590E23"/>
    <w:rsid w:val="00591034"/>
    <w:rsid w:val="00591088"/>
    <w:rsid w:val="00591333"/>
    <w:rsid w:val="00592D74"/>
    <w:rsid w:val="00593377"/>
    <w:rsid w:val="00593465"/>
    <w:rsid w:val="00593FF5"/>
    <w:rsid w:val="00594540"/>
    <w:rsid w:val="005945FE"/>
    <w:rsid w:val="00594749"/>
    <w:rsid w:val="00594F9B"/>
    <w:rsid w:val="0059500E"/>
    <w:rsid w:val="00595327"/>
    <w:rsid w:val="0059556C"/>
    <w:rsid w:val="005968B4"/>
    <w:rsid w:val="005968DC"/>
    <w:rsid w:val="005969D6"/>
    <w:rsid w:val="00596D42"/>
    <w:rsid w:val="005972C6"/>
    <w:rsid w:val="00597314"/>
    <w:rsid w:val="0059737E"/>
    <w:rsid w:val="00597BEC"/>
    <w:rsid w:val="005A0507"/>
    <w:rsid w:val="005A05A4"/>
    <w:rsid w:val="005A0B1E"/>
    <w:rsid w:val="005A0F09"/>
    <w:rsid w:val="005A137A"/>
    <w:rsid w:val="005A181A"/>
    <w:rsid w:val="005A1B33"/>
    <w:rsid w:val="005A20DD"/>
    <w:rsid w:val="005A2354"/>
    <w:rsid w:val="005A272A"/>
    <w:rsid w:val="005A29C7"/>
    <w:rsid w:val="005A2A70"/>
    <w:rsid w:val="005A2D31"/>
    <w:rsid w:val="005A3183"/>
    <w:rsid w:val="005A3951"/>
    <w:rsid w:val="005A5C25"/>
    <w:rsid w:val="005A5C6C"/>
    <w:rsid w:val="005A655A"/>
    <w:rsid w:val="005A68FB"/>
    <w:rsid w:val="005A73E1"/>
    <w:rsid w:val="005A7468"/>
    <w:rsid w:val="005A74AD"/>
    <w:rsid w:val="005A74EE"/>
    <w:rsid w:val="005A7619"/>
    <w:rsid w:val="005A7FAF"/>
    <w:rsid w:val="005B00E7"/>
    <w:rsid w:val="005B03C8"/>
    <w:rsid w:val="005B090E"/>
    <w:rsid w:val="005B0F55"/>
    <w:rsid w:val="005B0F9B"/>
    <w:rsid w:val="005B1DDF"/>
    <w:rsid w:val="005B22F5"/>
    <w:rsid w:val="005B26D3"/>
    <w:rsid w:val="005B29CC"/>
    <w:rsid w:val="005B2A6A"/>
    <w:rsid w:val="005B2B4B"/>
    <w:rsid w:val="005B2F4D"/>
    <w:rsid w:val="005B3607"/>
    <w:rsid w:val="005B374D"/>
    <w:rsid w:val="005B41AD"/>
    <w:rsid w:val="005B45B5"/>
    <w:rsid w:val="005B46AD"/>
    <w:rsid w:val="005B4DD5"/>
    <w:rsid w:val="005B4FB9"/>
    <w:rsid w:val="005B5184"/>
    <w:rsid w:val="005B51CA"/>
    <w:rsid w:val="005B53A7"/>
    <w:rsid w:val="005B549F"/>
    <w:rsid w:val="005B54C1"/>
    <w:rsid w:val="005B5549"/>
    <w:rsid w:val="005B5850"/>
    <w:rsid w:val="005B5B69"/>
    <w:rsid w:val="005B5D6C"/>
    <w:rsid w:val="005B658C"/>
    <w:rsid w:val="005B65B7"/>
    <w:rsid w:val="005B67D6"/>
    <w:rsid w:val="005B6AAA"/>
    <w:rsid w:val="005B6B0F"/>
    <w:rsid w:val="005B6D97"/>
    <w:rsid w:val="005B7723"/>
    <w:rsid w:val="005B78B9"/>
    <w:rsid w:val="005B78F4"/>
    <w:rsid w:val="005C026A"/>
    <w:rsid w:val="005C0A06"/>
    <w:rsid w:val="005C0E36"/>
    <w:rsid w:val="005C159A"/>
    <w:rsid w:val="005C1697"/>
    <w:rsid w:val="005C2121"/>
    <w:rsid w:val="005C21B5"/>
    <w:rsid w:val="005C2686"/>
    <w:rsid w:val="005C2DE5"/>
    <w:rsid w:val="005C36E8"/>
    <w:rsid w:val="005C3913"/>
    <w:rsid w:val="005C3EFA"/>
    <w:rsid w:val="005C41A8"/>
    <w:rsid w:val="005C432F"/>
    <w:rsid w:val="005C4584"/>
    <w:rsid w:val="005C4614"/>
    <w:rsid w:val="005C471A"/>
    <w:rsid w:val="005C4B49"/>
    <w:rsid w:val="005C4F0A"/>
    <w:rsid w:val="005C5191"/>
    <w:rsid w:val="005C5AE4"/>
    <w:rsid w:val="005C5B7A"/>
    <w:rsid w:val="005C5C7F"/>
    <w:rsid w:val="005C63AD"/>
    <w:rsid w:val="005C644A"/>
    <w:rsid w:val="005C68B8"/>
    <w:rsid w:val="005C709B"/>
    <w:rsid w:val="005C7489"/>
    <w:rsid w:val="005C7A95"/>
    <w:rsid w:val="005C7AD4"/>
    <w:rsid w:val="005C7AED"/>
    <w:rsid w:val="005D004A"/>
    <w:rsid w:val="005D00A4"/>
    <w:rsid w:val="005D0111"/>
    <w:rsid w:val="005D0469"/>
    <w:rsid w:val="005D04C4"/>
    <w:rsid w:val="005D09BE"/>
    <w:rsid w:val="005D0BD0"/>
    <w:rsid w:val="005D1095"/>
    <w:rsid w:val="005D10C2"/>
    <w:rsid w:val="005D10E8"/>
    <w:rsid w:val="005D15C3"/>
    <w:rsid w:val="005D17C8"/>
    <w:rsid w:val="005D1FDA"/>
    <w:rsid w:val="005D21D9"/>
    <w:rsid w:val="005D2418"/>
    <w:rsid w:val="005D2472"/>
    <w:rsid w:val="005D2E8D"/>
    <w:rsid w:val="005D3246"/>
    <w:rsid w:val="005D33AD"/>
    <w:rsid w:val="005D370C"/>
    <w:rsid w:val="005D371C"/>
    <w:rsid w:val="005D3893"/>
    <w:rsid w:val="005D42A1"/>
    <w:rsid w:val="005D4B7D"/>
    <w:rsid w:val="005D4F46"/>
    <w:rsid w:val="005D50BA"/>
    <w:rsid w:val="005D5687"/>
    <w:rsid w:val="005D57CD"/>
    <w:rsid w:val="005D583B"/>
    <w:rsid w:val="005D5BB6"/>
    <w:rsid w:val="005D7206"/>
    <w:rsid w:val="005D7C40"/>
    <w:rsid w:val="005D7F0D"/>
    <w:rsid w:val="005E04EA"/>
    <w:rsid w:val="005E115A"/>
    <w:rsid w:val="005E181A"/>
    <w:rsid w:val="005E1C0B"/>
    <w:rsid w:val="005E2040"/>
    <w:rsid w:val="005E2C44"/>
    <w:rsid w:val="005E2CD7"/>
    <w:rsid w:val="005E38CA"/>
    <w:rsid w:val="005E41D0"/>
    <w:rsid w:val="005E432D"/>
    <w:rsid w:val="005E49C8"/>
    <w:rsid w:val="005E51E2"/>
    <w:rsid w:val="005E525C"/>
    <w:rsid w:val="005E57C5"/>
    <w:rsid w:val="005E5825"/>
    <w:rsid w:val="005E58A0"/>
    <w:rsid w:val="005E58BC"/>
    <w:rsid w:val="005E5912"/>
    <w:rsid w:val="005E5EE9"/>
    <w:rsid w:val="005E5F36"/>
    <w:rsid w:val="005E66A1"/>
    <w:rsid w:val="005E6866"/>
    <w:rsid w:val="005E6BDB"/>
    <w:rsid w:val="005E6E5D"/>
    <w:rsid w:val="005E6E96"/>
    <w:rsid w:val="005E706C"/>
    <w:rsid w:val="005E728F"/>
    <w:rsid w:val="005E77FF"/>
    <w:rsid w:val="005E7E20"/>
    <w:rsid w:val="005F02F1"/>
    <w:rsid w:val="005F055C"/>
    <w:rsid w:val="005F067E"/>
    <w:rsid w:val="005F0812"/>
    <w:rsid w:val="005F0C05"/>
    <w:rsid w:val="005F1D42"/>
    <w:rsid w:val="005F2365"/>
    <w:rsid w:val="005F2CC0"/>
    <w:rsid w:val="005F2D39"/>
    <w:rsid w:val="005F34CC"/>
    <w:rsid w:val="005F38C2"/>
    <w:rsid w:val="005F38D3"/>
    <w:rsid w:val="005F3962"/>
    <w:rsid w:val="005F3AEE"/>
    <w:rsid w:val="005F3D20"/>
    <w:rsid w:val="005F4248"/>
    <w:rsid w:val="005F441B"/>
    <w:rsid w:val="005F4835"/>
    <w:rsid w:val="005F4C3B"/>
    <w:rsid w:val="005F4DAA"/>
    <w:rsid w:val="005F4E4B"/>
    <w:rsid w:val="005F5371"/>
    <w:rsid w:val="005F5407"/>
    <w:rsid w:val="005F55B0"/>
    <w:rsid w:val="005F5625"/>
    <w:rsid w:val="005F5EF2"/>
    <w:rsid w:val="005F62B9"/>
    <w:rsid w:val="005F69EB"/>
    <w:rsid w:val="005F7006"/>
    <w:rsid w:val="005F70E8"/>
    <w:rsid w:val="005F72BA"/>
    <w:rsid w:val="005F7BBE"/>
    <w:rsid w:val="005F7F29"/>
    <w:rsid w:val="006001B6"/>
    <w:rsid w:val="0060084A"/>
    <w:rsid w:val="00600F60"/>
    <w:rsid w:val="00600FB5"/>
    <w:rsid w:val="00600FE9"/>
    <w:rsid w:val="00601058"/>
    <w:rsid w:val="006012A7"/>
    <w:rsid w:val="006016C6"/>
    <w:rsid w:val="006017DD"/>
    <w:rsid w:val="006022AC"/>
    <w:rsid w:val="00602334"/>
    <w:rsid w:val="006028C5"/>
    <w:rsid w:val="0060297D"/>
    <w:rsid w:val="00602DF6"/>
    <w:rsid w:val="0060332B"/>
    <w:rsid w:val="0060424D"/>
    <w:rsid w:val="00604412"/>
    <w:rsid w:val="00604877"/>
    <w:rsid w:val="00604894"/>
    <w:rsid w:val="006049C5"/>
    <w:rsid w:val="00604F4D"/>
    <w:rsid w:val="0060574D"/>
    <w:rsid w:val="00605C2F"/>
    <w:rsid w:val="00605E3E"/>
    <w:rsid w:val="006063B1"/>
    <w:rsid w:val="006066CF"/>
    <w:rsid w:val="00606827"/>
    <w:rsid w:val="00606BC7"/>
    <w:rsid w:val="006075AA"/>
    <w:rsid w:val="00607805"/>
    <w:rsid w:val="00607AB6"/>
    <w:rsid w:val="00607C60"/>
    <w:rsid w:val="00607E8E"/>
    <w:rsid w:val="0061033A"/>
    <w:rsid w:val="006107BC"/>
    <w:rsid w:val="0061080B"/>
    <w:rsid w:val="0061097F"/>
    <w:rsid w:val="00610B1B"/>
    <w:rsid w:val="00610B60"/>
    <w:rsid w:val="0061129A"/>
    <w:rsid w:val="00611314"/>
    <w:rsid w:val="006114D0"/>
    <w:rsid w:val="00611B24"/>
    <w:rsid w:val="00611BA2"/>
    <w:rsid w:val="00612A78"/>
    <w:rsid w:val="00612D92"/>
    <w:rsid w:val="00613861"/>
    <w:rsid w:val="006143F6"/>
    <w:rsid w:val="0061460A"/>
    <w:rsid w:val="006153C2"/>
    <w:rsid w:val="00616A91"/>
    <w:rsid w:val="00616F84"/>
    <w:rsid w:val="00617F5F"/>
    <w:rsid w:val="00620322"/>
    <w:rsid w:val="006203A7"/>
    <w:rsid w:val="00620774"/>
    <w:rsid w:val="00620792"/>
    <w:rsid w:val="00620BC0"/>
    <w:rsid w:val="00620EAE"/>
    <w:rsid w:val="00621188"/>
    <w:rsid w:val="00621463"/>
    <w:rsid w:val="006217EB"/>
    <w:rsid w:val="00621B12"/>
    <w:rsid w:val="00623786"/>
    <w:rsid w:val="00623E66"/>
    <w:rsid w:val="006244DA"/>
    <w:rsid w:val="006244E2"/>
    <w:rsid w:val="00624A70"/>
    <w:rsid w:val="00624BE9"/>
    <w:rsid w:val="00624E47"/>
    <w:rsid w:val="00624EC7"/>
    <w:rsid w:val="006250AA"/>
    <w:rsid w:val="006252C0"/>
    <w:rsid w:val="00625636"/>
    <w:rsid w:val="006257ED"/>
    <w:rsid w:val="00625FDE"/>
    <w:rsid w:val="006260FB"/>
    <w:rsid w:val="0062684E"/>
    <w:rsid w:val="0062692F"/>
    <w:rsid w:val="00626D2A"/>
    <w:rsid w:val="00626E28"/>
    <w:rsid w:val="00627920"/>
    <w:rsid w:val="006301B7"/>
    <w:rsid w:val="0063118D"/>
    <w:rsid w:val="00631349"/>
    <w:rsid w:val="00631CCB"/>
    <w:rsid w:val="0063202D"/>
    <w:rsid w:val="00632333"/>
    <w:rsid w:val="006328EB"/>
    <w:rsid w:val="00632D48"/>
    <w:rsid w:val="00632E1D"/>
    <w:rsid w:val="00632E47"/>
    <w:rsid w:val="00632F4F"/>
    <w:rsid w:val="006330B5"/>
    <w:rsid w:val="006337C7"/>
    <w:rsid w:val="00633E3A"/>
    <w:rsid w:val="00633FDC"/>
    <w:rsid w:val="00634123"/>
    <w:rsid w:val="00634539"/>
    <w:rsid w:val="00634A70"/>
    <w:rsid w:val="00634DDC"/>
    <w:rsid w:val="00635117"/>
    <w:rsid w:val="00635160"/>
    <w:rsid w:val="006352FF"/>
    <w:rsid w:val="00635321"/>
    <w:rsid w:val="006355E0"/>
    <w:rsid w:val="006358E6"/>
    <w:rsid w:val="00635A4C"/>
    <w:rsid w:val="00636153"/>
    <w:rsid w:val="006376D2"/>
    <w:rsid w:val="00637AD2"/>
    <w:rsid w:val="00640480"/>
    <w:rsid w:val="006404DE"/>
    <w:rsid w:val="0064071E"/>
    <w:rsid w:val="006408FF"/>
    <w:rsid w:val="00640A64"/>
    <w:rsid w:val="00640CCD"/>
    <w:rsid w:val="0064107A"/>
    <w:rsid w:val="006413DB"/>
    <w:rsid w:val="006416D0"/>
    <w:rsid w:val="00641794"/>
    <w:rsid w:val="00641B31"/>
    <w:rsid w:val="00641C04"/>
    <w:rsid w:val="006421FA"/>
    <w:rsid w:val="00642695"/>
    <w:rsid w:val="006426A2"/>
    <w:rsid w:val="006427C7"/>
    <w:rsid w:val="00642867"/>
    <w:rsid w:val="00642B1E"/>
    <w:rsid w:val="00642B6F"/>
    <w:rsid w:val="0064303F"/>
    <w:rsid w:val="0064395C"/>
    <w:rsid w:val="00643CC8"/>
    <w:rsid w:val="00643FFA"/>
    <w:rsid w:val="00644052"/>
    <w:rsid w:val="00644573"/>
    <w:rsid w:val="00644624"/>
    <w:rsid w:val="00644732"/>
    <w:rsid w:val="00644D47"/>
    <w:rsid w:val="00645601"/>
    <w:rsid w:val="006460EF"/>
    <w:rsid w:val="006460F8"/>
    <w:rsid w:val="0064675B"/>
    <w:rsid w:val="00646BD3"/>
    <w:rsid w:val="00646DC8"/>
    <w:rsid w:val="006476BD"/>
    <w:rsid w:val="00647A1B"/>
    <w:rsid w:val="00647D88"/>
    <w:rsid w:val="00647F2E"/>
    <w:rsid w:val="0065006B"/>
    <w:rsid w:val="006500C3"/>
    <w:rsid w:val="006500FA"/>
    <w:rsid w:val="006506AC"/>
    <w:rsid w:val="006507B4"/>
    <w:rsid w:val="006508BD"/>
    <w:rsid w:val="00650ECF"/>
    <w:rsid w:val="006516A7"/>
    <w:rsid w:val="00651888"/>
    <w:rsid w:val="00651CDF"/>
    <w:rsid w:val="00651D56"/>
    <w:rsid w:val="00652498"/>
    <w:rsid w:val="006528B3"/>
    <w:rsid w:val="006530CA"/>
    <w:rsid w:val="00653222"/>
    <w:rsid w:val="0065344A"/>
    <w:rsid w:val="006535B1"/>
    <w:rsid w:val="00653853"/>
    <w:rsid w:val="00653A15"/>
    <w:rsid w:val="00653CC3"/>
    <w:rsid w:val="00653ED2"/>
    <w:rsid w:val="006540BF"/>
    <w:rsid w:val="0065419E"/>
    <w:rsid w:val="006542B3"/>
    <w:rsid w:val="00654688"/>
    <w:rsid w:val="006551DC"/>
    <w:rsid w:val="006555D1"/>
    <w:rsid w:val="00655A01"/>
    <w:rsid w:val="00655A09"/>
    <w:rsid w:val="00655AD7"/>
    <w:rsid w:val="00655D3C"/>
    <w:rsid w:val="00655F87"/>
    <w:rsid w:val="0065648F"/>
    <w:rsid w:val="006574B1"/>
    <w:rsid w:val="00657C44"/>
    <w:rsid w:val="00660A5D"/>
    <w:rsid w:val="00660D78"/>
    <w:rsid w:val="00661124"/>
    <w:rsid w:val="006612E5"/>
    <w:rsid w:val="00662418"/>
    <w:rsid w:val="00662A3A"/>
    <w:rsid w:val="00662B7D"/>
    <w:rsid w:val="00662BAB"/>
    <w:rsid w:val="00662FC7"/>
    <w:rsid w:val="00662FCA"/>
    <w:rsid w:val="00663259"/>
    <w:rsid w:val="00663273"/>
    <w:rsid w:val="00663377"/>
    <w:rsid w:val="006635E9"/>
    <w:rsid w:val="006638B1"/>
    <w:rsid w:val="00663D0A"/>
    <w:rsid w:val="00663ED1"/>
    <w:rsid w:val="006640EA"/>
    <w:rsid w:val="00664254"/>
    <w:rsid w:val="00664790"/>
    <w:rsid w:val="00664796"/>
    <w:rsid w:val="00665002"/>
    <w:rsid w:val="0066506E"/>
    <w:rsid w:val="0066545D"/>
    <w:rsid w:val="006655C1"/>
    <w:rsid w:val="006656B2"/>
    <w:rsid w:val="00665B5A"/>
    <w:rsid w:val="00665D72"/>
    <w:rsid w:val="00665EE4"/>
    <w:rsid w:val="00666866"/>
    <w:rsid w:val="00666FC9"/>
    <w:rsid w:val="00667233"/>
    <w:rsid w:val="006672C4"/>
    <w:rsid w:val="00667586"/>
    <w:rsid w:val="00667828"/>
    <w:rsid w:val="00670BDB"/>
    <w:rsid w:val="00670E3F"/>
    <w:rsid w:val="00671014"/>
    <w:rsid w:val="006713D4"/>
    <w:rsid w:val="00671454"/>
    <w:rsid w:val="00671AB3"/>
    <w:rsid w:val="00671B09"/>
    <w:rsid w:val="00671F2B"/>
    <w:rsid w:val="006721A7"/>
    <w:rsid w:val="00672832"/>
    <w:rsid w:val="00672A0B"/>
    <w:rsid w:val="00672B7F"/>
    <w:rsid w:val="00672B86"/>
    <w:rsid w:val="00672C3A"/>
    <w:rsid w:val="00672D9A"/>
    <w:rsid w:val="006730A3"/>
    <w:rsid w:val="006734A2"/>
    <w:rsid w:val="0067361F"/>
    <w:rsid w:val="00674779"/>
    <w:rsid w:val="00675760"/>
    <w:rsid w:val="00675764"/>
    <w:rsid w:val="00675CA9"/>
    <w:rsid w:val="00675F24"/>
    <w:rsid w:val="00676150"/>
    <w:rsid w:val="00676E33"/>
    <w:rsid w:val="00677021"/>
    <w:rsid w:val="00677237"/>
    <w:rsid w:val="006774B0"/>
    <w:rsid w:val="00677532"/>
    <w:rsid w:val="0068002A"/>
    <w:rsid w:val="006811AA"/>
    <w:rsid w:val="00681202"/>
    <w:rsid w:val="0068146D"/>
    <w:rsid w:val="00681976"/>
    <w:rsid w:val="00681C36"/>
    <w:rsid w:val="00681E60"/>
    <w:rsid w:val="00682638"/>
    <w:rsid w:val="00682C2E"/>
    <w:rsid w:val="00682C36"/>
    <w:rsid w:val="00682F3C"/>
    <w:rsid w:val="0068309A"/>
    <w:rsid w:val="00683847"/>
    <w:rsid w:val="00683B4F"/>
    <w:rsid w:val="006840E3"/>
    <w:rsid w:val="0068459E"/>
    <w:rsid w:val="00684D43"/>
    <w:rsid w:val="00685064"/>
    <w:rsid w:val="006859BF"/>
    <w:rsid w:val="00685C91"/>
    <w:rsid w:val="0068658E"/>
    <w:rsid w:val="0068677C"/>
    <w:rsid w:val="00686975"/>
    <w:rsid w:val="00686E7E"/>
    <w:rsid w:val="00687963"/>
    <w:rsid w:val="00687AA9"/>
    <w:rsid w:val="00687C7C"/>
    <w:rsid w:val="00687FF4"/>
    <w:rsid w:val="006906E1"/>
    <w:rsid w:val="00690AE8"/>
    <w:rsid w:val="00690C31"/>
    <w:rsid w:val="00691629"/>
    <w:rsid w:val="00692216"/>
    <w:rsid w:val="0069248B"/>
    <w:rsid w:val="00692C93"/>
    <w:rsid w:val="0069328C"/>
    <w:rsid w:val="0069355D"/>
    <w:rsid w:val="00693A95"/>
    <w:rsid w:val="00694044"/>
    <w:rsid w:val="00694822"/>
    <w:rsid w:val="00694F4B"/>
    <w:rsid w:val="00695058"/>
    <w:rsid w:val="00695127"/>
    <w:rsid w:val="0069552B"/>
    <w:rsid w:val="006955F8"/>
    <w:rsid w:val="00695642"/>
    <w:rsid w:val="00695808"/>
    <w:rsid w:val="00695E37"/>
    <w:rsid w:val="0069622D"/>
    <w:rsid w:val="00696917"/>
    <w:rsid w:val="006970D5"/>
    <w:rsid w:val="00697120"/>
    <w:rsid w:val="00697D2D"/>
    <w:rsid w:val="006A00FD"/>
    <w:rsid w:val="006A07C8"/>
    <w:rsid w:val="006A09C1"/>
    <w:rsid w:val="006A0ADE"/>
    <w:rsid w:val="006A0B7E"/>
    <w:rsid w:val="006A120D"/>
    <w:rsid w:val="006A12EA"/>
    <w:rsid w:val="006A1713"/>
    <w:rsid w:val="006A1879"/>
    <w:rsid w:val="006A1A94"/>
    <w:rsid w:val="006A1CC8"/>
    <w:rsid w:val="006A2150"/>
    <w:rsid w:val="006A22AE"/>
    <w:rsid w:val="006A2759"/>
    <w:rsid w:val="006A27D0"/>
    <w:rsid w:val="006A2B23"/>
    <w:rsid w:val="006A2BD4"/>
    <w:rsid w:val="006A2EF8"/>
    <w:rsid w:val="006A2F36"/>
    <w:rsid w:val="006A3116"/>
    <w:rsid w:val="006A324D"/>
    <w:rsid w:val="006A3895"/>
    <w:rsid w:val="006A38D5"/>
    <w:rsid w:val="006A3CAD"/>
    <w:rsid w:val="006A3FA6"/>
    <w:rsid w:val="006A428F"/>
    <w:rsid w:val="006A4B5A"/>
    <w:rsid w:val="006A5105"/>
    <w:rsid w:val="006A53EE"/>
    <w:rsid w:val="006A54F7"/>
    <w:rsid w:val="006A5B7D"/>
    <w:rsid w:val="006A5D7A"/>
    <w:rsid w:val="006A5E7D"/>
    <w:rsid w:val="006A63B8"/>
    <w:rsid w:val="006A6988"/>
    <w:rsid w:val="006A6B16"/>
    <w:rsid w:val="006A6BDE"/>
    <w:rsid w:val="006A790D"/>
    <w:rsid w:val="006A7972"/>
    <w:rsid w:val="006A7ECE"/>
    <w:rsid w:val="006A7EE7"/>
    <w:rsid w:val="006B013A"/>
    <w:rsid w:val="006B02C6"/>
    <w:rsid w:val="006B0766"/>
    <w:rsid w:val="006B0C63"/>
    <w:rsid w:val="006B1353"/>
    <w:rsid w:val="006B14BE"/>
    <w:rsid w:val="006B1931"/>
    <w:rsid w:val="006B1CD9"/>
    <w:rsid w:val="006B26CF"/>
    <w:rsid w:val="006B276E"/>
    <w:rsid w:val="006B2899"/>
    <w:rsid w:val="006B2EEC"/>
    <w:rsid w:val="006B3205"/>
    <w:rsid w:val="006B333E"/>
    <w:rsid w:val="006B33DE"/>
    <w:rsid w:val="006B3509"/>
    <w:rsid w:val="006B38C6"/>
    <w:rsid w:val="006B3955"/>
    <w:rsid w:val="006B3A5B"/>
    <w:rsid w:val="006B3B8E"/>
    <w:rsid w:val="006B3BD2"/>
    <w:rsid w:val="006B42A3"/>
    <w:rsid w:val="006B43AE"/>
    <w:rsid w:val="006B46FB"/>
    <w:rsid w:val="006B4E52"/>
    <w:rsid w:val="006B4F05"/>
    <w:rsid w:val="006B50DC"/>
    <w:rsid w:val="006B5D03"/>
    <w:rsid w:val="006B5E24"/>
    <w:rsid w:val="006B5E3B"/>
    <w:rsid w:val="006B60BF"/>
    <w:rsid w:val="006B67C1"/>
    <w:rsid w:val="006B737B"/>
    <w:rsid w:val="006B7B53"/>
    <w:rsid w:val="006B7E42"/>
    <w:rsid w:val="006B7F2E"/>
    <w:rsid w:val="006B7FC8"/>
    <w:rsid w:val="006C05A6"/>
    <w:rsid w:val="006C0813"/>
    <w:rsid w:val="006C0A6A"/>
    <w:rsid w:val="006C0A93"/>
    <w:rsid w:val="006C0CF0"/>
    <w:rsid w:val="006C0ED7"/>
    <w:rsid w:val="006C12FA"/>
    <w:rsid w:val="006C1505"/>
    <w:rsid w:val="006C1646"/>
    <w:rsid w:val="006C1850"/>
    <w:rsid w:val="006C201E"/>
    <w:rsid w:val="006C254B"/>
    <w:rsid w:val="006C28E1"/>
    <w:rsid w:val="006C2A35"/>
    <w:rsid w:val="006C2E60"/>
    <w:rsid w:val="006C2E6D"/>
    <w:rsid w:val="006C3092"/>
    <w:rsid w:val="006C3235"/>
    <w:rsid w:val="006C39C2"/>
    <w:rsid w:val="006C3EA8"/>
    <w:rsid w:val="006C4009"/>
    <w:rsid w:val="006C44E5"/>
    <w:rsid w:val="006C4662"/>
    <w:rsid w:val="006C46DE"/>
    <w:rsid w:val="006C49AF"/>
    <w:rsid w:val="006C4C5C"/>
    <w:rsid w:val="006C50DC"/>
    <w:rsid w:val="006C5463"/>
    <w:rsid w:val="006C55C5"/>
    <w:rsid w:val="006C5891"/>
    <w:rsid w:val="006C5A5D"/>
    <w:rsid w:val="006C5C55"/>
    <w:rsid w:val="006C5D8F"/>
    <w:rsid w:val="006C6322"/>
    <w:rsid w:val="006C64DA"/>
    <w:rsid w:val="006C68EA"/>
    <w:rsid w:val="006C6C50"/>
    <w:rsid w:val="006C6FA4"/>
    <w:rsid w:val="006C705D"/>
    <w:rsid w:val="006C738A"/>
    <w:rsid w:val="006C73F8"/>
    <w:rsid w:val="006C75B7"/>
    <w:rsid w:val="006C7936"/>
    <w:rsid w:val="006C7D3B"/>
    <w:rsid w:val="006D01FE"/>
    <w:rsid w:val="006D079D"/>
    <w:rsid w:val="006D13B0"/>
    <w:rsid w:val="006D2334"/>
    <w:rsid w:val="006D242D"/>
    <w:rsid w:val="006D297A"/>
    <w:rsid w:val="006D3126"/>
    <w:rsid w:val="006D3381"/>
    <w:rsid w:val="006D34C6"/>
    <w:rsid w:val="006D35B5"/>
    <w:rsid w:val="006D3D48"/>
    <w:rsid w:val="006D4814"/>
    <w:rsid w:val="006D48A8"/>
    <w:rsid w:val="006D4A91"/>
    <w:rsid w:val="006D4AF0"/>
    <w:rsid w:val="006D510D"/>
    <w:rsid w:val="006D5322"/>
    <w:rsid w:val="006D5395"/>
    <w:rsid w:val="006D557E"/>
    <w:rsid w:val="006D55B7"/>
    <w:rsid w:val="006D5756"/>
    <w:rsid w:val="006D5AAC"/>
    <w:rsid w:val="006D5FDA"/>
    <w:rsid w:val="006D63E3"/>
    <w:rsid w:val="006D66C0"/>
    <w:rsid w:val="006D702A"/>
    <w:rsid w:val="006D72E2"/>
    <w:rsid w:val="006D7419"/>
    <w:rsid w:val="006D7945"/>
    <w:rsid w:val="006D7AE3"/>
    <w:rsid w:val="006E03A7"/>
    <w:rsid w:val="006E04B1"/>
    <w:rsid w:val="006E05EB"/>
    <w:rsid w:val="006E0C6E"/>
    <w:rsid w:val="006E14FE"/>
    <w:rsid w:val="006E1737"/>
    <w:rsid w:val="006E1924"/>
    <w:rsid w:val="006E1ADD"/>
    <w:rsid w:val="006E1E62"/>
    <w:rsid w:val="006E1E68"/>
    <w:rsid w:val="006E1FAD"/>
    <w:rsid w:val="006E21FB"/>
    <w:rsid w:val="006E2334"/>
    <w:rsid w:val="006E2459"/>
    <w:rsid w:val="006E27D7"/>
    <w:rsid w:val="006E2BE9"/>
    <w:rsid w:val="006E2D1D"/>
    <w:rsid w:val="006E307E"/>
    <w:rsid w:val="006E317F"/>
    <w:rsid w:val="006E3AD1"/>
    <w:rsid w:val="006E418B"/>
    <w:rsid w:val="006E44F7"/>
    <w:rsid w:val="006E4596"/>
    <w:rsid w:val="006E45A4"/>
    <w:rsid w:val="006E4BAF"/>
    <w:rsid w:val="006E54C8"/>
    <w:rsid w:val="006E57A8"/>
    <w:rsid w:val="006E5C45"/>
    <w:rsid w:val="006E5DA7"/>
    <w:rsid w:val="006E5FCA"/>
    <w:rsid w:val="006E606C"/>
    <w:rsid w:val="006E6457"/>
    <w:rsid w:val="006E667B"/>
    <w:rsid w:val="006E709C"/>
    <w:rsid w:val="006E780E"/>
    <w:rsid w:val="006E7A50"/>
    <w:rsid w:val="006E7C3A"/>
    <w:rsid w:val="006E7CEB"/>
    <w:rsid w:val="006E7D1E"/>
    <w:rsid w:val="006E7F1D"/>
    <w:rsid w:val="006F056D"/>
    <w:rsid w:val="006F0600"/>
    <w:rsid w:val="006F0699"/>
    <w:rsid w:val="006F07C3"/>
    <w:rsid w:val="006F0E3C"/>
    <w:rsid w:val="006F0FBF"/>
    <w:rsid w:val="006F1115"/>
    <w:rsid w:val="006F173D"/>
    <w:rsid w:val="006F1F17"/>
    <w:rsid w:val="006F2525"/>
    <w:rsid w:val="006F2863"/>
    <w:rsid w:val="006F2E56"/>
    <w:rsid w:val="006F3193"/>
    <w:rsid w:val="006F33C7"/>
    <w:rsid w:val="006F3554"/>
    <w:rsid w:val="006F36E0"/>
    <w:rsid w:val="006F3911"/>
    <w:rsid w:val="006F4A1C"/>
    <w:rsid w:val="006F4C1E"/>
    <w:rsid w:val="006F4DAD"/>
    <w:rsid w:val="006F53F3"/>
    <w:rsid w:val="006F59B2"/>
    <w:rsid w:val="006F5C77"/>
    <w:rsid w:val="006F6576"/>
    <w:rsid w:val="006F67A4"/>
    <w:rsid w:val="006F691B"/>
    <w:rsid w:val="006F7C60"/>
    <w:rsid w:val="0070011A"/>
    <w:rsid w:val="007002EE"/>
    <w:rsid w:val="00700614"/>
    <w:rsid w:val="00700807"/>
    <w:rsid w:val="00700B5A"/>
    <w:rsid w:val="00700B67"/>
    <w:rsid w:val="007010DD"/>
    <w:rsid w:val="007019B8"/>
    <w:rsid w:val="00701BDB"/>
    <w:rsid w:val="0070206B"/>
    <w:rsid w:val="0070264B"/>
    <w:rsid w:val="007026D4"/>
    <w:rsid w:val="00702717"/>
    <w:rsid w:val="00702A5E"/>
    <w:rsid w:val="007030DE"/>
    <w:rsid w:val="00703D0D"/>
    <w:rsid w:val="007044BD"/>
    <w:rsid w:val="00704BFC"/>
    <w:rsid w:val="00704C19"/>
    <w:rsid w:val="00704D43"/>
    <w:rsid w:val="00704D4F"/>
    <w:rsid w:val="0070551A"/>
    <w:rsid w:val="00705666"/>
    <w:rsid w:val="0070595C"/>
    <w:rsid w:val="00705B5D"/>
    <w:rsid w:val="0070632A"/>
    <w:rsid w:val="007065E7"/>
    <w:rsid w:val="00706754"/>
    <w:rsid w:val="00706AC2"/>
    <w:rsid w:val="00706E1D"/>
    <w:rsid w:val="00707592"/>
    <w:rsid w:val="00707947"/>
    <w:rsid w:val="00707B27"/>
    <w:rsid w:val="00710D87"/>
    <w:rsid w:val="007115AE"/>
    <w:rsid w:val="007117C2"/>
    <w:rsid w:val="00711C55"/>
    <w:rsid w:val="00711CF8"/>
    <w:rsid w:val="00711DE7"/>
    <w:rsid w:val="00711EDA"/>
    <w:rsid w:val="00711F81"/>
    <w:rsid w:val="00712331"/>
    <w:rsid w:val="00712802"/>
    <w:rsid w:val="007128EB"/>
    <w:rsid w:val="00712DFF"/>
    <w:rsid w:val="0071329B"/>
    <w:rsid w:val="007133A7"/>
    <w:rsid w:val="00713C91"/>
    <w:rsid w:val="00713DE3"/>
    <w:rsid w:val="00713FC4"/>
    <w:rsid w:val="00714512"/>
    <w:rsid w:val="0071472A"/>
    <w:rsid w:val="007147BB"/>
    <w:rsid w:val="00714A6D"/>
    <w:rsid w:val="00714BB3"/>
    <w:rsid w:val="00714DC9"/>
    <w:rsid w:val="007154D0"/>
    <w:rsid w:val="007154EF"/>
    <w:rsid w:val="00715A7B"/>
    <w:rsid w:val="00715B9C"/>
    <w:rsid w:val="00715E36"/>
    <w:rsid w:val="00716168"/>
    <w:rsid w:val="007161A9"/>
    <w:rsid w:val="0071674C"/>
    <w:rsid w:val="007168C8"/>
    <w:rsid w:val="00716A8D"/>
    <w:rsid w:val="00716C4A"/>
    <w:rsid w:val="00717711"/>
    <w:rsid w:val="00717EF8"/>
    <w:rsid w:val="00720923"/>
    <w:rsid w:val="00720FA2"/>
    <w:rsid w:val="0072291C"/>
    <w:rsid w:val="00722C11"/>
    <w:rsid w:val="0072342E"/>
    <w:rsid w:val="0072356D"/>
    <w:rsid w:val="007235E3"/>
    <w:rsid w:val="00723D92"/>
    <w:rsid w:val="00723D99"/>
    <w:rsid w:val="00724172"/>
    <w:rsid w:val="00724896"/>
    <w:rsid w:val="0072496B"/>
    <w:rsid w:val="00724BBC"/>
    <w:rsid w:val="00724ED7"/>
    <w:rsid w:val="00724FDB"/>
    <w:rsid w:val="0072509C"/>
    <w:rsid w:val="00725152"/>
    <w:rsid w:val="00725188"/>
    <w:rsid w:val="007252EC"/>
    <w:rsid w:val="00725B00"/>
    <w:rsid w:val="00725BB5"/>
    <w:rsid w:val="00725BFA"/>
    <w:rsid w:val="00725F78"/>
    <w:rsid w:val="00726270"/>
    <w:rsid w:val="0072721C"/>
    <w:rsid w:val="00727641"/>
    <w:rsid w:val="0072771A"/>
    <w:rsid w:val="007279D3"/>
    <w:rsid w:val="00727DC7"/>
    <w:rsid w:val="007301CC"/>
    <w:rsid w:val="007314AA"/>
    <w:rsid w:val="007314E5"/>
    <w:rsid w:val="00731C51"/>
    <w:rsid w:val="0073205B"/>
    <w:rsid w:val="00732A62"/>
    <w:rsid w:val="00732A7A"/>
    <w:rsid w:val="00732A93"/>
    <w:rsid w:val="0073364B"/>
    <w:rsid w:val="00733887"/>
    <w:rsid w:val="00733907"/>
    <w:rsid w:val="00734BE2"/>
    <w:rsid w:val="00734D28"/>
    <w:rsid w:val="00735A09"/>
    <w:rsid w:val="00735FD9"/>
    <w:rsid w:val="00736182"/>
    <w:rsid w:val="00736664"/>
    <w:rsid w:val="00736B0A"/>
    <w:rsid w:val="00736FFD"/>
    <w:rsid w:val="007370E5"/>
    <w:rsid w:val="007373E5"/>
    <w:rsid w:val="00737782"/>
    <w:rsid w:val="007378CC"/>
    <w:rsid w:val="00740286"/>
    <w:rsid w:val="00740880"/>
    <w:rsid w:val="007408D4"/>
    <w:rsid w:val="00740C98"/>
    <w:rsid w:val="0074100B"/>
    <w:rsid w:val="0074110E"/>
    <w:rsid w:val="00741972"/>
    <w:rsid w:val="00741A89"/>
    <w:rsid w:val="00741BCC"/>
    <w:rsid w:val="00741CC7"/>
    <w:rsid w:val="0074246F"/>
    <w:rsid w:val="0074271D"/>
    <w:rsid w:val="00742825"/>
    <w:rsid w:val="0074294C"/>
    <w:rsid w:val="00742BF2"/>
    <w:rsid w:val="00742D01"/>
    <w:rsid w:val="00742FF8"/>
    <w:rsid w:val="00744332"/>
    <w:rsid w:val="00745077"/>
    <w:rsid w:val="007452FC"/>
    <w:rsid w:val="007454FF"/>
    <w:rsid w:val="0074578C"/>
    <w:rsid w:val="00745AD0"/>
    <w:rsid w:val="00745CAF"/>
    <w:rsid w:val="00745FA6"/>
    <w:rsid w:val="007462A2"/>
    <w:rsid w:val="0074646D"/>
    <w:rsid w:val="00746A65"/>
    <w:rsid w:val="00746D4F"/>
    <w:rsid w:val="00747127"/>
    <w:rsid w:val="007471C9"/>
    <w:rsid w:val="007472B8"/>
    <w:rsid w:val="007475A4"/>
    <w:rsid w:val="00747645"/>
    <w:rsid w:val="0074768C"/>
    <w:rsid w:val="00747AED"/>
    <w:rsid w:val="00747E3D"/>
    <w:rsid w:val="0075017F"/>
    <w:rsid w:val="007503B5"/>
    <w:rsid w:val="00750432"/>
    <w:rsid w:val="00750549"/>
    <w:rsid w:val="00750805"/>
    <w:rsid w:val="00750F67"/>
    <w:rsid w:val="00750FDC"/>
    <w:rsid w:val="0075137D"/>
    <w:rsid w:val="0075149D"/>
    <w:rsid w:val="0075150E"/>
    <w:rsid w:val="00751CEB"/>
    <w:rsid w:val="007532D4"/>
    <w:rsid w:val="00753648"/>
    <w:rsid w:val="00753869"/>
    <w:rsid w:val="00753C93"/>
    <w:rsid w:val="00754227"/>
    <w:rsid w:val="00754CC6"/>
    <w:rsid w:val="00755220"/>
    <w:rsid w:val="00755445"/>
    <w:rsid w:val="00755A0C"/>
    <w:rsid w:val="00755EA9"/>
    <w:rsid w:val="00756397"/>
    <w:rsid w:val="00756877"/>
    <w:rsid w:val="00756A84"/>
    <w:rsid w:val="00756D39"/>
    <w:rsid w:val="00756EDF"/>
    <w:rsid w:val="007571B5"/>
    <w:rsid w:val="007571F0"/>
    <w:rsid w:val="00757350"/>
    <w:rsid w:val="007573EF"/>
    <w:rsid w:val="00757420"/>
    <w:rsid w:val="0075760D"/>
    <w:rsid w:val="00757BFF"/>
    <w:rsid w:val="00757DE3"/>
    <w:rsid w:val="00757E18"/>
    <w:rsid w:val="0076047E"/>
    <w:rsid w:val="0076058E"/>
    <w:rsid w:val="0076073E"/>
    <w:rsid w:val="00760E70"/>
    <w:rsid w:val="00760FA1"/>
    <w:rsid w:val="00760FFA"/>
    <w:rsid w:val="007611C1"/>
    <w:rsid w:val="00761228"/>
    <w:rsid w:val="00761688"/>
    <w:rsid w:val="00761922"/>
    <w:rsid w:val="00762923"/>
    <w:rsid w:val="00762DA5"/>
    <w:rsid w:val="00763237"/>
    <w:rsid w:val="0076361E"/>
    <w:rsid w:val="0076411A"/>
    <w:rsid w:val="00764C02"/>
    <w:rsid w:val="00764D54"/>
    <w:rsid w:val="0076535E"/>
    <w:rsid w:val="0076575C"/>
    <w:rsid w:val="007657FB"/>
    <w:rsid w:val="00766119"/>
    <w:rsid w:val="007672F5"/>
    <w:rsid w:val="00767311"/>
    <w:rsid w:val="00767898"/>
    <w:rsid w:val="00767AF2"/>
    <w:rsid w:val="00767E74"/>
    <w:rsid w:val="007700C9"/>
    <w:rsid w:val="0077014B"/>
    <w:rsid w:val="007701C2"/>
    <w:rsid w:val="007702E7"/>
    <w:rsid w:val="0077031E"/>
    <w:rsid w:val="0077081D"/>
    <w:rsid w:val="00770AAA"/>
    <w:rsid w:val="00771686"/>
    <w:rsid w:val="007717ED"/>
    <w:rsid w:val="00771A23"/>
    <w:rsid w:val="00772246"/>
    <w:rsid w:val="007724CA"/>
    <w:rsid w:val="007728E8"/>
    <w:rsid w:val="00772B53"/>
    <w:rsid w:val="00773361"/>
    <w:rsid w:val="0077356F"/>
    <w:rsid w:val="0077378F"/>
    <w:rsid w:val="00773AB9"/>
    <w:rsid w:val="0077408E"/>
    <w:rsid w:val="00774680"/>
    <w:rsid w:val="0077482D"/>
    <w:rsid w:val="00774D38"/>
    <w:rsid w:val="007755BD"/>
    <w:rsid w:val="0077584D"/>
    <w:rsid w:val="00775CBD"/>
    <w:rsid w:val="00775D54"/>
    <w:rsid w:val="00775ECC"/>
    <w:rsid w:val="007761C2"/>
    <w:rsid w:val="007762C6"/>
    <w:rsid w:val="00776B92"/>
    <w:rsid w:val="00776E39"/>
    <w:rsid w:val="00776EBF"/>
    <w:rsid w:val="00776F69"/>
    <w:rsid w:val="007774ED"/>
    <w:rsid w:val="007805F6"/>
    <w:rsid w:val="00780823"/>
    <w:rsid w:val="00780A61"/>
    <w:rsid w:val="00780F98"/>
    <w:rsid w:val="007810C8"/>
    <w:rsid w:val="00781238"/>
    <w:rsid w:val="0078166A"/>
    <w:rsid w:val="00781C92"/>
    <w:rsid w:val="007822CD"/>
    <w:rsid w:val="007823BA"/>
    <w:rsid w:val="007827EF"/>
    <w:rsid w:val="00782B81"/>
    <w:rsid w:val="00782DC2"/>
    <w:rsid w:val="00782EE8"/>
    <w:rsid w:val="00783911"/>
    <w:rsid w:val="00784360"/>
    <w:rsid w:val="007845A3"/>
    <w:rsid w:val="00784A86"/>
    <w:rsid w:val="00784D1D"/>
    <w:rsid w:val="007850FD"/>
    <w:rsid w:val="007858FE"/>
    <w:rsid w:val="00785B9E"/>
    <w:rsid w:val="0078647A"/>
    <w:rsid w:val="00786BF6"/>
    <w:rsid w:val="00786D8F"/>
    <w:rsid w:val="0078704E"/>
    <w:rsid w:val="00787158"/>
    <w:rsid w:val="007873AF"/>
    <w:rsid w:val="00787716"/>
    <w:rsid w:val="00790868"/>
    <w:rsid w:val="00790B2A"/>
    <w:rsid w:val="00790C8F"/>
    <w:rsid w:val="00790F43"/>
    <w:rsid w:val="007911B9"/>
    <w:rsid w:val="007911CC"/>
    <w:rsid w:val="00791995"/>
    <w:rsid w:val="00791A6D"/>
    <w:rsid w:val="00791C2E"/>
    <w:rsid w:val="00791DC3"/>
    <w:rsid w:val="0079216E"/>
    <w:rsid w:val="00792342"/>
    <w:rsid w:val="007924DE"/>
    <w:rsid w:val="007925D2"/>
    <w:rsid w:val="00792A59"/>
    <w:rsid w:val="00792BC8"/>
    <w:rsid w:val="00792DAF"/>
    <w:rsid w:val="00792F04"/>
    <w:rsid w:val="0079314D"/>
    <w:rsid w:val="00793238"/>
    <w:rsid w:val="0079350E"/>
    <w:rsid w:val="007936C0"/>
    <w:rsid w:val="007946F2"/>
    <w:rsid w:val="00795183"/>
    <w:rsid w:val="0079527D"/>
    <w:rsid w:val="0079551F"/>
    <w:rsid w:val="00795707"/>
    <w:rsid w:val="00795AA3"/>
    <w:rsid w:val="00795EBD"/>
    <w:rsid w:val="0079604A"/>
    <w:rsid w:val="0079623D"/>
    <w:rsid w:val="00796253"/>
    <w:rsid w:val="0079642C"/>
    <w:rsid w:val="0079655F"/>
    <w:rsid w:val="00796840"/>
    <w:rsid w:val="00796859"/>
    <w:rsid w:val="00796A18"/>
    <w:rsid w:val="00796F9A"/>
    <w:rsid w:val="0079769C"/>
    <w:rsid w:val="00797816"/>
    <w:rsid w:val="007A022F"/>
    <w:rsid w:val="007A0431"/>
    <w:rsid w:val="007A05B4"/>
    <w:rsid w:val="007A06B3"/>
    <w:rsid w:val="007A08E8"/>
    <w:rsid w:val="007A09F4"/>
    <w:rsid w:val="007A0A2C"/>
    <w:rsid w:val="007A0D7E"/>
    <w:rsid w:val="007A13A7"/>
    <w:rsid w:val="007A1B7A"/>
    <w:rsid w:val="007A1BCF"/>
    <w:rsid w:val="007A2977"/>
    <w:rsid w:val="007A2C9C"/>
    <w:rsid w:val="007A3856"/>
    <w:rsid w:val="007A3861"/>
    <w:rsid w:val="007A3AE5"/>
    <w:rsid w:val="007A44B4"/>
    <w:rsid w:val="007A4925"/>
    <w:rsid w:val="007A49A6"/>
    <w:rsid w:val="007A4B41"/>
    <w:rsid w:val="007A5022"/>
    <w:rsid w:val="007A529E"/>
    <w:rsid w:val="007A5521"/>
    <w:rsid w:val="007A5800"/>
    <w:rsid w:val="007A6CAA"/>
    <w:rsid w:val="007A7026"/>
    <w:rsid w:val="007A74F1"/>
    <w:rsid w:val="007A7A04"/>
    <w:rsid w:val="007B04F9"/>
    <w:rsid w:val="007B05EA"/>
    <w:rsid w:val="007B0762"/>
    <w:rsid w:val="007B12B8"/>
    <w:rsid w:val="007B184E"/>
    <w:rsid w:val="007B2241"/>
    <w:rsid w:val="007B228B"/>
    <w:rsid w:val="007B22D0"/>
    <w:rsid w:val="007B25E0"/>
    <w:rsid w:val="007B266D"/>
    <w:rsid w:val="007B2ADF"/>
    <w:rsid w:val="007B2C62"/>
    <w:rsid w:val="007B2D8D"/>
    <w:rsid w:val="007B3605"/>
    <w:rsid w:val="007B3985"/>
    <w:rsid w:val="007B511E"/>
    <w:rsid w:val="007B512A"/>
    <w:rsid w:val="007B5FBE"/>
    <w:rsid w:val="007B60FF"/>
    <w:rsid w:val="007B653D"/>
    <w:rsid w:val="007B67F7"/>
    <w:rsid w:val="007B6935"/>
    <w:rsid w:val="007B6B9F"/>
    <w:rsid w:val="007B6DB4"/>
    <w:rsid w:val="007B7404"/>
    <w:rsid w:val="007B74B7"/>
    <w:rsid w:val="007B7E53"/>
    <w:rsid w:val="007C0948"/>
    <w:rsid w:val="007C0F66"/>
    <w:rsid w:val="007C19A9"/>
    <w:rsid w:val="007C2097"/>
    <w:rsid w:val="007C213A"/>
    <w:rsid w:val="007C2B40"/>
    <w:rsid w:val="007C2B82"/>
    <w:rsid w:val="007C2EA3"/>
    <w:rsid w:val="007C31B0"/>
    <w:rsid w:val="007C31C8"/>
    <w:rsid w:val="007C36DB"/>
    <w:rsid w:val="007C3918"/>
    <w:rsid w:val="007C3FBF"/>
    <w:rsid w:val="007C40F7"/>
    <w:rsid w:val="007C448E"/>
    <w:rsid w:val="007C452E"/>
    <w:rsid w:val="007C46A3"/>
    <w:rsid w:val="007C5169"/>
    <w:rsid w:val="007C517A"/>
    <w:rsid w:val="007C5210"/>
    <w:rsid w:val="007C5284"/>
    <w:rsid w:val="007C5DB9"/>
    <w:rsid w:val="007C625C"/>
    <w:rsid w:val="007C6316"/>
    <w:rsid w:val="007C63CA"/>
    <w:rsid w:val="007C661D"/>
    <w:rsid w:val="007C6A3E"/>
    <w:rsid w:val="007C6A5C"/>
    <w:rsid w:val="007C6F81"/>
    <w:rsid w:val="007C7CCB"/>
    <w:rsid w:val="007C7D16"/>
    <w:rsid w:val="007C7FB0"/>
    <w:rsid w:val="007D0328"/>
    <w:rsid w:val="007D0515"/>
    <w:rsid w:val="007D0771"/>
    <w:rsid w:val="007D0D49"/>
    <w:rsid w:val="007D19BB"/>
    <w:rsid w:val="007D19E4"/>
    <w:rsid w:val="007D1A19"/>
    <w:rsid w:val="007D1C91"/>
    <w:rsid w:val="007D2717"/>
    <w:rsid w:val="007D295F"/>
    <w:rsid w:val="007D416D"/>
    <w:rsid w:val="007D443E"/>
    <w:rsid w:val="007D4739"/>
    <w:rsid w:val="007D4D2B"/>
    <w:rsid w:val="007D5142"/>
    <w:rsid w:val="007D58FC"/>
    <w:rsid w:val="007D5B8D"/>
    <w:rsid w:val="007D5C58"/>
    <w:rsid w:val="007D607A"/>
    <w:rsid w:val="007D61D5"/>
    <w:rsid w:val="007D68F6"/>
    <w:rsid w:val="007D6A07"/>
    <w:rsid w:val="007D6B84"/>
    <w:rsid w:val="007D713C"/>
    <w:rsid w:val="007D725E"/>
    <w:rsid w:val="007D728D"/>
    <w:rsid w:val="007D753E"/>
    <w:rsid w:val="007D7755"/>
    <w:rsid w:val="007D7820"/>
    <w:rsid w:val="007D78D7"/>
    <w:rsid w:val="007D7B8F"/>
    <w:rsid w:val="007D7BE1"/>
    <w:rsid w:val="007D7CFC"/>
    <w:rsid w:val="007D7E40"/>
    <w:rsid w:val="007D7FC0"/>
    <w:rsid w:val="007E02CE"/>
    <w:rsid w:val="007E02EC"/>
    <w:rsid w:val="007E09D3"/>
    <w:rsid w:val="007E0E9A"/>
    <w:rsid w:val="007E124B"/>
    <w:rsid w:val="007E15D4"/>
    <w:rsid w:val="007E17AE"/>
    <w:rsid w:val="007E1961"/>
    <w:rsid w:val="007E1AF2"/>
    <w:rsid w:val="007E1F60"/>
    <w:rsid w:val="007E2107"/>
    <w:rsid w:val="007E2808"/>
    <w:rsid w:val="007E319F"/>
    <w:rsid w:val="007E3BDC"/>
    <w:rsid w:val="007E4B29"/>
    <w:rsid w:val="007E4CFC"/>
    <w:rsid w:val="007E4EA1"/>
    <w:rsid w:val="007E50E0"/>
    <w:rsid w:val="007E5566"/>
    <w:rsid w:val="007E5C3E"/>
    <w:rsid w:val="007E673E"/>
    <w:rsid w:val="007E6C54"/>
    <w:rsid w:val="007E700F"/>
    <w:rsid w:val="007E72AC"/>
    <w:rsid w:val="007E7630"/>
    <w:rsid w:val="007F040A"/>
    <w:rsid w:val="007F0820"/>
    <w:rsid w:val="007F09C9"/>
    <w:rsid w:val="007F0B76"/>
    <w:rsid w:val="007F14F7"/>
    <w:rsid w:val="007F15B7"/>
    <w:rsid w:val="007F15C8"/>
    <w:rsid w:val="007F1A41"/>
    <w:rsid w:val="007F1EB3"/>
    <w:rsid w:val="007F25A3"/>
    <w:rsid w:val="007F298A"/>
    <w:rsid w:val="007F2C66"/>
    <w:rsid w:val="007F2E47"/>
    <w:rsid w:val="007F3955"/>
    <w:rsid w:val="007F3C86"/>
    <w:rsid w:val="007F3CED"/>
    <w:rsid w:val="007F4060"/>
    <w:rsid w:val="007F4599"/>
    <w:rsid w:val="007F4661"/>
    <w:rsid w:val="007F4786"/>
    <w:rsid w:val="007F5264"/>
    <w:rsid w:val="007F62FD"/>
    <w:rsid w:val="007F6331"/>
    <w:rsid w:val="007F691B"/>
    <w:rsid w:val="007F6AE4"/>
    <w:rsid w:val="007F6DD4"/>
    <w:rsid w:val="007F6FBA"/>
    <w:rsid w:val="007F7064"/>
    <w:rsid w:val="007F707D"/>
    <w:rsid w:val="007F71B6"/>
    <w:rsid w:val="007F780F"/>
    <w:rsid w:val="007F7E98"/>
    <w:rsid w:val="007F7FF7"/>
    <w:rsid w:val="00800043"/>
    <w:rsid w:val="00800856"/>
    <w:rsid w:val="00800A62"/>
    <w:rsid w:val="00800D63"/>
    <w:rsid w:val="00800E1A"/>
    <w:rsid w:val="0080118F"/>
    <w:rsid w:val="0080130D"/>
    <w:rsid w:val="008014E4"/>
    <w:rsid w:val="008023D3"/>
    <w:rsid w:val="00802564"/>
    <w:rsid w:val="00802738"/>
    <w:rsid w:val="008029A8"/>
    <w:rsid w:val="008029B0"/>
    <w:rsid w:val="00803016"/>
    <w:rsid w:val="0080313B"/>
    <w:rsid w:val="008040DF"/>
    <w:rsid w:val="00804462"/>
    <w:rsid w:val="008044F3"/>
    <w:rsid w:val="00804BB5"/>
    <w:rsid w:val="00804BE2"/>
    <w:rsid w:val="00804D11"/>
    <w:rsid w:val="00805018"/>
    <w:rsid w:val="00805209"/>
    <w:rsid w:val="008058E0"/>
    <w:rsid w:val="00805C83"/>
    <w:rsid w:val="00806041"/>
    <w:rsid w:val="0080606D"/>
    <w:rsid w:val="0080685B"/>
    <w:rsid w:val="00806A45"/>
    <w:rsid w:val="00806D15"/>
    <w:rsid w:val="008072A7"/>
    <w:rsid w:val="0080782E"/>
    <w:rsid w:val="00807AE7"/>
    <w:rsid w:val="00807FC1"/>
    <w:rsid w:val="008100A0"/>
    <w:rsid w:val="008107D1"/>
    <w:rsid w:val="008108BF"/>
    <w:rsid w:val="0081153A"/>
    <w:rsid w:val="00811559"/>
    <w:rsid w:val="00811C33"/>
    <w:rsid w:val="008125A6"/>
    <w:rsid w:val="00812617"/>
    <w:rsid w:val="00813116"/>
    <w:rsid w:val="008136CC"/>
    <w:rsid w:val="00814F24"/>
    <w:rsid w:val="00815046"/>
    <w:rsid w:val="008157C5"/>
    <w:rsid w:val="00815854"/>
    <w:rsid w:val="00815B77"/>
    <w:rsid w:val="00815E06"/>
    <w:rsid w:val="008163D2"/>
    <w:rsid w:val="00816499"/>
    <w:rsid w:val="00817041"/>
    <w:rsid w:val="00817091"/>
    <w:rsid w:val="008172A6"/>
    <w:rsid w:val="008178E3"/>
    <w:rsid w:val="00817A31"/>
    <w:rsid w:val="00817C6D"/>
    <w:rsid w:val="00817D16"/>
    <w:rsid w:val="008203D4"/>
    <w:rsid w:val="00820BFB"/>
    <w:rsid w:val="00820E3C"/>
    <w:rsid w:val="00821383"/>
    <w:rsid w:val="0082155D"/>
    <w:rsid w:val="00821B6B"/>
    <w:rsid w:val="00821EDB"/>
    <w:rsid w:val="008221C0"/>
    <w:rsid w:val="008221E6"/>
    <w:rsid w:val="00822637"/>
    <w:rsid w:val="00822834"/>
    <w:rsid w:val="0082288E"/>
    <w:rsid w:val="00822EA1"/>
    <w:rsid w:val="00822F28"/>
    <w:rsid w:val="0082352E"/>
    <w:rsid w:val="008235D8"/>
    <w:rsid w:val="00823687"/>
    <w:rsid w:val="00823A61"/>
    <w:rsid w:val="00823A81"/>
    <w:rsid w:val="00823D90"/>
    <w:rsid w:val="008245C6"/>
    <w:rsid w:val="00824B8D"/>
    <w:rsid w:val="00824FB8"/>
    <w:rsid w:val="008252EF"/>
    <w:rsid w:val="0082542C"/>
    <w:rsid w:val="008255BE"/>
    <w:rsid w:val="00825885"/>
    <w:rsid w:val="00825E94"/>
    <w:rsid w:val="0082657F"/>
    <w:rsid w:val="0082677D"/>
    <w:rsid w:val="00827149"/>
    <w:rsid w:val="008279FA"/>
    <w:rsid w:val="0083004E"/>
    <w:rsid w:val="00830573"/>
    <w:rsid w:val="00830942"/>
    <w:rsid w:val="00831485"/>
    <w:rsid w:val="008315D2"/>
    <w:rsid w:val="008322E0"/>
    <w:rsid w:val="0083262E"/>
    <w:rsid w:val="00832660"/>
    <w:rsid w:val="0083279E"/>
    <w:rsid w:val="008327C9"/>
    <w:rsid w:val="00832BEF"/>
    <w:rsid w:val="00832FC9"/>
    <w:rsid w:val="0083358C"/>
    <w:rsid w:val="0083396B"/>
    <w:rsid w:val="0083399D"/>
    <w:rsid w:val="00833B95"/>
    <w:rsid w:val="00833EF7"/>
    <w:rsid w:val="008345C6"/>
    <w:rsid w:val="00834864"/>
    <w:rsid w:val="00834BDB"/>
    <w:rsid w:val="00835112"/>
    <w:rsid w:val="00835268"/>
    <w:rsid w:val="008358AE"/>
    <w:rsid w:val="00835ADD"/>
    <w:rsid w:val="00835B7B"/>
    <w:rsid w:val="00835C58"/>
    <w:rsid w:val="00835DE3"/>
    <w:rsid w:val="0083625E"/>
    <w:rsid w:val="00836967"/>
    <w:rsid w:val="00837212"/>
    <w:rsid w:val="008376E1"/>
    <w:rsid w:val="00837B37"/>
    <w:rsid w:val="0084056E"/>
    <w:rsid w:val="008405C0"/>
    <w:rsid w:val="008407FC"/>
    <w:rsid w:val="00840964"/>
    <w:rsid w:val="00840AAE"/>
    <w:rsid w:val="00840F74"/>
    <w:rsid w:val="00840FF3"/>
    <w:rsid w:val="008412F4"/>
    <w:rsid w:val="00841692"/>
    <w:rsid w:val="008418C5"/>
    <w:rsid w:val="008419A8"/>
    <w:rsid w:val="0084223C"/>
    <w:rsid w:val="008430EF"/>
    <w:rsid w:val="008432D9"/>
    <w:rsid w:val="00843338"/>
    <w:rsid w:val="0084348B"/>
    <w:rsid w:val="008436E3"/>
    <w:rsid w:val="008438EF"/>
    <w:rsid w:val="00843DB6"/>
    <w:rsid w:val="00843E47"/>
    <w:rsid w:val="00844AF5"/>
    <w:rsid w:val="00844FEF"/>
    <w:rsid w:val="0084589C"/>
    <w:rsid w:val="00846D89"/>
    <w:rsid w:val="00847101"/>
    <w:rsid w:val="00847C8E"/>
    <w:rsid w:val="008500C5"/>
    <w:rsid w:val="00850231"/>
    <w:rsid w:val="00850382"/>
    <w:rsid w:val="0085039F"/>
    <w:rsid w:val="00851188"/>
    <w:rsid w:val="00851194"/>
    <w:rsid w:val="0085121F"/>
    <w:rsid w:val="00851535"/>
    <w:rsid w:val="008518B4"/>
    <w:rsid w:val="00851B71"/>
    <w:rsid w:val="0085252D"/>
    <w:rsid w:val="00852587"/>
    <w:rsid w:val="008528B6"/>
    <w:rsid w:val="00853686"/>
    <w:rsid w:val="00853927"/>
    <w:rsid w:val="00853F06"/>
    <w:rsid w:val="008543CC"/>
    <w:rsid w:val="00854601"/>
    <w:rsid w:val="00854D6C"/>
    <w:rsid w:val="00856070"/>
    <w:rsid w:val="00856314"/>
    <w:rsid w:val="00856B2C"/>
    <w:rsid w:val="0085727D"/>
    <w:rsid w:val="008572A9"/>
    <w:rsid w:val="008572DC"/>
    <w:rsid w:val="00857370"/>
    <w:rsid w:val="00857C05"/>
    <w:rsid w:val="00857CD8"/>
    <w:rsid w:val="0086011D"/>
    <w:rsid w:val="00860F51"/>
    <w:rsid w:val="00860F74"/>
    <w:rsid w:val="00861834"/>
    <w:rsid w:val="00861A67"/>
    <w:rsid w:val="00861BA2"/>
    <w:rsid w:val="00861FFF"/>
    <w:rsid w:val="00862446"/>
    <w:rsid w:val="008624A1"/>
    <w:rsid w:val="00862601"/>
    <w:rsid w:val="008626E7"/>
    <w:rsid w:val="00862A8A"/>
    <w:rsid w:val="008631F5"/>
    <w:rsid w:val="00863598"/>
    <w:rsid w:val="00863678"/>
    <w:rsid w:val="008639A7"/>
    <w:rsid w:val="00865077"/>
    <w:rsid w:val="00865539"/>
    <w:rsid w:val="008658A1"/>
    <w:rsid w:val="00865C77"/>
    <w:rsid w:val="00865F8C"/>
    <w:rsid w:val="00866485"/>
    <w:rsid w:val="0086650C"/>
    <w:rsid w:val="0086687A"/>
    <w:rsid w:val="00866DF0"/>
    <w:rsid w:val="00866EAA"/>
    <w:rsid w:val="0086740D"/>
    <w:rsid w:val="00867B3A"/>
    <w:rsid w:val="00867B93"/>
    <w:rsid w:val="00867F30"/>
    <w:rsid w:val="00870156"/>
    <w:rsid w:val="00870A82"/>
    <w:rsid w:val="00870EE7"/>
    <w:rsid w:val="00870F85"/>
    <w:rsid w:val="0087108C"/>
    <w:rsid w:val="008710B0"/>
    <w:rsid w:val="00871D9F"/>
    <w:rsid w:val="008720D6"/>
    <w:rsid w:val="0087274F"/>
    <w:rsid w:val="0087278A"/>
    <w:rsid w:val="00872856"/>
    <w:rsid w:val="0087290A"/>
    <w:rsid w:val="00872F18"/>
    <w:rsid w:val="0087365A"/>
    <w:rsid w:val="008738FA"/>
    <w:rsid w:val="00873D94"/>
    <w:rsid w:val="008742F6"/>
    <w:rsid w:val="00874377"/>
    <w:rsid w:val="008747E8"/>
    <w:rsid w:val="00874BD1"/>
    <w:rsid w:val="00875098"/>
    <w:rsid w:val="0087530A"/>
    <w:rsid w:val="008754C3"/>
    <w:rsid w:val="008758C0"/>
    <w:rsid w:val="00875DF4"/>
    <w:rsid w:val="0087732B"/>
    <w:rsid w:val="0087734C"/>
    <w:rsid w:val="0087740F"/>
    <w:rsid w:val="0087793B"/>
    <w:rsid w:val="00877BA8"/>
    <w:rsid w:val="00877CB6"/>
    <w:rsid w:val="00877CC8"/>
    <w:rsid w:val="00880121"/>
    <w:rsid w:val="008801BF"/>
    <w:rsid w:val="00880666"/>
    <w:rsid w:val="008809C0"/>
    <w:rsid w:val="00880C2D"/>
    <w:rsid w:val="00880C65"/>
    <w:rsid w:val="00880E28"/>
    <w:rsid w:val="00881551"/>
    <w:rsid w:val="00882160"/>
    <w:rsid w:val="0088237B"/>
    <w:rsid w:val="00882BAB"/>
    <w:rsid w:val="00882CA8"/>
    <w:rsid w:val="00882CB8"/>
    <w:rsid w:val="00882E5F"/>
    <w:rsid w:val="00882ECE"/>
    <w:rsid w:val="00883048"/>
    <w:rsid w:val="008832E0"/>
    <w:rsid w:val="00883AD6"/>
    <w:rsid w:val="0088413C"/>
    <w:rsid w:val="00884501"/>
    <w:rsid w:val="0088451C"/>
    <w:rsid w:val="00884755"/>
    <w:rsid w:val="00884825"/>
    <w:rsid w:val="00885249"/>
    <w:rsid w:val="008852A7"/>
    <w:rsid w:val="00886496"/>
    <w:rsid w:val="00886A02"/>
    <w:rsid w:val="008903CB"/>
    <w:rsid w:val="0089062E"/>
    <w:rsid w:val="00890F11"/>
    <w:rsid w:val="008912DB"/>
    <w:rsid w:val="00891449"/>
    <w:rsid w:val="00893055"/>
    <w:rsid w:val="00893784"/>
    <w:rsid w:val="00893B53"/>
    <w:rsid w:val="00893F63"/>
    <w:rsid w:val="008941F4"/>
    <w:rsid w:val="0089485A"/>
    <w:rsid w:val="00894AA3"/>
    <w:rsid w:val="00894B39"/>
    <w:rsid w:val="00894B96"/>
    <w:rsid w:val="00894CF1"/>
    <w:rsid w:val="008958DD"/>
    <w:rsid w:val="008960AA"/>
    <w:rsid w:val="00896233"/>
    <w:rsid w:val="00896ED1"/>
    <w:rsid w:val="00897141"/>
    <w:rsid w:val="008972F6"/>
    <w:rsid w:val="00897618"/>
    <w:rsid w:val="00897B06"/>
    <w:rsid w:val="008A006C"/>
    <w:rsid w:val="008A04A0"/>
    <w:rsid w:val="008A08EE"/>
    <w:rsid w:val="008A0948"/>
    <w:rsid w:val="008A0BE1"/>
    <w:rsid w:val="008A0DDB"/>
    <w:rsid w:val="008A1287"/>
    <w:rsid w:val="008A1386"/>
    <w:rsid w:val="008A17AE"/>
    <w:rsid w:val="008A19D3"/>
    <w:rsid w:val="008A1CDE"/>
    <w:rsid w:val="008A225C"/>
    <w:rsid w:val="008A2B80"/>
    <w:rsid w:val="008A2DFC"/>
    <w:rsid w:val="008A31F3"/>
    <w:rsid w:val="008A38AB"/>
    <w:rsid w:val="008A42B2"/>
    <w:rsid w:val="008A4630"/>
    <w:rsid w:val="008A4AEF"/>
    <w:rsid w:val="008A4B68"/>
    <w:rsid w:val="008A4E5E"/>
    <w:rsid w:val="008A5045"/>
    <w:rsid w:val="008A51F9"/>
    <w:rsid w:val="008A5409"/>
    <w:rsid w:val="008A5ABF"/>
    <w:rsid w:val="008A5C4A"/>
    <w:rsid w:val="008A5C6D"/>
    <w:rsid w:val="008A6788"/>
    <w:rsid w:val="008A6A66"/>
    <w:rsid w:val="008A6B61"/>
    <w:rsid w:val="008A7320"/>
    <w:rsid w:val="008A77B2"/>
    <w:rsid w:val="008A7FB9"/>
    <w:rsid w:val="008B0310"/>
    <w:rsid w:val="008B0CC7"/>
    <w:rsid w:val="008B0E1C"/>
    <w:rsid w:val="008B1E9A"/>
    <w:rsid w:val="008B244B"/>
    <w:rsid w:val="008B2450"/>
    <w:rsid w:val="008B265E"/>
    <w:rsid w:val="008B2E78"/>
    <w:rsid w:val="008B2E7E"/>
    <w:rsid w:val="008B2EEB"/>
    <w:rsid w:val="008B304B"/>
    <w:rsid w:val="008B37A2"/>
    <w:rsid w:val="008B449B"/>
    <w:rsid w:val="008B4998"/>
    <w:rsid w:val="008B4DAE"/>
    <w:rsid w:val="008B5184"/>
    <w:rsid w:val="008B5774"/>
    <w:rsid w:val="008B6AE2"/>
    <w:rsid w:val="008B6DDC"/>
    <w:rsid w:val="008B7420"/>
    <w:rsid w:val="008B76FE"/>
    <w:rsid w:val="008B7756"/>
    <w:rsid w:val="008C00E7"/>
    <w:rsid w:val="008C019B"/>
    <w:rsid w:val="008C0222"/>
    <w:rsid w:val="008C05AE"/>
    <w:rsid w:val="008C0E2A"/>
    <w:rsid w:val="008C0EA6"/>
    <w:rsid w:val="008C1CEF"/>
    <w:rsid w:val="008C2AC3"/>
    <w:rsid w:val="008C2CE7"/>
    <w:rsid w:val="008C30D6"/>
    <w:rsid w:val="008C369D"/>
    <w:rsid w:val="008C421B"/>
    <w:rsid w:val="008C421F"/>
    <w:rsid w:val="008C43AB"/>
    <w:rsid w:val="008C4610"/>
    <w:rsid w:val="008C4AD9"/>
    <w:rsid w:val="008C50EB"/>
    <w:rsid w:val="008C5B4E"/>
    <w:rsid w:val="008C6343"/>
    <w:rsid w:val="008C636D"/>
    <w:rsid w:val="008C6AFE"/>
    <w:rsid w:val="008C6FC2"/>
    <w:rsid w:val="008C7421"/>
    <w:rsid w:val="008C7528"/>
    <w:rsid w:val="008C7C00"/>
    <w:rsid w:val="008D01A4"/>
    <w:rsid w:val="008D034D"/>
    <w:rsid w:val="008D1102"/>
    <w:rsid w:val="008D12C6"/>
    <w:rsid w:val="008D17E2"/>
    <w:rsid w:val="008D19C4"/>
    <w:rsid w:val="008D1B7E"/>
    <w:rsid w:val="008D1D16"/>
    <w:rsid w:val="008D1EC8"/>
    <w:rsid w:val="008D2160"/>
    <w:rsid w:val="008D2DD1"/>
    <w:rsid w:val="008D3F70"/>
    <w:rsid w:val="008D4091"/>
    <w:rsid w:val="008D4255"/>
    <w:rsid w:val="008D4258"/>
    <w:rsid w:val="008D44D2"/>
    <w:rsid w:val="008D4C71"/>
    <w:rsid w:val="008D4D2C"/>
    <w:rsid w:val="008D5150"/>
    <w:rsid w:val="008D5BBF"/>
    <w:rsid w:val="008D5C9D"/>
    <w:rsid w:val="008D64BC"/>
    <w:rsid w:val="008D6A29"/>
    <w:rsid w:val="008D70A4"/>
    <w:rsid w:val="008D72AD"/>
    <w:rsid w:val="008D742E"/>
    <w:rsid w:val="008E0A62"/>
    <w:rsid w:val="008E0C22"/>
    <w:rsid w:val="008E0F5E"/>
    <w:rsid w:val="008E1170"/>
    <w:rsid w:val="008E1957"/>
    <w:rsid w:val="008E1F1D"/>
    <w:rsid w:val="008E213D"/>
    <w:rsid w:val="008E22A3"/>
    <w:rsid w:val="008E2332"/>
    <w:rsid w:val="008E2543"/>
    <w:rsid w:val="008E25A2"/>
    <w:rsid w:val="008E2E95"/>
    <w:rsid w:val="008E304B"/>
    <w:rsid w:val="008E341F"/>
    <w:rsid w:val="008E39F1"/>
    <w:rsid w:val="008E3F5F"/>
    <w:rsid w:val="008E4276"/>
    <w:rsid w:val="008E46BB"/>
    <w:rsid w:val="008E484C"/>
    <w:rsid w:val="008E4C11"/>
    <w:rsid w:val="008E5252"/>
    <w:rsid w:val="008E5906"/>
    <w:rsid w:val="008E5CE2"/>
    <w:rsid w:val="008E60AF"/>
    <w:rsid w:val="008E616E"/>
    <w:rsid w:val="008E6691"/>
    <w:rsid w:val="008E6BE2"/>
    <w:rsid w:val="008E6F10"/>
    <w:rsid w:val="008E7258"/>
    <w:rsid w:val="008E74B6"/>
    <w:rsid w:val="008E75D5"/>
    <w:rsid w:val="008E7734"/>
    <w:rsid w:val="008E7A3A"/>
    <w:rsid w:val="008E7FB7"/>
    <w:rsid w:val="008F009E"/>
    <w:rsid w:val="008F05BB"/>
    <w:rsid w:val="008F0861"/>
    <w:rsid w:val="008F097C"/>
    <w:rsid w:val="008F0A0B"/>
    <w:rsid w:val="008F0C99"/>
    <w:rsid w:val="008F1574"/>
    <w:rsid w:val="008F1947"/>
    <w:rsid w:val="008F1D9B"/>
    <w:rsid w:val="008F1EC7"/>
    <w:rsid w:val="008F21E9"/>
    <w:rsid w:val="008F28C2"/>
    <w:rsid w:val="008F2B4B"/>
    <w:rsid w:val="008F373A"/>
    <w:rsid w:val="008F3C7D"/>
    <w:rsid w:val="008F3EA2"/>
    <w:rsid w:val="008F452E"/>
    <w:rsid w:val="008F4A04"/>
    <w:rsid w:val="008F4EF2"/>
    <w:rsid w:val="008F540C"/>
    <w:rsid w:val="008F565C"/>
    <w:rsid w:val="008F5908"/>
    <w:rsid w:val="008F5932"/>
    <w:rsid w:val="008F604C"/>
    <w:rsid w:val="008F62D6"/>
    <w:rsid w:val="008F679F"/>
    <w:rsid w:val="008F686C"/>
    <w:rsid w:val="008F6C45"/>
    <w:rsid w:val="008F6D54"/>
    <w:rsid w:val="008F6D61"/>
    <w:rsid w:val="008F6F7D"/>
    <w:rsid w:val="008F75B7"/>
    <w:rsid w:val="008F7FE6"/>
    <w:rsid w:val="00900235"/>
    <w:rsid w:val="0090040A"/>
    <w:rsid w:val="0090054D"/>
    <w:rsid w:val="00900576"/>
    <w:rsid w:val="00900713"/>
    <w:rsid w:val="0090097B"/>
    <w:rsid w:val="00900D10"/>
    <w:rsid w:val="00900E7C"/>
    <w:rsid w:val="00901601"/>
    <w:rsid w:val="00902538"/>
    <w:rsid w:val="00902680"/>
    <w:rsid w:val="00902AE8"/>
    <w:rsid w:val="00902DED"/>
    <w:rsid w:val="00903104"/>
    <w:rsid w:val="00903139"/>
    <w:rsid w:val="00903214"/>
    <w:rsid w:val="009034F7"/>
    <w:rsid w:val="0090377F"/>
    <w:rsid w:val="0090379E"/>
    <w:rsid w:val="0090389D"/>
    <w:rsid w:val="00903A58"/>
    <w:rsid w:val="0090421F"/>
    <w:rsid w:val="0090453B"/>
    <w:rsid w:val="009047CB"/>
    <w:rsid w:val="00904ADE"/>
    <w:rsid w:val="00904AED"/>
    <w:rsid w:val="00904F36"/>
    <w:rsid w:val="0090506D"/>
    <w:rsid w:val="009050BC"/>
    <w:rsid w:val="009054A6"/>
    <w:rsid w:val="009058B6"/>
    <w:rsid w:val="0090595C"/>
    <w:rsid w:val="00905DAE"/>
    <w:rsid w:val="00905EE7"/>
    <w:rsid w:val="00905FC9"/>
    <w:rsid w:val="0090605D"/>
    <w:rsid w:val="00906172"/>
    <w:rsid w:val="00906BEA"/>
    <w:rsid w:val="00906D4F"/>
    <w:rsid w:val="00906E40"/>
    <w:rsid w:val="00907084"/>
    <w:rsid w:val="009075FA"/>
    <w:rsid w:val="009078E7"/>
    <w:rsid w:val="00907AEB"/>
    <w:rsid w:val="00907C88"/>
    <w:rsid w:val="00907CDF"/>
    <w:rsid w:val="00907D75"/>
    <w:rsid w:val="009108C0"/>
    <w:rsid w:val="00911222"/>
    <w:rsid w:val="00911586"/>
    <w:rsid w:val="00911723"/>
    <w:rsid w:val="00911ECE"/>
    <w:rsid w:val="009128A9"/>
    <w:rsid w:val="00912AE0"/>
    <w:rsid w:val="00912C42"/>
    <w:rsid w:val="00912CC1"/>
    <w:rsid w:val="009132E7"/>
    <w:rsid w:val="009136D2"/>
    <w:rsid w:val="009137CA"/>
    <w:rsid w:val="00913823"/>
    <w:rsid w:val="00913A53"/>
    <w:rsid w:val="00913A65"/>
    <w:rsid w:val="00913AC1"/>
    <w:rsid w:val="00913D2B"/>
    <w:rsid w:val="0091414F"/>
    <w:rsid w:val="00914674"/>
    <w:rsid w:val="00914761"/>
    <w:rsid w:val="009147FD"/>
    <w:rsid w:val="009153BB"/>
    <w:rsid w:val="00915943"/>
    <w:rsid w:val="00915A95"/>
    <w:rsid w:val="00915ADA"/>
    <w:rsid w:val="00915C93"/>
    <w:rsid w:val="0091612A"/>
    <w:rsid w:val="009161BD"/>
    <w:rsid w:val="0091656E"/>
    <w:rsid w:val="00917493"/>
    <w:rsid w:val="009203F3"/>
    <w:rsid w:val="00920634"/>
    <w:rsid w:val="00920831"/>
    <w:rsid w:val="009209A0"/>
    <w:rsid w:val="009209CE"/>
    <w:rsid w:val="00920E5B"/>
    <w:rsid w:val="0092222A"/>
    <w:rsid w:val="009223FD"/>
    <w:rsid w:val="00922953"/>
    <w:rsid w:val="009229FB"/>
    <w:rsid w:val="00922AE7"/>
    <w:rsid w:val="00922DEE"/>
    <w:rsid w:val="009241F4"/>
    <w:rsid w:val="00924207"/>
    <w:rsid w:val="009249A6"/>
    <w:rsid w:val="00925BDC"/>
    <w:rsid w:val="00926107"/>
    <w:rsid w:val="009261E0"/>
    <w:rsid w:val="009262BA"/>
    <w:rsid w:val="00926367"/>
    <w:rsid w:val="00926B79"/>
    <w:rsid w:val="00926FCD"/>
    <w:rsid w:val="009277BC"/>
    <w:rsid w:val="0092790C"/>
    <w:rsid w:val="00927D05"/>
    <w:rsid w:val="00930D75"/>
    <w:rsid w:val="00931806"/>
    <w:rsid w:val="009319E5"/>
    <w:rsid w:val="00931B9C"/>
    <w:rsid w:val="009320CB"/>
    <w:rsid w:val="009326A4"/>
    <w:rsid w:val="00933016"/>
    <w:rsid w:val="009334E7"/>
    <w:rsid w:val="00934609"/>
    <w:rsid w:val="00934610"/>
    <w:rsid w:val="009349DD"/>
    <w:rsid w:val="00934E3F"/>
    <w:rsid w:val="00934F76"/>
    <w:rsid w:val="0093525A"/>
    <w:rsid w:val="009359F0"/>
    <w:rsid w:val="00935D36"/>
    <w:rsid w:val="00935DEE"/>
    <w:rsid w:val="00936061"/>
    <w:rsid w:val="0093614D"/>
    <w:rsid w:val="00936160"/>
    <w:rsid w:val="00936229"/>
    <w:rsid w:val="0093638B"/>
    <w:rsid w:val="00936669"/>
    <w:rsid w:val="00936772"/>
    <w:rsid w:val="00936A94"/>
    <w:rsid w:val="00936AFB"/>
    <w:rsid w:val="00936EEB"/>
    <w:rsid w:val="0093778E"/>
    <w:rsid w:val="00937BDB"/>
    <w:rsid w:val="00937DF7"/>
    <w:rsid w:val="00937E78"/>
    <w:rsid w:val="009407D8"/>
    <w:rsid w:val="00940825"/>
    <w:rsid w:val="009409B5"/>
    <w:rsid w:val="009409FF"/>
    <w:rsid w:val="0094158E"/>
    <w:rsid w:val="00941802"/>
    <w:rsid w:val="0094197B"/>
    <w:rsid w:val="00942221"/>
    <w:rsid w:val="00942275"/>
    <w:rsid w:val="00942853"/>
    <w:rsid w:val="00942921"/>
    <w:rsid w:val="00942A13"/>
    <w:rsid w:val="00942ADE"/>
    <w:rsid w:val="00942D00"/>
    <w:rsid w:val="00943106"/>
    <w:rsid w:val="009431D8"/>
    <w:rsid w:val="009432D7"/>
    <w:rsid w:val="00943309"/>
    <w:rsid w:val="00943324"/>
    <w:rsid w:val="00943B13"/>
    <w:rsid w:val="00943C10"/>
    <w:rsid w:val="00943ECC"/>
    <w:rsid w:val="009443FD"/>
    <w:rsid w:val="009448A0"/>
    <w:rsid w:val="00944E72"/>
    <w:rsid w:val="00944F22"/>
    <w:rsid w:val="0094563F"/>
    <w:rsid w:val="00945E85"/>
    <w:rsid w:val="009463CE"/>
    <w:rsid w:val="0094667F"/>
    <w:rsid w:val="00946E99"/>
    <w:rsid w:val="00946EA9"/>
    <w:rsid w:val="009479CF"/>
    <w:rsid w:val="00947A57"/>
    <w:rsid w:val="00947B73"/>
    <w:rsid w:val="00947C25"/>
    <w:rsid w:val="00947FBA"/>
    <w:rsid w:val="0095004F"/>
    <w:rsid w:val="00950744"/>
    <w:rsid w:val="00951692"/>
    <w:rsid w:val="00951C08"/>
    <w:rsid w:val="0095206D"/>
    <w:rsid w:val="009522AD"/>
    <w:rsid w:val="00953186"/>
    <w:rsid w:val="00953507"/>
    <w:rsid w:val="00953A5A"/>
    <w:rsid w:val="00953ADE"/>
    <w:rsid w:val="0095416E"/>
    <w:rsid w:val="0095434E"/>
    <w:rsid w:val="0095436B"/>
    <w:rsid w:val="00954E9A"/>
    <w:rsid w:val="00955486"/>
    <w:rsid w:val="00955510"/>
    <w:rsid w:val="00955642"/>
    <w:rsid w:val="009557C4"/>
    <w:rsid w:val="009558BA"/>
    <w:rsid w:val="00955B53"/>
    <w:rsid w:val="00956635"/>
    <w:rsid w:val="009567B0"/>
    <w:rsid w:val="00957D4A"/>
    <w:rsid w:val="009601C9"/>
    <w:rsid w:val="00960B9A"/>
    <w:rsid w:val="00961139"/>
    <w:rsid w:val="00961C8F"/>
    <w:rsid w:val="00963009"/>
    <w:rsid w:val="009630D7"/>
    <w:rsid w:val="00963ADA"/>
    <w:rsid w:val="00964382"/>
    <w:rsid w:val="0096490E"/>
    <w:rsid w:val="00964D66"/>
    <w:rsid w:val="0096511C"/>
    <w:rsid w:val="009655E0"/>
    <w:rsid w:val="00965767"/>
    <w:rsid w:val="009658BC"/>
    <w:rsid w:val="00965E05"/>
    <w:rsid w:val="00966ADD"/>
    <w:rsid w:val="009670F9"/>
    <w:rsid w:val="009672A6"/>
    <w:rsid w:val="009672C5"/>
    <w:rsid w:val="00967BE3"/>
    <w:rsid w:val="009700F6"/>
    <w:rsid w:val="00970A74"/>
    <w:rsid w:val="00970F6F"/>
    <w:rsid w:val="00971150"/>
    <w:rsid w:val="00971659"/>
    <w:rsid w:val="00971897"/>
    <w:rsid w:val="00971C64"/>
    <w:rsid w:val="00971F12"/>
    <w:rsid w:val="009723D6"/>
    <w:rsid w:val="0097250B"/>
    <w:rsid w:val="00972D7D"/>
    <w:rsid w:val="00973203"/>
    <w:rsid w:val="009733D3"/>
    <w:rsid w:val="00973482"/>
    <w:rsid w:val="00973644"/>
    <w:rsid w:val="009737CB"/>
    <w:rsid w:val="00973D52"/>
    <w:rsid w:val="0097418C"/>
    <w:rsid w:val="009743CF"/>
    <w:rsid w:val="009746DB"/>
    <w:rsid w:val="00974819"/>
    <w:rsid w:val="00974BEA"/>
    <w:rsid w:val="009758E1"/>
    <w:rsid w:val="00975A43"/>
    <w:rsid w:val="00976040"/>
    <w:rsid w:val="0097614B"/>
    <w:rsid w:val="009761BE"/>
    <w:rsid w:val="0097665B"/>
    <w:rsid w:val="00976798"/>
    <w:rsid w:val="00976B29"/>
    <w:rsid w:val="00976D9E"/>
    <w:rsid w:val="00976F16"/>
    <w:rsid w:val="00977116"/>
    <w:rsid w:val="00977793"/>
    <w:rsid w:val="009777D9"/>
    <w:rsid w:val="00980529"/>
    <w:rsid w:val="00980877"/>
    <w:rsid w:val="00980A1F"/>
    <w:rsid w:val="009811BD"/>
    <w:rsid w:val="0098158C"/>
    <w:rsid w:val="00981943"/>
    <w:rsid w:val="00981C11"/>
    <w:rsid w:val="00981C33"/>
    <w:rsid w:val="0098228C"/>
    <w:rsid w:val="0098255B"/>
    <w:rsid w:val="00982A4E"/>
    <w:rsid w:val="00982AA6"/>
    <w:rsid w:val="00982DEA"/>
    <w:rsid w:val="00982E77"/>
    <w:rsid w:val="00982FA7"/>
    <w:rsid w:val="00983078"/>
    <w:rsid w:val="00983498"/>
    <w:rsid w:val="0098484D"/>
    <w:rsid w:val="00984E6A"/>
    <w:rsid w:val="009855FE"/>
    <w:rsid w:val="00986088"/>
    <w:rsid w:val="00986210"/>
    <w:rsid w:val="009865BE"/>
    <w:rsid w:val="00986BEB"/>
    <w:rsid w:val="00986C93"/>
    <w:rsid w:val="00986CF3"/>
    <w:rsid w:val="00986FD7"/>
    <w:rsid w:val="00987819"/>
    <w:rsid w:val="00990BA6"/>
    <w:rsid w:val="00991059"/>
    <w:rsid w:val="009911A3"/>
    <w:rsid w:val="00991B88"/>
    <w:rsid w:val="00991EB8"/>
    <w:rsid w:val="00991EC0"/>
    <w:rsid w:val="0099229E"/>
    <w:rsid w:val="00992AEE"/>
    <w:rsid w:val="00992E55"/>
    <w:rsid w:val="00992FE9"/>
    <w:rsid w:val="00993174"/>
    <w:rsid w:val="0099366D"/>
    <w:rsid w:val="00993975"/>
    <w:rsid w:val="00994C36"/>
    <w:rsid w:val="00994F1A"/>
    <w:rsid w:val="009954DF"/>
    <w:rsid w:val="00995534"/>
    <w:rsid w:val="009957B0"/>
    <w:rsid w:val="00995F16"/>
    <w:rsid w:val="009960ED"/>
    <w:rsid w:val="00996E27"/>
    <w:rsid w:val="009970C7"/>
    <w:rsid w:val="00997109"/>
    <w:rsid w:val="00997155"/>
    <w:rsid w:val="009974C7"/>
    <w:rsid w:val="009977BB"/>
    <w:rsid w:val="00997FE9"/>
    <w:rsid w:val="009A0247"/>
    <w:rsid w:val="009A079F"/>
    <w:rsid w:val="009A12E5"/>
    <w:rsid w:val="009A154B"/>
    <w:rsid w:val="009A15C1"/>
    <w:rsid w:val="009A1ACA"/>
    <w:rsid w:val="009A2080"/>
    <w:rsid w:val="009A23E3"/>
    <w:rsid w:val="009A2A85"/>
    <w:rsid w:val="009A3475"/>
    <w:rsid w:val="009A3627"/>
    <w:rsid w:val="009A3BA3"/>
    <w:rsid w:val="009A3E37"/>
    <w:rsid w:val="009A3F44"/>
    <w:rsid w:val="009A436B"/>
    <w:rsid w:val="009A48C6"/>
    <w:rsid w:val="009A50D0"/>
    <w:rsid w:val="009A51DC"/>
    <w:rsid w:val="009A579D"/>
    <w:rsid w:val="009A5A48"/>
    <w:rsid w:val="009A5B5A"/>
    <w:rsid w:val="009A61CE"/>
    <w:rsid w:val="009A6236"/>
    <w:rsid w:val="009A677A"/>
    <w:rsid w:val="009A6832"/>
    <w:rsid w:val="009A6A20"/>
    <w:rsid w:val="009A6F93"/>
    <w:rsid w:val="009A73FF"/>
    <w:rsid w:val="009A74E5"/>
    <w:rsid w:val="009A7511"/>
    <w:rsid w:val="009A7686"/>
    <w:rsid w:val="009A79B3"/>
    <w:rsid w:val="009B02E0"/>
    <w:rsid w:val="009B05C7"/>
    <w:rsid w:val="009B0BDB"/>
    <w:rsid w:val="009B0CA3"/>
    <w:rsid w:val="009B0EB2"/>
    <w:rsid w:val="009B0FC4"/>
    <w:rsid w:val="009B1F7B"/>
    <w:rsid w:val="009B247F"/>
    <w:rsid w:val="009B28BA"/>
    <w:rsid w:val="009B307F"/>
    <w:rsid w:val="009B31E8"/>
    <w:rsid w:val="009B371C"/>
    <w:rsid w:val="009B3862"/>
    <w:rsid w:val="009B3D66"/>
    <w:rsid w:val="009B3FBF"/>
    <w:rsid w:val="009B46D0"/>
    <w:rsid w:val="009B47BE"/>
    <w:rsid w:val="009B4805"/>
    <w:rsid w:val="009B50BC"/>
    <w:rsid w:val="009B52F9"/>
    <w:rsid w:val="009B54AE"/>
    <w:rsid w:val="009B5904"/>
    <w:rsid w:val="009B5C33"/>
    <w:rsid w:val="009B5D7A"/>
    <w:rsid w:val="009B608A"/>
    <w:rsid w:val="009B637D"/>
    <w:rsid w:val="009B6832"/>
    <w:rsid w:val="009B6C13"/>
    <w:rsid w:val="009B707A"/>
    <w:rsid w:val="009B7205"/>
    <w:rsid w:val="009B79C3"/>
    <w:rsid w:val="009B79CA"/>
    <w:rsid w:val="009B7C1B"/>
    <w:rsid w:val="009C141D"/>
    <w:rsid w:val="009C18FC"/>
    <w:rsid w:val="009C229F"/>
    <w:rsid w:val="009C291A"/>
    <w:rsid w:val="009C3558"/>
    <w:rsid w:val="009C3821"/>
    <w:rsid w:val="009C38BF"/>
    <w:rsid w:val="009C48ED"/>
    <w:rsid w:val="009C53A3"/>
    <w:rsid w:val="009C5A1A"/>
    <w:rsid w:val="009C5B18"/>
    <w:rsid w:val="009C5D58"/>
    <w:rsid w:val="009C5D80"/>
    <w:rsid w:val="009C6C67"/>
    <w:rsid w:val="009C7635"/>
    <w:rsid w:val="009C7887"/>
    <w:rsid w:val="009C7CDE"/>
    <w:rsid w:val="009C7FAA"/>
    <w:rsid w:val="009D0176"/>
    <w:rsid w:val="009D048E"/>
    <w:rsid w:val="009D06D2"/>
    <w:rsid w:val="009D0E05"/>
    <w:rsid w:val="009D0F73"/>
    <w:rsid w:val="009D11E8"/>
    <w:rsid w:val="009D13B5"/>
    <w:rsid w:val="009D1B5B"/>
    <w:rsid w:val="009D2028"/>
    <w:rsid w:val="009D2544"/>
    <w:rsid w:val="009D321E"/>
    <w:rsid w:val="009D3BCD"/>
    <w:rsid w:val="009D4104"/>
    <w:rsid w:val="009D44B3"/>
    <w:rsid w:val="009D48A4"/>
    <w:rsid w:val="009D4ADF"/>
    <w:rsid w:val="009D4B32"/>
    <w:rsid w:val="009D6587"/>
    <w:rsid w:val="009D66F4"/>
    <w:rsid w:val="009D671F"/>
    <w:rsid w:val="009D7B26"/>
    <w:rsid w:val="009E0808"/>
    <w:rsid w:val="009E113B"/>
    <w:rsid w:val="009E12AE"/>
    <w:rsid w:val="009E17A1"/>
    <w:rsid w:val="009E1979"/>
    <w:rsid w:val="009E1BF0"/>
    <w:rsid w:val="009E1D9A"/>
    <w:rsid w:val="009E1F71"/>
    <w:rsid w:val="009E25F8"/>
    <w:rsid w:val="009E2982"/>
    <w:rsid w:val="009E2E1D"/>
    <w:rsid w:val="009E3297"/>
    <w:rsid w:val="009E32C5"/>
    <w:rsid w:val="009E3385"/>
    <w:rsid w:val="009E3BAD"/>
    <w:rsid w:val="009E3BE3"/>
    <w:rsid w:val="009E3C01"/>
    <w:rsid w:val="009E3CDA"/>
    <w:rsid w:val="009E401F"/>
    <w:rsid w:val="009E4134"/>
    <w:rsid w:val="009E4252"/>
    <w:rsid w:val="009E441B"/>
    <w:rsid w:val="009E47F1"/>
    <w:rsid w:val="009E4DB6"/>
    <w:rsid w:val="009E5C3D"/>
    <w:rsid w:val="009E5D27"/>
    <w:rsid w:val="009E5EC9"/>
    <w:rsid w:val="009E64F9"/>
    <w:rsid w:val="009E6579"/>
    <w:rsid w:val="009E67E5"/>
    <w:rsid w:val="009E6FA8"/>
    <w:rsid w:val="009E77E3"/>
    <w:rsid w:val="009E7B52"/>
    <w:rsid w:val="009E7FCF"/>
    <w:rsid w:val="009E7FEE"/>
    <w:rsid w:val="009F0168"/>
    <w:rsid w:val="009F0B44"/>
    <w:rsid w:val="009F0CAE"/>
    <w:rsid w:val="009F10AB"/>
    <w:rsid w:val="009F1256"/>
    <w:rsid w:val="009F13A0"/>
    <w:rsid w:val="009F13C1"/>
    <w:rsid w:val="009F1414"/>
    <w:rsid w:val="009F183F"/>
    <w:rsid w:val="009F18DF"/>
    <w:rsid w:val="009F1D1C"/>
    <w:rsid w:val="009F1DBC"/>
    <w:rsid w:val="009F1F5D"/>
    <w:rsid w:val="009F20ED"/>
    <w:rsid w:val="009F250F"/>
    <w:rsid w:val="009F2A9E"/>
    <w:rsid w:val="009F2FA2"/>
    <w:rsid w:val="009F346F"/>
    <w:rsid w:val="009F3729"/>
    <w:rsid w:val="009F3D26"/>
    <w:rsid w:val="009F433A"/>
    <w:rsid w:val="009F4606"/>
    <w:rsid w:val="009F4965"/>
    <w:rsid w:val="009F49AD"/>
    <w:rsid w:val="009F4C93"/>
    <w:rsid w:val="009F4E70"/>
    <w:rsid w:val="009F4F8D"/>
    <w:rsid w:val="009F5010"/>
    <w:rsid w:val="009F5376"/>
    <w:rsid w:val="009F580C"/>
    <w:rsid w:val="009F5BD4"/>
    <w:rsid w:val="009F5D98"/>
    <w:rsid w:val="009F6133"/>
    <w:rsid w:val="009F63F5"/>
    <w:rsid w:val="009F65A6"/>
    <w:rsid w:val="009F665B"/>
    <w:rsid w:val="009F719B"/>
    <w:rsid w:val="009F734F"/>
    <w:rsid w:val="009F7664"/>
    <w:rsid w:val="009F7A22"/>
    <w:rsid w:val="009F7C6A"/>
    <w:rsid w:val="00A001A7"/>
    <w:rsid w:val="00A009E2"/>
    <w:rsid w:val="00A01488"/>
    <w:rsid w:val="00A015E3"/>
    <w:rsid w:val="00A01876"/>
    <w:rsid w:val="00A0191E"/>
    <w:rsid w:val="00A01A1F"/>
    <w:rsid w:val="00A01F9F"/>
    <w:rsid w:val="00A037E2"/>
    <w:rsid w:val="00A051C8"/>
    <w:rsid w:val="00A059F7"/>
    <w:rsid w:val="00A05FFC"/>
    <w:rsid w:val="00A06334"/>
    <w:rsid w:val="00A0671C"/>
    <w:rsid w:val="00A0736A"/>
    <w:rsid w:val="00A075DC"/>
    <w:rsid w:val="00A076FB"/>
    <w:rsid w:val="00A07EBA"/>
    <w:rsid w:val="00A07FEA"/>
    <w:rsid w:val="00A100A3"/>
    <w:rsid w:val="00A1042C"/>
    <w:rsid w:val="00A105CE"/>
    <w:rsid w:val="00A1060C"/>
    <w:rsid w:val="00A106FA"/>
    <w:rsid w:val="00A10AF6"/>
    <w:rsid w:val="00A10B0C"/>
    <w:rsid w:val="00A11721"/>
    <w:rsid w:val="00A11A0B"/>
    <w:rsid w:val="00A11A91"/>
    <w:rsid w:val="00A11FBD"/>
    <w:rsid w:val="00A12147"/>
    <w:rsid w:val="00A12691"/>
    <w:rsid w:val="00A12B0C"/>
    <w:rsid w:val="00A1308E"/>
    <w:rsid w:val="00A134FB"/>
    <w:rsid w:val="00A14037"/>
    <w:rsid w:val="00A149BD"/>
    <w:rsid w:val="00A14B87"/>
    <w:rsid w:val="00A15108"/>
    <w:rsid w:val="00A156FD"/>
    <w:rsid w:val="00A15775"/>
    <w:rsid w:val="00A15A79"/>
    <w:rsid w:val="00A16334"/>
    <w:rsid w:val="00A1638D"/>
    <w:rsid w:val="00A163BB"/>
    <w:rsid w:val="00A1691E"/>
    <w:rsid w:val="00A16EAE"/>
    <w:rsid w:val="00A17076"/>
    <w:rsid w:val="00A175B2"/>
    <w:rsid w:val="00A17B3A"/>
    <w:rsid w:val="00A203F6"/>
    <w:rsid w:val="00A20EE6"/>
    <w:rsid w:val="00A211DA"/>
    <w:rsid w:val="00A21276"/>
    <w:rsid w:val="00A21821"/>
    <w:rsid w:val="00A21C60"/>
    <w:rsid w:val="00A22AFE"/>
    <w:rsid w:val="00A22DB9"/>
    <w:rsid w:val="00A2348A"/>
    <w:rsid w:val="00A23826"/>
    <w:rsid w:val="00A23A4A"/>
    <w:rsid w:val="00A23CB0"/>
    <w:rsid w:val="00A23ED4"/>
    <w:rsid w:val="00A24337"/>
    <w:rsid w:val="00A245D8"/>
    <w:rsid w:val="00A246B6"/>
    <w:rsid w:val="00A247BF"/>
    <w:rsid w:val="00A24B41"/>
    <w:rsid w:val="00A24BE5"/>
    <w:rsid w:val="00A24D9F"/>
    <w:rsid w:val="00A24FD0"/>
    <w:rsid w:val="00A2517C"/>
    <w:rsid w:val="00A2521A"/>
    <w:rsid w:val="00A254A3"/>
    <w:rsid w:val="00A25657"/>
    <w:rsid w:val="00A2569B"/>
    <w:rsid w:val="00A2616D"/>
    <w:rsid w:val="00A2634D"/>
    <w:rsid w:val="00A273B9"/>
    <w:rsid w:val="00A27428"/>
    <w:rsid w:val="00A27645"/>
    <w:rsid w:val="00A27674"/>
    <w:rsid w:val="00A276F0"/>
    <w:rsid w:val="00A27873"/>
    <w:rsid w:val="00A27CA2"/>
    <w:rsid w:val="00A30219"/>
    <w:rsid w:val="00A312EE"/>
    <w:rsid w:val="00A3133C"/>
    <w:rsid w:val="00A31533"/>
    <w:rsid w:val="00A315B6"/>
    <w:rsid w:val="00A323F8"/>
    <w:rsid w:val="00A32743"/>
    <w:rsid w:val="00A3275B"/>
    <w:rsid w:val="00A329B6"/>
    <w:rsid w:val="00A32E78"/>
    <w:rsid w:val="00A33093"/>
    <w:rsid w:val="00A33134"/>
    <w:rsid w:val="00A33C3C"/>
    <w:rsid w:val="00A342E9"/>
    <w:rsid w:val="00A34380"/>
    <w:rsid w:val="00A343C4"/>
    <w:rsid w:val="00A344FF"/>
    <w:rsid w:val="00A34E3A"/>
    <w:rsid w:val="00A34F17"/>
    <w:rsid w:val="00A351E2"/>
    <w:rsid w:val="00A35493"/>
    <w:rsid w:val="00A359C8"/>
    <w:rsid w:val="00A35AD5"/>
    <w:rsid w:val="00A35CD0"/>
    <w:rsid w:val="00A361A0"/>
    <w:rsid w:val="00A36298"/>
    <w:rsid w:val="00A365AD"/>
    <w:rsid w:val="00A3746E"/>
    <w:rsid w:val="00A37DFF"/>
    <w:rsid w:val="00A37E43"/>
    <w:rsid w:val="00A401E4"/>
    <w:rsid w:val="00A402E2"/>
    <w:rsid w:val="00A40900"/>
    <w:rsid w:val="00A41593"/>
    <w:rsid w:val="00A41833"/>
    <w:rsid w:val="00A4187B"/>
    <w:rsid w:val="00A42062"/>
    <w:rsid w:val="00A425E2"/>
    <w:rsid w:val="00A4285D"/>
    <w:rsid w:val="00A42ACB"/>
    <w:rsid w:val="00A42D0A"/>
    <w:rsid w:val="00A4338B"/>
    <w:rsid w:val="00A439A7"/>
    <w:rsid w:val="00A43B4C"/>
    <w:rsid w:val="00A43CEF"/>
    <w:rsid w:val="00A43F56"/>
    <w:rsid w:val="00A440EE"/>
    <w:rsid w:val="00A4423D"/>
    <w:rsid w:val="00A44663"/>
    <w:rsid w:val="00A44E1F"/>
    <w:rsid w:val="00A4510A"/>
    <w:rsid w:val="00A45718"/>
    <w:rsid w:val="00A45814"/>
    <w:rsid w:val="00A45A56"/>
    <w:rsid w:val="00A461C4"/>
    <w:rsid w:val="00A4621D"/>
    <w:rsid w:val="00A462A5"/>
    <w:rsid w:val="00A46CDA"/>
    <w:rsid w:val="00A47D8B"/>
    <w:rsid w:val="00A47E70"/>
    <w:rsid w:val="00A5069D"/>
    <w:rsid w:val="00A5093B"/>
    <w:rsid w:val="00A50D2F"/>
    <w:rsid w:val="00A5105D"/>
    <w:rsid w:val="00A51077"/>
    <w:rsid w:val="00A51177"/>
    <w:rsid w:val="00A51B2A"/>
    <w:rsid w:val="00A51F48"/>
    <w:rsid w:val="00A52089"/>
    <w:rsid w:val="00A52EDC"/>
    <w:rsid w:val="00A52FC0"/>
    <w:rsid w:val="00A530BD"/>
    <w:rsid w:val="00A5312A"/>
    <w:rsid w:val="00A532BA"/>
    <w:rsid w:val="00A5362A"/>
    <w:rsid w:val="00A538A6"/>
    <w:rsid w:val="00A53B77"/>
    <w:rsid w:val="00A53D96"/>
    <w:rsid w:val="00A53F1A"/>
    <w:rsid w:val="00A54143"/>
    <w:rsid w:val="00A54922"/>
    <w:rsid w:val="00A54E87"/>
    <w:rsid w:val="00A554D3"/>
    <w:rsid w:val="00A55851"/>
    <w:rsid w:val="00A55C8E"/>
    <w:rsid w:val="00A56305"/>
    <w:rsid w:val="00A564B1"/>
    <w:rsid w:val="00A5668D"/>
    <w:rsid w:val="00A569D9"/>
    <w:rsid w:val="00A56C5C"/>
    <w:rsid w:val="00A56E64"/>
    <w:rsid w:val="00A57752"/>
    <w:rsid w:val="00A578DC"/>
    <w:rsid w:val="00A57F6D"/>
    <w:rsid w:val="00A60830"/>
    <w:rsid w:val="00A60C44"/>
    <w:rsid w:val="00A6116C"/>
    <w:rsid w:val="00A61807"/>
    <w:rsid w:val="00A619BE"/>
    <w:rsid w:val="00A61C19"/>
    <w:rsid w:val="00A61FB6"/>
    <w:rsid w:val="00A6261B"/>
    <w:rsid w:val="00A6289F"/>
    <w:rsid w:val="00A62BB4"/>
    <w:rsid w:val="00A62F06"/>
    <w:rsid w:val="00A63075"/>
    <w:rsid w:val="00A63AB2"/>
    <w:rsid w:val="00A63B40"/>
    <w:rsid w:val="00A63BFC"/>
    <w:rsid w:val="00A63C24"/>
    <w:rsid w:val="00A640B5"/>
    <w:rsid w:val="00A649D2"/>
    <w:rsid w:val="00A64DA0"/>
    <w:rsid w:val="00A65115"/>
    <w:rsid w:val="00A65196"/>
    <w:rsid w:val="00A66255"/>
    <w:rsid w:val="00A66783"/>
    <w:rsid w:val="00A6696A"/>
    <w:rsid w:val="00A66D60"/>
    <w:rsid w:val="00A6758A"/>
    <w:rsid w:val="00A67819"/>
    <w:rsid w:val="00A67D43"/>
    <w:rsid w:val="00A70EA4"/>
    <w:rsid w:val="00A71531"/>
    <w:rsid w:val="00A7182E"/>
    <w:rsid w:val="00A71AE4"/>
    <w:rsid w:val="00A71D2B"/>
    <w:rsid w:val="00A71FBA"/>
    <w:rsid w:val="00A725BC"/>
    <w:rsid w:val="00A727B6"/>
    <w:rsid w:val="00A72BCD"/>
    <w:rsid w:val="00A73373"/>
    <w:rsid w:val="00A735C6"/>
    <w:rsid w:val="00A73B5F"/>
    <w:rsid w:val="00A746E4"/>
    <w:rsid w:val="00A74D93"/>
    <w:rsid w:val="00A74EAD"/>
    <w:rsid w:val="00A751C2"/>
    <w:rsid w:val="00A75980"/>
    <w:rsid w:val="00A75A3D"/>
    <w:rsid w:val="00A75F46"/>
    <w:rsid w:val="00A76055"/>
    <w:rsid w:val="00A7671C"/>
    <w:rsid w:val="00A76C5B"/>
    <w:rsid w:val="00A76CCD"/>
    <w:rsid w:val="00A76CE6"/>
    <w:rsid w:val="00A76F76"/>
    <w:rsid w:val="00A77719"/>
    <w:rsid w:val="00A77924"/>
    <w:rsid w:val="00A77B1B"/>
    <w:rsid w:val="00A801D1"/>
    <w:rsid w:val="00A80B64"/>
    <w:rsid w:val="00A813A2"/>
    <w:rsid w:val="00A814B7"/>
    <w:rsid w:val="00A81C89"/>
    <w:rsid w:val="00A825B3"/>
    <w:rsid w:val="00A829E6"/>
    <w:rsid w:val="00A82B8D"/>
    <w:rsid w:val="00A82EF0"/>
    <w:rsid w:val="00A82F2F"/>
    <w:rsid w:val="00A83089"/>
    <w:rsid w:val="00A8458D"/>
    <w:rsid w:val="00A84968"/>
    <w:rsid w:val="00A84A68"/>
    <w:rsid w:val="00A84E1D"/>
    <w:rsid w:val="00A84F53"/>
    <w:rsid w:val="00A8522D"/>
    <w:rsid w:val="00A8551C"/>
    <w:rsid w:val="00A85623"/>
    <w:rsid w:val="00A85BE8"/>
    <w:rsid w:val="00A85C2B"/>
    <w:rsid w:val="00A85D4E"/>
    <w:rsid w:val="00A85EBF"/>
    <w:rsid w:val="00A85F7A"/>
    <w:rsid w:val="00A863B6"/>
    <w:rsid w:val="00A86569"/>
    <w:rsid w:val="00A86585"/>
    <w:rsid w:val="00A86BCD"/>
    <w:rsid w:val="00A86EAF"/>
    <w:rsid w:val="00A8715E"/>
    <w:rsid w:val="00A87C05"/>
    <w:rsid w:val="00A87D22"/>
    <w:rsid w:val="00A87DD1"/>
    <w:rsid w:val="00A90153"/>
    <w:rsid w:val="00A91056"/>
    <w:rsid w:val="00A9149B"/>
    <w:rsid w:val="00A9159D"/>
    <w:rsid w:val="00A91689"/>
    <w:rsid w:val="00A9196A"/>
    <w:rsid w:val="00A91B01"/>
    <w:rsid w:val="00A91E6E"/>
    <w:rsid w:val="00A9245C"/>
    <w:rsid w:val="00A925FA"/>
    <w:rsid w:val="00A93100"/>
    <w:rsid w:val="00A931DF"/>
    <w:rsid w:val="00A93A40"/>
    <w:rsid w:val="00A9403A"/>
    <w:rsid w:val="00A9437C"/>
    <w:rsid w:val="00A948BD"/>
    <w:rsid w:val="00A94F73"/>
    <w:rsid w:val="00A950C2"/>
    <w:rsid w:val="00A956AF"/>
    <w:rsid w:val="00A95708"/>
    <w:rsid w:val="00A959D3"/>
    <w:rsid w:val="00A95BC2"/>
    <w:rsid w:val="00A9604D"/>
    <w:rsid w:val="00A96C4A"/>
    <w:rsid w:val="00A96CF9"/>
    <w:rsid w:val="00AA039E"/>
    <w:rsid w:val="00AA073D"/>
    <w:rsid w:val="00AA08FD"/>
    <w:rsid w:val="00AA0914"/>
    <w:rsid w:val="00AA099D"/>
    <w:rsid w:val="00AA0BC5"/>
    <w:rsid w:val="00AA0DAF"/>
    <w:rsid w:val="00AA1017"/>
    <w:rsid w:val="00AA137E"/>
    <w:rsid w:val="00AA142D"/>
    <w:rsid w:val="00AA15F2"/>
    <w:rsid w:val="00AA166E"/>
    <w:rsid w:val="00AA1673"/>
    <w:rsid w:val="00AA1681"/>
    <w:rsid w:val="00AA1DD9"/>
    <w:rsid w:val="00AA1E16"/>
    <w:rsid w:val="00AA1E84"/>
    <w:rsid w:val="00AA27D8"/>
    <w:rsid w:val="00AA3098"/>
    <w:rsid w:val="00AA3330"/>
    <w:rsid w:val="00AA3734"/>
    <w:rsid w:val="00AA3950"/>
    <w:rsid w:val="00AA3ABC"/>
    <w:rsid w:val="00AA3E2B"/>
    <w:rsid w:val="00AA4396"/>
    <w:rsid w:val="00AA47E5"/>
    <w:rsid w:val="00AA54EC"/>
    <w:rsid w:val="00AA5630"/>
    <w:rsid w:val="00AA5AB6"/>
    <w:rsid w:val="00AA5AF8"/>
    <w:rsid w:val="00AA5D28"/>
    <w:rsid w:val="00AA5EB1"/>
    <w:rsid w:val="00AA61BA"/>
    <w:rsid w:val="00AA6354"/>
    <w:rsid w:val="00AA6825"/>
    <w:rsid w:val="00AA7339"/>
    <w:rsid w:val="00AA73FA"/>
    <w:rsid w:val="00AA7887"/>
    <w:rsid w:val="00AA7B1E"/>
    <w:rsid w:val="00AB0887"/>
    <w:rsid w:val="00AB0A83"/>
    <w:rsid w:val="00AB0EFF"/>
    <w:rsid w:val="00AB1ADB"/>
    <w:rsid w:val="00AB1AEC"/>
    <w:rsid w:val="00AB1B05"/>
    <w:rsid w:val="00AB2014"/>
    <w:rsid w:val="00AB2049"/>
    <w:rsid w:val="00AB255A"/>
    <w:rsid w:val="00AB270D"/>
    <w:rsid w:val="00AB2A0F"/>
    <w:rsid w:val="00AB2D69"/>
    <w:rsid w:val="00AB2ECC"/>
    <w:rsid w:val="00AB335E"/>
    <w:rsid w:val="00AB3516"/>
    <w:rsid w:val="00AB3B07"/>
    <w:rsid w:val="00AB3D03"/>
    <w:rsid w:val="00AB3FD9"/>
    <w:rsid w:val="00AB3FF0"/>
    <w:rsid w:val="00AB4301"/>
    <w:rsid w:val="00AB494C"/>
    <w:rsid w:val="00AB5006"/>
    <w:rsid w:val="00AB5A00"/>
    <w:rsid w:val="00AB5D2B"/>
    <w:rsid w:val="00AB5ED6"/>
    <w:rsid w:val="00AB5EFE"/>
    <w:rsid w:val="00AB6443"/>
    <w:rsid w:val="00AB6BBE"/>
    <w:rsid w:val="00AB7045"/>
    <w:rsid w:val="00AB7CC2"/>
    <w:rsid w:val="00AB7F2E"/>
    <w:rsid w:val="00AC0372"/>
    <w:rsid w:val="00AC0F56"/>
    <w:rsid w:val="00AC1392"/>
    <w:rsid w:val="00AC17C4"/>
    <w:rsid w:val="00AC1F3D"/>
    <w:rsid w:val="00AC20AE"/>
    <w:rsid w:val="00AC22E3"/>
    <w:rsid w:val="00AC2C07"/>
    <w:rsid w:val="00AC350A"/>
    <w:rsid w:val="00AC35B4"/>
    <w:rsid w:val="00AC40C7"/>
    <w:rsid w:val="00AC4762"/>
    <w:rsid w:val="00AC4E9D"/>
    <w:rsid w:val="00AC521E"/>
    <w:rsid w:val="00AC57F9"/>
    <w:rsid w:val="00AC62AB"/>
    <w:rsid w:val="00AC6335"/>
    <w:rsid w:val="00AC63DF"/>
    <w:rsid w:val="00AC6927"/>
    <w:rsid w:val="00AC6946"/>
    <w:rsid w:val="00AC6994"/>
    <w:rsid w:val="00AC6A81"/>
    <w:rsid w:val="00AC6B45"/>
    <w:rsid w:val="00AC6F4C"/>
    <w:rsid w:val="00AC73EA"/>
    <w:rsid w:val="00AC7806"/>
    <w:rsid w:val="00AC790E"/>
    <w:rsid w:val="00AD0C5B"/>
    <w:rsid w:val="00AD100A"/>
    <w:rsid w:val="00AD16D4"/>
    <w:rsid w:val="00AD1B77"/>
    <w:rsid w:val="00AD1CD8"/>
    <w:rsid w:val="00AD1EA6"/>
    <w:rsid w:val="00AD2226"/>
    <w:rsid w:val="00AD2228"/>
    <w:rsid w:val="00AD225E"/>
    <w:rsid w:val="00AD2581"/>
    <w:rsid w:val="00AD2960"/>
    <w:rsid w:val="00AD2F54"/>
    <w:rsid w:val="00AD2FDB"/>
    <w:rsid w:val="00AD33FB"/>
    <w:rsid w:val="00AD34AF"/>
    <w:rsid w:val="00AD4117"/>
    <w:rsid w:val="00AD4453"/>
    <w:rsid w:val="00AD461E"/>
    <w:rsid w:val="00AD4876"/>
    <w:rsid w:val="00AD4A85"/>
    <w:rsid w:val="00AD4AF9"/>
    <w:rsid w:val="00AD4DA2"/>
    <w:rsid w:val="00AD51A7"/>
    <w:rsid w:val="00AD51DA"/>
    <w:rsid w:val="00AD557D"/>
    <w:rsid w:val="00AD5F8C"/>
    <w:rsid w:val="00AD60E9"/>
    <w:rsid w:val="00AD6288"/>
    <w:rsid w:val="00AD62DD"/>
    <w:rsid w:val="00AD6796"/>
    <w:rsid w:val="00AD6903"/>
    <w:rsid w:val="00AD77C2"/>
    <w:rsid w:val="00AD7CEB"/>
    <w:rsid w:val="00AE0296"/>
    <w:rsid w:val="00AE06AE"/>
    <w:rsid w:val="00AE0828"/>
    <w:rsid w:val="00AE170F"/>
    <w:rsid w:val="00AE19A1"/>
    <w:rsid w:val="00AE238B"/>
    <w:rsid w:val="00AE2B1F"/>
    <w:rsid w:val="00AE3776"/>
    <w:rsid w:val="00AE388B"/>
    <w:rsid w:val="00AE38C4"/>
    <w:rsid w:val="00AE3B09"/>
    <w:rsid w:val="00AE3C70"/>
    <w:rsid w:val="00AE4208"/>
    <w:rsid w:val="00AE458A"/>
    <w:rsid w:val="00AE4694"/>
    <w:rsid w:val="00AE46A7"/>
    <w:rsid w:val="00AE4798"/>
    <w:rsid w:val="00AE49F5"/>
    <w:rsid w:val="00AE4B98"/>
    <w:rsid w:val="00AE4BDE"/>
    <w:rsid w:val="00AE4C90"/>
    <w:rsid w:val="00AE50A9"/>
    <w:rsid w:val="00AE568B"/>
    <w:rsid w:val="00AE5D9C"/>
    <w:rsid w:val="00AE6166"/>
    <w:rsid w:val="00AE6269"/>
    <w:rsid w:val="00AE6377"/>
    <w:rsid w:val="00AE6EBB"/>
    <w:rsid w:val="00AE77FC"/>
    <w:rsid w:val="00AE7AC0"/>
    <w:rsid w:val="00AE7C92"/>
    <w:rsid w:val="00AE7D82"/>
    <w:rsid w:val="00AF0260"/>
    <w:rsid w:val="00AF04B6"/>
    <w:rsid w:val="00AF0728"/>
    <w:rsid w:val="00AF0770"/>
    <w:rsid w:val="00AF0F9B"/>
    <w:rsid w:val="00AF138C"/>
    <w:rsid w:val="00AF14C0"/>
    <w:rsid w:val="00AF196F"/>
    <w:rsid w:val="00AF1B20"/>
    <w:rsid w:val="00AF1B2C"/>
    <w:rsid w:val="00AF1F01"/>
    <w:rsid w:val="00AF204F"/>
    <w:rsid w:val="00AF2B4E"/>
    <w:rsid w:val="00AF37A9"/>
    <w:rsid w:val="00AF399C"/>
    <w:rsid w:val="00AF3D49"/>
    <w:rsid w:val="00AF3EA6"/>
    <w:rsid w:val="00AF3FB8"/>
    <w:rsid w:val="00AF43D8"/>
    <w:rsid w:val="00AF4F3E"/>
    <w:rsid w:val="00AF5479"/>
    <w:rsid w:val="00AF5C93"/>
    <w:rsid w:val="00AF5DD6"/>
    <w:rsid w:val="00AF5E44"/>
    <w:rsid w:val="00AF60BC"/>
    <w:rsid w:val="00AF6253"/>
    <w:rsid w:val="00AF6B52"/>
    <w:rsid w:val="00AF7471"/>
    <w:rsid w:val="00AF76DC"/>
    <w:rsid w:val="00AF76FB"/>
    <w:rsid w:val="00AF787B"/>
    <w:rsid w:val="00B002E0"/>
    <w:rsid w:val="00B00406"/>
    <w:rsid w:val="00B00C5B"/>
    <w:rsid w:val="00B00D8A"/>
    <w:rsid w:val="00B011BB"/>
    <w:rsid w:val="00B015F8"/>
    <w:rsid w:val="00B01638"/>
    <w:rsid w:val="00B019AF"/>
    <w:rsid w:val="00B019C5"/>
    <w:rsid w:val="00B01EA5"/>
    <w:rsid w:val="00B02BCD"/>
    <w:rsid w:val="00B02E78"/>
    <w:rsid w:val="00B02F36"/>
    <w:rsid w:val="00B033A1"/>
    <w:rsid w:val="00B03BAF"/>
    <w:rsid w:val="00B04494"/>
    <w:rsid w:val="00B04C7B"/>
    <w:rsid w:val="00B04D45"/>
    <w:rsid w:val="00B0558C"/>
    <w:rsid w:val="00B05C24"/>
    <w:rsid w:val="00B062EF"/>
    <w:rsid w:val="00B0630F"/>
    <w:rsid w:val="00B06441"/>
    <w:rsid w:val="00B0663B"/>
    <w:rsid w:val="00B06B7B"/>
    <w:rsid w:val="00B06CCB"/>
    <w:rsid w:val="00B06E2E"/>
    <w:rsid w:val="00B073C5"/>
    <w:rsid w:val="00B0792D"/>
    <w:rsid w:val="00B07B24"/>
    <w:rsid w:val="00B105FC"/>
    <w:rsid w:val="00B106E2"/>
    <w:rsid w:val="00B1080D"/>
    <w:rsid w:val="00B10C0F"/>
    <w:rsid w:val="00B10F58"/>
    <w:rsid w:val="00B111E5"/>
    <w:rsid w:val="00B112B2"/>
    <w:rsid w:val="00B11500"/>
    <w:rsid w:val="00B11F08"/>
    <w:rsid w:val="00B122A0"/>
    <w:rsid w:val="00B125A3"/>
    <w:rsid w:val="00B1288B"/>
    <w:rsid w:val="00B12A67"/>
    <w:rsid w:val="00B12C65"/>
    <w:rsid w:val="00B12C86"/>
    <w:rsid w:val="00B13B14"/>
    <w:rsid w:val="00B14055"/>
    <w:rsid w:val="00B144FE"/>
    <w:rsid w:val="00B14EE4"/>
    <w:rsid w:val="00B1569B"/>
    <w:rsid w:val="00B15DD7"/>
    <w:rsid w:val="00B16B96"/>
    <w:rsid w:val="00B17170"/>
    <w:rsid w:val="00B17589"/>
    <w:rsid w:val="00B17B3D"/>
    <w:rsid w:val="00B17D28"/>
    <w:rsid w:val="00B201C8"/>
    <w:rsid w:val="00B20324"/>
    <w:rsid w:val="00B208DC"/>
    <w:rsid w:val="00B20961"/>
    <w:rsid w:val="00B20C3F"/>
    <w:rsid w:val="00B211B6"/>
    <w:rsid w:val="00B213DD"/>
    <w:rsid w:val="00B2176B"/>
    <w:rsid w:val="00B21B78"/>
    <w:rsid w:val="00B21C2D"/>
    <w:rsid w:val="00B21C5C"/>
    <w:rsid w:val="00B227D3"/>
    <w:rsid w:val="00B2296F"/>
    <w:rsid w:val="00B22E98"/>
    <w:rsid w:val="00B22FAB"/>
    <w:rsid w:val="00B2333C"/>
    <w:rsid w:val="00B23505"/>
    <w:rsid w:val="00B23590"/>
    <w:rsid w:val="00B2368C"/>
    <w:rsid w:val="00B23ABC"/>
    <w:rsid w:val="00B24098"/>
    <w:rsid w:val="00B242BD"/>
    <w:rsid w:val="00B2446B"/>
    <w:rsid w:val="00B245FE"/>
    <w:rsid w:val="00B249F1"/>
    <w:rsid w:val="00B24B5C"/>
    <w:rsid w:val="00B24EAD"/>
    <w:rsid w:val="00B258BB"/>
    <w:rsid w:val="00B25D40"/>
    <w:rsid w:val="00B266DC"/>
    <w:rsid w:val="00B26E81"/>
    <w:rsid w:val="00B26F0F"/>
    <w:rsid w:val="00B26F7E"/>
    <w:rsid w:val="00B2773D"/>
    <w:rsid w:val="00B3023C"/>
    <w:rsid w:val="00B30A55"/>
    <w:rsid w:val="00B30F99"/>
    <w:rsid w:val="00B30FA9"/>
    <w:rsid w:val="00B314DF"/>
    <w:rsid w:val="00B31720"/>
    <w:rsid w:val="00B319C5"/>
    <w:rsid w:val="00B31A3C"/>
    <w:rsid w:val="00B31B10"/>
    <w:rsid w:val="00B31FA9"/>
    <w:rsid w:val="00B324CB"/>
    <w:rsid w:val="00B326CF"/>
    <w:rsid w:val="00B32E00"/>
    <w:rsid w:val="00B336B7"/>
    <w:rsid w:val="00B33C5C"/>
    <w:rsid w:val="00B342CD"/>
    <w:rsid w:val="00B34654"/>
    <w:rsid w:val="00B350B9"/>
    <w:rsid w:val="00B35B0F"/>
    <w:rsid w:val="00B36ACB"/>
    <w:rsid w:val="00B375A2"/>
    <w:rsid w:val="00B376D4"/>
    <w:rsid w:val="00B37790"/>
    <w:rsid w:val="00B37C45"/>
    <w:rsid w:val="00B40679"/>
    <w:rsid w:val="00B40A62"/>
    <w:rsid w:val="00B40B93"/>
    <w:rsid w:val="00B410DB"/>
    <w:rsid w:val="00B41D58"/>
    <w:rsid w:val="00B41F82"/>
    <w:rsid w:val="00B42526"/>
    <w:rsid w:val="00B4259C"/>
    <w:rsid w:val="00B4294A"/>
    <w:rsid w:val="00B42D14"/>
    <w:rsid w:val="00B42ED0"/>
    <w:rsid w:val="00B43033"/>
    <w:rsid w:val="00B432DD"/>
    <w:rsid w:val="00B4345D"/>
    <w:rsid w:val="00B4399F"/>
    <w:rsid w:val="00B44037"/>
    <w:rsid w:val="00B44305"/>
    <w:rsid w:val="00B4446F"/>
    <w:rsid w:val="00B4527B"/>
    <w:rsid w:val="00B45570"/>
    <w:rsid w:val="00B45A52"/>
    <w:rsid w:val="00B45C19"/>
    <w:rsid w:val="00B466EE"/>
    <w:rsid w:val="00B4686D"/>
    <w:rsid w:val="00B46A69"/>
    <w:rsid w:val="00B47688"/>
    <w:rsid w:val="00B478E0"/>
    <w:rsid w:val="00B50908"/>
    <w:rsid w:val="00B511F8"/>
    <w:rsid w:val="00B512F7"/>
    <w:rsid w:val="00B51AC3"/>
    <w:rsid w:val="00B527C2"/>
    <w:rsid w:val="00B5287C"/>
    <w:rsid w:val="00B52F80"/>
    <w:rsid w:val="00B53018"/>
    <w:rsid w:val="00B53307"/>
    <w:rsid w:val="00B53745"/>
    <w:rsid w:val="00B53C17"/>
    <w:rsid w:val="00B54C46"/>
    <w:rsid w:val="00B54D0A"/>
    <w:rsid w:val="00B54EF6"/>
    <w:rsid w:val="00B54F64"/>
    <w:rsid w:val="00B5557E"/>
    <w:rsid w:val="00B557AE"/>
    <w:rsid w:val="00B55948"/>
    <w:rsid w:val="00B55AE2"/>
    <w:rsid w:val="00B56132"/>
    <w:rsid w:val="00B56809"/>
    <w:rsid w:val="00B56912"/>
    <w:rsid w:val="00B56CB5"/>
    <w:rsid w:val="00B56CCB"/>
    <w:rsid w:val="00B56F72"/>
    <w:rsid w:val="00B575F4"/>
    <w:rsid w:val="00B5772A"/>
    <w:rsid w:val="00B57A6F"/>
    <w:rsid w:val="00B57DF8"/>
    <w:rsid w:val="00B60133"/>
    <w:rsid w:val="00B602C8"/>
    <w:rsid w:val="00B605DB"/>
    <w:rsid w:val="00B60CD2"/>
    <w:rsid w:val="00B61174"/>
    <w:rsid w:val="00B61414"/>
    <w:rsid w:val="00B61A3C"/>
    <w:rsid w:val="00B61A5D"/>
    <w:rsid w:val="00B6283D"/>
    <w:rsid w:val="00B6319E"/>
    <w:rsid w:val="00B63739"/>
    <w:rsid w:val="00B6417B"/>
    <w:rsid w:val="00B6468C"/>
    <w:rsid w:val="00B64B5B"/>
    <w:rsid w:val="00B64ED8"/>
    <w:rsid w:val="00B64F5C"/>
    <w:rsid w:val="00B65081"/>
    <w:rsid w:val="00B65E84"/>
    <w:rsid w:val="00B65F7C"/>
    <w:rsid w:val="00B660E8"/>
    <w:rsid w:val="00B66254"/>
    <w:rsid w:val="00B66B2F"/>
    <w:rsid w:val="00B66B8B"/>
    <w:rsid w:val="00B66CFC"/>
    <w:rsid w:val="00B6770F"/>
    <w:rsid w:val="00B677E8"/>
    <w:rsid w:val="00B67A21"/>
    <w:rsid w:val="00B67B97"/>
    <w:rsid w:val="00B67CF7"/>
    <w:rsid w:val="00B7051F"/>
    <w:rsid w:val="00B70772"/>
    <w:rsid w:val="00B7097E"/>
    <w:rsid w:val="00B70FBC"/>
    <w:rsid w:val="00B713F4"/>
    <w:rsid w:val="00B71FCE"/>
    <w:rsid w:val="00B72143"/>
    <w:rsid w:val="00B72A0E"/>
    <w:rsid w:val="00B7328D"/>
    <w:rsid w:val="00B73CFD"/>
    <w:rsid w:val="00B73D0D"/>
    <w:rsid w:val="00B73FF9"/>
    <w:rsid w:val="00B74991"/>
    <w:rsid w:val="00B74EDD"/>
    <w:rsid w:val="00B75079"/>
    <w:rsid w:val="00B756D6"/>
    <w:rsid w:val="00B7589D"/>
    <w:rsid w:val="00B75B7F"/>
    <w:rsid w:val="00B7628A"/>
    <w:rsid w:val="00B7634D"/>
    <w:rsid w:val="00B7650A"/>
    <w:rsid w:val="00B76B64"/>
    <w:rsid w:val="00B76DD2"/>
    <w:rsid w:val="00B76E5F"/>
    <w:rsid w:val="00B77740"/>
    <w:rsid w:val="00B77835"/>
    <w:rsid w:val="00B7787B"/>
    <w:rsid w:val="00B8031E"/>
    <w:rsid w:val="00B80585"/>
    <w:rsid w:val="00B80F92"/>
    <w:rsid w:val="00B80FC8"/>
    <w:rsid w:val="00B81F71"/>
    <w:rsid w:val="00B8214A"/>
    <w:rsid w:val="00B822C5"/>
    <w:rsid w:val="00B823E9"/>
    <w:rsid w:val="00B8280D"/>
    <w:rsid w:val="00B82EE6"/>
    <w:rsid w:val="00B8300A"/>
    <w:rsid w:val="00B8348D"/>
    <w:rsid w:val="00B8365E"/>
    <w:rsid w:val="00B83BC3"/>
    <w:rsid w:val="00B83C64"/>
    <w:rsid w:val="00B83E0A"/>
    <w:rsid w:val="00B83F1E"/>
    <w:rsid w:val="00B841BC"/>
    <w:rsid w:val="00B84272"/>
    <w:rsid w:val="00B84558"/>
    <w:rsid w:val="00B8456F"/>
    <w:rsid w:val="00B846C2"/>
    <w:rsid w:val="00B84C24"/>
    <w:rsid w:val="00B84DE0"/>
    <w:rsid w:val="00B84F16"/>
    <w:rsid w:val="00B84FC5"/>
    <w:rsid w:val="00B8516F"/>
    <w:rsid w:val="00B853D1"/>
    <w:rsid w:val="00B85435"/>
    <w:rsid w:val="00B85479"/>
    <w:rsid w:val="00B854A6"/>
    <w:rsid w:val="00B854AA"/>
    <w:rsid w:val="00B8568D"/>
    <w:rsid w:val="00B857A4"/>
    <w:rsid w:val="00B85904"/>
    <w:rsid w:val="00B85E78"/>
    <w:rsid w:val="00B860C3"/>
    <w:rsid w:val="00B866C7"/>
    <w:rsid w:val="00B8687A"/>
    <w:rsid w:val="00B868A8"/>
    <w:rsid w:val="00B86C01"/>
    <w:rsid w:val="00B86C55"/>
    <w:rsid w:val="00B87B54"/>
    <w:rsid w:val="00B87EAF"/>
    <w:rsid w:val="00B87EDB"/>
    <w:rsid w:val="00B87F82"/>
    <w:rsid w:val="00B906AD"/>
    <w:rsid w:val="00B906CF"/>
    <w:rsid w:val="00B907B6"/>
    <w:rsid w:val="00B90B38"/>
    <w:rsid w:val="00B90B7D"/>
    <w:rsid w:val="00B91417"/>
    <w:rsid w:val="00B91923"/>
    <w:rsid w:val="00B91DD0"/>
    <w:rsid w:val="00B92299"/>
    <w:rsid w:val="00B92834"/>
    <w:rsid w:val="00B92927"/>
    <w:rsid w:val="00B92A95"/>
    <w:rsid w:val="00B92A99"/>
    <w:rsid w:val="00B932AE"/>
    <w:rsid w:val="00B93E1D"/>
    <w:rsid w:val="00B940D4"/>
    <w:rsid w:val="00B945F5"/>
    <w:rsid w:val="00B95244"/>
    <w:rsid w:val="00B956FC"/>
    <w:rsid w:val="00B95992"/>
    <w:rsid w:val="00B96277"/>
    <w:rsid w:val="00B968C8"/>
    <w:rsid w:val="00B96ADE"/>
    <w:rsid w:val="00B97212"/>
    <w:rsid w:val="00B975D6"/>
    <w:rsid w:val="00B9761D"/>
    <w:rsid w:val="00B9784D"/>
    <w:rsid w:val="00B97910"/>
    <w:rsid w:val="00B97993"/>
    <w:rsid w:val="00B97AB9"/>
    <w:rsid w:val="00B97CBD"/>
    <w:rsid w:val="00B97D1A"/>
    <w:rsid w:val="00B97FC7"/>
    <w:rsid w:val="00BA02DB"/>
    <w:rsid w:val="00BA03CD"/>
    <w:rsid w:val="00BA0CB3"/>
    <w:rsid w:val="00BA0E9B"/>
    <w:rsid w:val="00BA1013"/>
    <w:rsid w:val="00BA1AAE"/>
    <w:rsid w:val="00BA1E4D"/>
    <w:rsid w:val="00BA20DE"/>
    <w:rsid w:val="00BA242B"/>
    <w:rsid w:val="00BA24EC"/>
    <w:rsid w:val="00BA2893"/>
    <w:rsid w:val="00BA2C79"/>
    <w:rsid w:val="00BA2EB0"/>
    <w:rsid w:val="00BA2F09"/>
    <w:rsid w:val="00BA306D"/>
    <w:rsid w:val="00BA3EC5"/>
    <w:rsid w:val="00BA405D"/>
    <w:rsid w:val="00BA41FC"/>
    <w:rsid w:val="00BA441F"/>
    <w:rsid w:val="00BA4DC2"/>
    <w:rsid w:val="00BA5960"/>
    <w:rsid w:val="00BA5AA6"/>
    <w:rsid w:val="00BA5ADF"/>
    <w:rsid w:val="00BA5BC6"/>
    <w:rsid w:val="00BA6113"/>
    <w:rsid w:val="00BA691D"/>
    <w:rsid w:val="00BA6A68"/>
    <w:rsid w:val="00BA6A9D"/>
    <w:rsid w:val="00BA70AF"/>
    <w:rsid w:val="00BA70E1"/>
    <w:rsid w:val="00BA71F5"/>
    <w:rsid w:val="00BA7387"/>
    <w:rsid w:val="00BA758A"/>
    <w:rsid w:val="00BA7B17"/>
    <w:rsid w:val="00BA7EBE"/>
    <w:rsid w:val="00BB0510"/>
    <w:rsid w:val="00BB098F"/>
    <w:rsid w:val="00BB0F70"/>
    <w:rsid w:val="00BB0F99"/>
    <w:rsid w:val="00BB12A9"/>
    <w:rsid w:val="00BB1E56"/>
    <w:rsid w:val="00BB2268"/>
    <w:rsid w:val="00BB270B"/>
    <w:rsid w:val="00BB2B37"/>
    <w:rsid w:val="00BB2D8A"/>
    <w:rsid w:val="00BB2E52"/>
    <w:rsid w:val="00BB2E73"/>
    <w:rsid w:val="00BB2E77"/>
    <w:rsid w:val="00BB2FF8"/>
    <w:rsid w:val="00BB3187"/>
    <w:rsid w:val="00BB3365"/>
    <w:rsid w:val="00BB35CD"/>
    <w:rsid w:val="00BB451D"/>
    <w:rsid w:val="00BB4611"/>
    <w:rsid w:val="00BB465B"/>
    <w:rsid w:val="00BB4A97"/>
    <w:rsid w:val="00BB4F17"/>
    <w:rsid w:val="00BB55CF"/>
    <w:rsid w:val="00BB5749"/>
    <w:rsid w:val="00BB5DFC"/>
    <w:rsid w:val="00BB6011"/>
    <w:rsid w:val="00BB71C4"/>
    <w:rsid w:val="00BB728F"/>
    <w:rsid w:val="00BB7E82"/>
    <w:rsid w:val="00BC01C8"/>
    <w:rsid w:val="00BC0239"/>
    <w:rsid w:val="00BC0721"/>
    <w:rsid w:val="00BC0773"/>
    <w:rsid w:val="00BC07BD"/>
    <w:rsid w:val="00BC0A49"/>
    <w:rsid w:val="00BC1196"/>
    <w:rsid w:val="00BC1B84"/>
    <w:rsid w:val="00BC1D83"/>
    <w:rsid w:val="00BC219E"/>
    <w:rsid w:val="00BC2346"/>
    <w:rsid w:val="00BC2650"/>
    <w:rsid w:val="00BC2B38"/>
    <w:rsid w:val="00BC31F4"/>
    <w:rsid w:val="00BC32A4"/>
    <w:rsid w:val="00BC38E2"/>
    <w:rsid w:val="00BC422D"/>
    <w:rsid w:val="00BC46EE"/>
    <w:rsid w:val="00BC470B"/>
    <w:rsid w:val="00BC48E2"/>
    <w:rsid w:val="00BC4CBF"/>
    <w:rsid w:val="00BC574B"/>
    <w:rsid w:val="00BC6476"/>
    <w:rsid w:val="00BC647E"/>
    <w:rsid w:val="00BC65F6"/>
    <w:rsid w:val="00BC6BE2"/>
    <w:rsid w:val="00BC6BEE"/>
    <w:rsid w:val="00BC709C"/>
    <w:rsid w:val="00BC70DC"/>
    <w:rsid w:val="00BC777F"/>
    <w:rsid w:val="00BD03D9"/>
    <w:rsid w:val="00BD0F0C"/>
    <w:rsid w:val="00BD176E"/>
    <w:rsid w:val="00BD1C89"/>
    <w:rsid w:val="00BD1D3B"/>
    <w:rsid w:val="00BD1D44"/>
    <w:rsid w:val="00BD234E"/>
    <w:rsid w:val="00BD235E"/>
    <w:rsid w:val="00BD279D"/>
    <w:rsid w:val="00BD290A"/>
    <w:rsid w:val="00BD2C9D"/>
    <w:rsid w:val="00BD36A4"/>
    <w:rsid w:val="00BD37E9"/>
    <w:rsid w:val="00BD4355"/>
    <w:rsid w:val="00BD47AD"/>
    <w:rsid w:val="00BD4CFA"/>
    <w:rsid w:val="00BD4E93"/>
    <w:rsid w:val="00BD55CC"/>
    <w:rsid w:val="00BD5D87"/>
    <w:rsid w:val="00BD601D"/>
    <w:rsid w:val="00BD611C"/>
    <w:rsid w:val="00BD6129"/>
    <w:rsid w:val="00BD6872"/>
    <w:rsid w:val="00BD6BB8"/>
    <w:rsid w:val="00BD6CD3"/>
    <w:rsid w:val="00BD6E17"/>
    <w:rsid w:val="00BD6F9E"/>
    <w:rsid w:val="00BD713E"/>
    <w:rsid w:val="00BD7663"/>
    <w:rsid w:val="00BD7BDE"/>
    <w:rsid w:val="00BD7D37"/>
    <w:rsid w:val="00BE03F4"/>
    <w:rsid w:val="00BE09F3"/>
    <w:rsid w:val="00BE0A87"/>
    <w:rsid w:val="00BE0D74"/>
    <w:rsid w:val="00BE0E92"/>
    <w:rsid w:val="00BE0FB6"/>
    <w:rsid w:val="00BE109F"/>
    <w:rsid w:val="00BE10CB"/>
    <w:rsid w:val="00BE1BF8"/>
    <w:rsid w:val="00BE1D41"/>
    <w:rsid w:val="00BE1FDF"/>
    <w:rsid w:val="00BE2465"/>
    <w:rsid w:val="00BE250B"/>
    <w:rsid w:val="00BE257E"/>
    <w:rsid w:val="00BE2830"/>
    <w:rsid w:val="00BE29E0"/>
    <w:rsid w:val="00BE2EBF"/>
    <w:rsid w:val="00BE2F05"/>
    <w:rsid w:val="00BE336B"/>
    <w:rsid w:val="00BE3589"/>
    <w:rsid w:val="00BE358A"/>
    <w:rsid w:val="00BE35C0"/>
    <w:rsid w:val="00BE44A4"/>
    <w:rsid w:val="00BE4748"/>
    <w:rsid w:val="00BE4CF8"/>
    <w:rsid w:val="00BE4FE2"/>
    <w:rsid w:val="00BE5170"/>
    <w:rsid w:val="00BE5948"/>
    <w:rsid w:val="00BE64B8"/>
    <w:rsid w:val="00BE6772"/>
    <w:rsid w:val="00BE69B9"/>
    <w:rsid w:val="00BE6A4F"/>
    <w:rsid w:val="00BE6F23"/>
    <w:rsid w:val="00BE7252"/>
    <w:rsid w:val="00BE7303"/>
    <w:rsid w:val="00BE768A"/>
    <w:rsid w:val="00BE7860"/>
    <w:rsid w:val="00BE7FA0"/>
    <w:rsid w:val="00BE7FD1"/>
    <w:rsid w:val="00BF011B"/>
    <w:rsid w:val="00BF0192"/>
    <w:rsid w:val="00BF01B2"/>
    <w:rsid w:val="00BF08CB"/>
    <w:rsid w:val="00BF1AB9"/>
    <w:rsid w:val="00BF1AE6"/>
    <w:rsid w:val="00BF2831"/>
    <w:rsid w:val="00BF2962"/>
    <w:rsid w:val="00BF2BAF"/>
    <w:rsid w:val="00BF2CA3"/>
    <w:rsid w:val="00BF3B34"/>
    <w:rsid w:val="00BF3EA5"/>
    <w:rsid w:val="00BF409F"/>
    <w:rsid w:val="00BF40E6"/>
    <w:rsid w:val="00BF45AD"/>
    <w:rsid w:val="00BF46C3"/>
    <w:rsid w:val="00BF4703"/>
    <w:rsid w:val="00BF4DA4"/>
    <w:rsid w:val="00BF4DD1"/>
    <w:rsid w:val="00BF5EDD"/>
    <w:rsid w:val="00BF60F1"/>
    <w:rsid w:val="00BF630C"/>
    <w:rsid w:val="00BF6492"/>
    <w:rsid w:val="00BF653F"/>
    <w:rsid w:val="00BF66FF"/>
    <w:rsid w:val="00BF71C0"/>
    <w:rsid w:val="00BF727D"/>
    <w:rsid w:val="00BF75D7"/>
    <w:rsid w:val="00BF7D19"/>
    <w:rsid w:val="00BF7F3F"/>
    <w:rsid w:val="00BF7FE0"/>
    <w:rsid w:val="00C00972"/>
    <w:rsid w:val="00C0106E"/>
    <w:rsid w:val="00C01A3B"/>
    <w:rsid w:val="00C01D80"/>
    <w:rsid w:val="00C01DA4"/>
    <w:rsid w:val="00C01F2C"/>
    <w:rsid w:val="00C0281D"/>
    <w:rsid w:val="00C02B1A"/>
    <w:rsid w:val="00C02B60"/>
    <w:rsid w:val="00C0468E"/>
    <w:rsid w:val="00C04713"/>
    <w:rsid w:val="00C0489D"/>
    <w:rsid w:val="00C04CB0"/>
    <w:rsid w:val="00C051AE"/>
    <w:rsid w:val="00C053C7"/>
    <w:rsid w:val="00C056F6"/>
    <w:rsid w:val="00C05FCF"/>
    <w:rsid w:val="00C060CE"/>
    <w:rsid w:val="00C06341"/>
    <w:rsid w:val="00C063F2"/>
    <w:rsid w:val="00C06412"/>
    <w:rsid w:val="00C06816"/>
    <w:rsid w:val="00C06C4F"/>
    <w:rsid w:val="00C07437"/>
    <w:rsid w:val="00C077AD"/>
    <w:rsid w:val="00C0789A"/>
    <w:rsid w:val="00C07A8D"/>
    <w:rsid w:val="00C07C02"/>
    <w:rsid w:val="00C07E11"/>
    <w:rsid w:val="00C07F01"/>
    <w:rsid w:val="00C07F15"/>
    <w:rsid w:val="00C10225"/>
    <w:rsid w:val="00C10C55"/>
    <w:rsid w:val="00C11362"/>
    <w:rsid w:val="00C114BD"/>
    <w:rsid w:val="00C11B34"/>
    <w:rsid w:val="00C125AE"/>
    <w:rsid w:val="00C1269E"/>
    <w:rsid w:val="00C12B93"/>
    <w:rsid w:val="00C12B97"/>
    <w:rsid w:val="00C12C79"/>
    <w:rsid w:val="00C12D70"/>
    <w:rsid w:val="00C12FD7"/>
    <w:rsid w:val="00C13C7D"/>
    <w:rsid w:val="00C14821"/>
    <w:rsid w:val="00C1570C"/>
    <w:rsid w:val="00C157B9"/>
    <w:rsid w:val="00C15952"/>
    <w:rsid w:val="00C1633F"/>
    <w:rsid w:val="00C16C74"/>
    <w:rsid w:val="00C16D4C"/>
    <w:rsid w:val="00C16DD7"/>
    <w:rsid w:val="00C170F7"/>
    <w:rsid w:val="00C1739F"/>
    <w:rsid w:val="00C178A5"/>
    <w:rsid w:val="00C179E2"/>
    <w:rsid w:val="00C17D27"/>
    <w:rsid w:val="00C17EA4"/>
    <w:rsid w:val="00C20118"/>
    <w:rsid w:val="00C20253"/>
    <w:rsid w:val="00C20317"/>
    <w:rsid w:val="00C20DD0"/>
    <w:rsid w:val="00C210F3"/>
    <w:rsid w:val="00C212B5"/>
    <w:rsid w:val="00C2133B"/>
    <w:rsid w:val="00C218AD"/>
    <w:rsid w:val="00C21ADD"/>
    <w:rsid w:val="00C221CE"/>
    <w:rsid w:val="00C229B5"/>
    <w:rsid w:val="00C22F70"/>
    <w:rsid w:val="00C2324D"/>
    <w:rsid w:val="00C23931"/>
    <w:rsid w:val="00C23D69"/>
    <w:rsid w:val="00C24769"/>
    <w:rsid w:val="00C24906"/>
    <w:rsid w:val="00C24F3D"/>
    <w:rsid w:val="00C252CA"/>
    <w:rsid w:val="00C252CC"/>
    <w:rsid w:val="00C25708"/>
    <w:rsid w:val="00C25AB2"/>
    <w:rsid w:val="00C25B7D"/>
    <w:rsid w:val="00C25D6D"/>
    <w:rsid w:val="00C25DD8"/>
    <w:rsid w:val="00C26970"/>
    <w:rsid w:val="00C26A11"/>
    <w:rsid w:val="00C26E04"/>
    <w:rsid w:val="00C26F99"/>
    <w:rsid w:val="00C273B2"/>
    <w:rsid w:val="00C273B3"/>
    <w:rsid w:val="00C2751D"/>
    <w:rsid w:val="00C27738"/>
    <w:rsid w:val="00C277ED"/>
    <w:rsid w:val="00C27A8A"/>
    <w:rsid w:val="00C27B0D"/>
    <w:rsid w:val="00C30215"/>
    <w:rsid w:val="00C302B6"/>
    <w:rsid w:val="00C3050F"/>
    <w:rsid w:val="00C30C98"/>
    <w:rsid w:val="00C30CB8"/>
    <w:rsid w:val="00C30F6D"/>
    <w:rsid w:val="00C3102B"/>
    <w:rsid w:val="00C31056"/>
    <w:rsid w:val="00C3130B"/>
    <w:rsid w:val="00C313E7"/>
    <w:rsid w:val="00C3142E"/>
    <w:rsid w:val="00C31A75"/>
    <w:rsid w:val="00C31AEE"/>
    <w:rsid w:val="00C31F5A"/>
    <w:rsid w:val="00C33346"/>
    <w:rsid w:val="00C33823"/>
    <w:rsid w:val="00C33D22"/>
    <w:rsid w:val="00C33F20"/>
    <w:rsid w:val="00C33F2B"/>
    <w:rsid w:val="00C347DF"/>
    <w:rsid w:val="00C34DB8"/>
    <w:rsid w:val="00C34ECE"/>
    <w:rsid w:val="00C35498"/>
    <w:rsid w:val="00C35BA2"/>
    <w:rsid w:val="00C36246"/>
    <w:rsid w:val="00C36F10"/>
    <w:rsid w:val="00C403EF"/>
    <w:rsid w:val="00C40A59"/>
    <w:rsid w:val="00C41634"/>
    <w:rsid w:val="00C4199C"/>
    <w:rsid w:val="00C41CF4"/>
    <w:rsid w:val="00C422BA"/>
    <w:rsid w:val="00C42558"/>
    <w:rsid w:val="00C42B66"/>
    <w:rsid w:val="00C43507"/>
    <w:rsid w:val="00C4377A"/>
    <w:rsid w:val="00C438AF"/>
    <w:rsid w:val="00C43FC1"/>
    <w:rsid w:val="00C4409E"/>
    <w:rsid w:val="00C443BD"/>
    <w:rsid w:val="00C44783"/>
    <w:rsid w:val="00C447BB"/>
    <w:rsid w:val="00C44CC7"/>
    <w:rsid w:val="00C4502C"/>
    <w:rsid w:val="00C458A5"/>
    <w:rsid w:val="00C461BA"/>
    <w:rsid w:val="00C461FF"/>
    <w:rsid w:val="00C462A5"/>
    <w:rsid w:val="00C4634D"/>
    <w:rsid w:val="00C46656"/>
    <w:rsid w:val="00C46783"/>
    <w:rsid w:val="00C47123"/>
    <w:rsid w:val="00C47330"/>
    <w:rsid w:val="00C4735E"/>
    <w:rsid w:val="00C47540"/>
    <w:rsid w:val="00C475C8"/>
    <w:rsid w:val="00C47FAA"/>
    <w:rsid w:val="00C5082D"/>
    <w:rsid w:val="00C512EB"/>
    <w:rsid w:val="00C513C3"/>
    <w:rsid w:val="00C51738"/>
    <w:rsid w:val="00C51B32"/>
    <w:rsid w:val="00C51D6A"/>
    <w:rsid w:val="00C52133"/>
    <w:rsid w:val="00C521B8"/>
    <w:rsid w:val="00C521CD"/>
    <w:rsid w:val="00C5245A"/>
    <w:rsid w:val="00C527EF"/>
    <w:rsid w:val="00C52CA8"/>
    <w:rsid w:val="00C52FAD"/>
    <w:rsid w:val="00C534E7"/>
    <w:rsid w:val="00C537DF"/>
    <w:rsid w:val="00C538E8"/>
    <w:rsid w:val="00C53A96"/>
    <w:rsid w:val="00C54086"/>
    <w:rsid w:val="00C54377"/>
    <w:rsid w:val="00C54764"/>
    <w:rsid w:val="00C5481D"/>
    <w:rsid w:val="00C54E61"/>
    <w:rsid w:val="00C54EB6"/>
    <w:rsid w:val="00C55A85"/>
    <w:rsid w:val="00C55FB7"/>
    <w:rsid w:val="00C562A6"/>
    <w:rsid w:val="00C563D2"/>
    <w:rsid w:val="00C5687F"/>
    <w:rsid w:val="00C57137"/>
    <w:rsid w:val="00C57195"/>
    <w:rsid w:val="00C57215"/>
    <w:rsid w:val="00C5742A"/>
    <w:rsid w:val="00C5794B"/>
    <w:rsid w:val="00C57ABE"/>
    <w:rsid w:val="00C57CBF"/>
    <w:rsid w:val="00C57DD0"/>
    <w:rsid w:val="00C600D2"/>
    <w:rsid w:val="00C602EB"/>
    <w:rsid w:val="00C60455"/>
    <w:rsid w:val="00C60619"/>
    <w:rsid w:val="00C60721"/>
    <w:rsid w:val="00C6090C"/>
    <w:rsid w:val="00C60C9A"/>
    <w:rsid w:val="00C60F68"/>
    <w:rsid w:val="00C615B8"/>
    <w:rsid w:val="00C6166B"/>
    <w:rsid w:val="00C61F73"/>
    <w:rsid w:val="00C61FBE"/>
    <w:rsid w:val="00C631BF"/>
    <w:rsid w:val="00C6321D"/>
    <w:rsid w:val="00C635FB"/>
    <w:rsid w:val="00C63F90"/>
    <w:rsid w:val="00C64111"/>
    <w:rsid w:val="00C6415D"/>
    <w:rsid w:val="00C64668"/>
    <w:rsid w:val="00C64FA2"/>
    <w:rsid w:val="00C64FCF"/>
    <w:rsid w:val="00C65190"/>
    <w:rsid w:val="00C657EC"/>
    <w:rsid w:val="00C660E2"/>
    <w:rsid w:val="00C66242"/>
    <w:rsid w:val="00C667B1"/>
    <w:rsid w:val="00C66866"/>
    <w:rsid w:val="00C66A01"/>
    <w:rsid w:val="00C66A15"/>
    <w:rsid w:val="00C66E85"/>
    <w:rsid w:val="00C67450"/>
    <w:rsid w:val="00C675AE"/>
    <w:rsid w:val="00C67716"/>
    <w:rsid w:val="00C678CE"/>
    <w:rsid w:val="00C67A88"/>
    <w:rsid w:val="00C67DEA"/>
    <w:rsid w:val="00C705EB"/>
    <w:rsid w:val="00C706F2"/>
    <w:rsid w:val="00C706FE"/>
    <w:rsid w:val="00C70B13"/>
    <w:rsid w:val="00C70B4A"/>
    <w:rsid w:val="00C70E54"/>
    <w:rsid w:val="00C7102A"/>
    <w:rsid w:val="00C71597"/>
    <w:rsid w:val="00C715D7"/>
    <w:rsid w:val="00C71DCB"/>
    <w:rsid w:val="00C71EEF"/>
    <w:rsid w:val="00C72C9D"/>
    <w:rsid w:val="00C7303A"/>
    <w:rsid w:val="00C73214"/>
    <w:rsid w:val="00C73634"/>
    <w:rsid w:val="00C73967"/>
    <w:rsid w:val="00C73981"/>
    <w:rsid w:val="00C746CC"/>
    <w:rsid w:val="00C74DDC"/>
    <w:rsid w:val="00C74FE9"/>
    <w:rsid w:val="00C75340"/>
    <w:rsid w:val="00C75708"/>
    <w:rsid w:val="00C75B0D"/>
    <w:rsid w:val="00C75C0C"/>
    <w:rsid w:val="00C75E52"/>
    <w:rsid w:val="00C75E99"/>
    <w:rsid w:val="00C760B2"/>
    <w:rsid w:val="00C76143"/>
    <w:rsid w:val="00C76300"/>
    <w:rsid w:val="00C764F4"/>
    <w:rsid w:val="00C76802"/>
    <w:rsid w:val="00C769A9"/>
    <w:rsid w:val="00C76CB4"/>
    <w:rsid w:val="00C77090"/>
    <w:rsid w:val="00C774A9"/>
    <w:rsid w:val="00C777AB"/>
    <w:rsid w:val="00C803AF"/>
    <w:rsid w:val="00C803D2"/>
    <w:rsid w:val="00C811AA"/>
    <w:rsid w:val="00C81E77"/>
    <w:rsid w:val="00C82233"/>
    <w:rsid w:val="00C83498"/>
    <w:rsid w:val="00C83750"/>
    <w:rsid w:val="00C838DD"/>
    <w:rsid w:val="00C83AF0"/>
    <w:rsid w:val="00C84172"/>
    <w:rsid w:val="00C841FE"/>
    <w:rsid w:val="00C8505C"/>
    <w:rsid w:val="00C850E2"/>
    <w:rsid w:val="00C85293"/>
    <w:rsid w:val="00C85B71"/>
    <w:rsid w:val="00C85E53"/>
    <w:rsid w:val="00C8648F"/>
    <w:rsid w:val="00C86BCE"/>
    <w:rsid w:val="00C8715A"/>
    <w:rsid w:val="00C87471"/>
    <w:rsid w:val="00C87B42"/>
    <w:rsid w:val="00C87D43"/>
    <w:rsid w:val="00C87DE8"/>
    <w:rsid w:val="00C902E7"/>
    <w:rsid w:val="00C90D39"/>
    <w:rsid w:val="00C910CC"/>
    <w:rsid w:val="00C912BA"/>
    <w:rsid w:val="00C914E3"/>
    <w:rsid w:val="00C91E79"/>
    <w:rsid w:val="00C92039"/>
    <w:rsid w:val="00C9236D"/>
    <w:rsid w:val="00C92584"/>
    <w:rsid w:val="00C928EA"/>
    <w:rsid w:val="00C92A44"/>
    <w:rsid w:val="00C92BB4"/>
    <w:rsid w:val="00C92D02"/>
    <w:rsid w:val="00C93316"/>
    <w:rsid w:val="00C93383"/>
    <w:rsid w:val="00C93E2E"/>
    <w:rsid w:val="00C94D47"/>
    <w:rsid w:val="00C94E9D"/>
    <w:rsid w:val="00C95330"/>
    <w:rsid w:val="00C95811"/>
    <w:rsid w:val="00C95985"/>
    <w:rsid w:val="00C9623C"/>
    <w:rsid w:val="00C96499"/>
    <w:rsid w:val="00C96646"/>
    <w:rsid w:val="00C966BF"/>
    <w:rsid w:val="00C9691F"/>
    <w:rsid w:val="00C974D6"/>
    <w:rsid w:val="00C97897"/>
    <w:rsid w:val="00C97A99"/>
    <w:rsid w:val="00C97DB8"/>
    <w:rsid w:val="00CA088D"/>
    <w:rsid w:val="00CA0B24"/>
    <w:rsid w:val="00CA123E"/>
    <w:rsid w:val="00CA126F"/>
    <w:rsid w:val="00CA1643"/>
    <w:rsid w:val="00CA1DA1"/>
    <w:rsid w:val="00CA1F83"/>
    <w:rsid w:val="00CA2BCB"/>
    <w:rsid w:val="00CA3041"/>
    <w:rsid w:val="00CA3300"/>
    <w:rsid w:val="00CA3AA9"/>
    <w:rsid w:val="00CA3F97"/>
    <w:rsid w:val="00CA3FFF"/>
    <w:rsid w:val="00CA41FD"/>
    <w:rsid w:val="00CA468A"/>
    <w:rsid w:val="00CA509F"/>
    <w:rsid w:val="00CA547D"/>
    <w:rsid w:val="00CA5685"/>
    <w:rsid w:val="00CA5C88"/>
    <w:rsid w:val="00CA6A29"/>
    <w:rsid w:val="00CA6ABD"/>
    <w:rsid w:val="00CA6E7E"/>
    <w:rsid w:val="00CA6F44"/>
    <w:rsid w:val="00CA7678"/>
    <w:rsid w:val="00CA7AEE"/>
    <w:rsid w:val="00CA7EA2"/>
    <w:rsid w:val="00CB00F4"/>
    <w:rsid w:val="00CB07C7"/>
    <w:rsid w:val="00CB09A0"/>
    <w:rsid w:val="00CB0FA7"/>
    <w:rsid w:val="00CB10DF"/>
    <w:rsid w:val="00CB1133"/>
    <w:rsid w:val="00CB1628"/>
    <w:rsid w:val="00CB29AC"/>
    <w:rsid w:val="00CB2A7C"/>
    <w:rsid w:val="00CB2B69"/>
    <w:rsid w:val="00CB2F42"/>
    <w:rsid w:val="00CB3689"/>
    <w:rsid w:val="00CB3BF4"/>
    <w:rsid w:val="00CB4718"/>
    <w:rsid w:val="00CB4A55"/>
    <w:rsid w:val="00CB4C6B"/>
    <w:rsid w:val="00CB5018"/>
    <w:rsid w:val="00CB52FA"/>
    <w:rsid w:val="00CB5E9B"/>
    <w:rsid w:val="00CB5ECF"/>
    <w:rsid w:val="00CB5F87"/>
    <w:rsid w:val="00CB6482"/>
    <w:rsid w:val="00CB6823"/>
    <w:rsid w:val="00CB6860"/>
    <w:rsid w:val="00CB6B65"/>
    <w:rsid w:val="00CB6CD4"/>
    <w:rsid w:val="00CB6EF3"/>
    <w:rsid w:val="00CB7072"/>
    <w:rsid w:val="00CB74BE"/>
    <w:rsid w:val="00CB74E1"/>
    <w:rsid w:val="00CC0356"/>
    <w:rsid w:val="00CC076C"/>
    <w:rsid w:val="00CC090A"/>
    <w:rsid w:val="00CC0BCF"/>
    <w:rsid w:val="00CC101A"/>
    <w:rsid w:val="00CC12BA"/>
    <w:rsid w:val="00CC162E"/>
    <w:rsid w:val="00CC1E18"/>
    <w:rsid w:val="00CC3770"/>
    <w:rsid w:val="00CC3D2D"/>
    <w:rsid w:val="00CC3EF6"/>
    <w:rsid w:val="00CC41A4"/>
    <w:rsid w:val="00CC45D3"/>
    <w:rsid w:val="00CC46E3"/>
    <w:rsid w:val="00CC4909"/>
    <w:rsid w:val="00CC4A60"/>
    <w:rsid w:val="00CC4EF3"/>
    <w:rsid w:val="00CC5026"/>
    <w:rsid w:val="00CC51E5"/>
    <w:rsid w:val="00CC52E8"/>
    <w:rsid w:val="00CC57D3"/>
    <w:rsid w:val="00CC5AA6"/>
    <w:rsid w:val="00CC6379"/>
    <w:rsid w:val="00CC6D2A"/>
    <w:rsid w:val="00CC7799"/>
    <w:rsid w:val="00CC7A35"/>
    <w:rsid w:val="00CC7D18"/>
    <w:rsid w:val="00CC7F59"/>
    <w:rsid w:val="00CD0033"/>
    <w:rsid w:val="00CD00E4"/>
    <w:rsid w:val="00CD0498"/>
    <w:rsid w:val="00CD11DA"/>
    <w:rsid w:val="00CD1407"/>
    <w:rsid w:val="00CD15AA"/>
    <w:rsid w:val="00CD1721"/>
    <w:rsid w:val="00CD2095"/>
    <w:rsid w:val="00CD21F4"/>
    <w:rsid w:val="00CD21FC"/>
    <w:rsid w:val="00CD247A"/>
    <w:rsid w:val="00CD2658"/>
    <w:rsid w:val="00CD3249"/>
    <w:rsid w:val="00CD363B"/>
    <w:rsid w:val="00CD39DC"/>
    <w:rsid w:val="00CD40AA"/>
    <w:rsid w:val="00CD41DE"/>
    <w:rsid w:val="00CD4741"/>
    <w:rsid w:val="00CD49B6"/>
    <w:rsid w:val="00CD4FA8"/>
    <w:rsid w:val="00CD595A"/>
    <w:rsid w:val="00CD5D65"/>
    <w:rsid w:val="00CD60F0"/>
    <w:rsid w:val="00CD6378"/>
    <w:rsid w:val="00CD681E"/>
    <w:rsid w:val="00CD6AFF"/>
    <w:rsid w:val="00CD6C66"/>
    <w:rsid w:val="00CD72AF"/>
    <w:rsid w:val="00CD7409"/>
    <w:rsid w:val="00CD740E"/>
    <w:rsid w:val="00CD7535"/>
    <w:rsid w:val="00CD786D"/>
    <w:rsid w:val="00CD7D0B"/>
    <w:rsid w:val="00CD7F33"/>
    <w:rsid w:val="00CE1239"/>
    <w:rsid w:val="00CE125B"/>
    <w:rsid w:val="00CE1822"/>
    <w:rsid w:val="00CE1A98"/>
    <w:rsid w:val="00CE1E4F"/>
    <w:rsid w:val="00CE203D"/>
    <w:rsid w:val="00CE21DA"/>
    <w:rsid w:val="00CE23D0"/>
    <w:rsid w:val="00CE2624"/>
    <w:rsid w:val="00CE2686"/>
    <w:rsid w:val="00CE2E2C"/>
    <w:rsid w:val="00CE2E9C"/>
    <w:rsid w:val="00CE37A6"/>
    <w:rsid w:val="00CE3D57"/>
    <w:rsid w:val="00CE4286"/>
    <w:rsid w:val="00CE44CA"/>
    <w:rsid w:val="00CE4FC8"/>
    <w:rsid w:val="00CE51E1"/>
    <w:rsid w:val="00CE5631"/>
    <w:rsid w:val="00CE5754"/>
    <w:rsid w:val="00CE6344"/>
    <w:rsid w:val="00CE69DF"/>
    <w:rsid w:val="00CE729A"/>
    <w:rsid w:val="00CE757D"/>
    <w:rsid w:val="00CE7A2F"/>
    <w:rsid w:val="00CE7B5C"/>
    <w:rsid w:val="00CE7E2A"/>
    <w:rsid w:val="00CF05CF"/>
    <w:rsid w:val="00CF084B"/>
    <w:rsid w:val="00CF0F5D"/>
    <w:rsid w:val="00CF1093"/>
    <w:rsid w:val="00CF10C3"/>
    <w:rsid w:val="00CF15AE"/>
    <w:rsid w:val="00CF15C3"/>
    <w:rsid w:val="00CF160D"/>
    <w:rsid w:val="00CF190F"/>
    <w:rsid w:val="00CF1C33"/>
    <w:rsid w:val="00CF1E80"/>
    <w:rsid w:val="00CF22EF"/>
    <w:rsid w:val="00CF2578"/>
    <w:rsid w:val="00CF293C"/>
    <w:rsid w:val="00CF2CE9"/>
    <w:rsid w:val="00CF3631"/>
    <w:rsid w:val="00CF3972"/>
    <w:rsid w:val="00CF40A8"/>
    <w:rsid w:val="00CF460D"/>
    <w:rsid w:val="00CF4B67"/>
    <w:rsid w:val="00CF5207"/>
    <w:rsid w:val="00CF5446"/>
    <w:rsid w:val="00CF58E6"/>
    <w:rsid w:val="00CF5BBE"/>
    <w:rsid w:val="00CF5E20"/>
    <w:rsid w:val="00CF6B14"/>
    <w:rsid w:val="00CF6EB9"/>
    <w:rsid w:val="00CF71D3"/>
    <w:rsid w:val="00CF73C6"/>
    <w:rsid w:val="00CF7DB6"/>
    <w:rsid w:val="00CF7E9F"/>
    <w:rsid w:val="00D01098"/>
    <w:rsid w:val="00D01516"/>
    <w:rsid w:val="00D0188E"/>
    <w:rsid w:val="00D0192A"/>
    <w:rsid w:val="00D01AAF"/>
    <w:rsid w:val="00D01EDE"/>
    <w:rsid w:val="00D022F7"/>
    <w:rsid w:val="00D0272A"/>
    <w:rsid w:val="00D02D59"/>
    <w:rsid w:val="00D03C14"/>
    <w:rsid w:val="00D03F9A"/>
    <w:rsid w:val="00D04CB0"/>
    <w:rsid w:val="00D04D38"/>
    <w:rsid w:val="00D04F24"/>
    <w:rsid w:val="00D053EE"/>
    <w:rsid w:val="00D05868"/>
    <w:rsid w:val="00D05E0D"/>
    <w:rsid w:val="00D05E3A"/>
    <w:rsid w:val="00D05F57"/>
    <w:rsid w:val="00D0623B"/>
    <w:rsid w:val="00D062D0"/>
    <w:rsid w:val="00D06598"/>
    <w:rsid w:val="00D066CD"/>
    <w:rsid w:val="00D06733"/>
    <w:rsid w:val="00D068A5"/>
    <w:rsid w:val="00D06AF6"/>
    <w:rsid w:val="00D06CA9"/>
    <w:rsid w:val="00D06F04"/>
    <w:rsid w:val="00D06F3C"/>
    <w:rsid w:val="00D075FF"/>
    <w:rsid w:val="00D078DF"/>
    <w:rsid w:val="00D07ABA"/>
    <w:rsid w:val="00D07BDE"/>
    <w:rsid w:val="00D07D15"/>
    <w:rsid w:val="00D10396"/>
    <w:rsid w:val="00D106F2"/>
    <w:rsid w:val="00D11039"/>
    <w:rsid w:val="00D11089"/>
    <w:rsid w:val="00D1176E"/>
    <w:rsid w:val="00D121DD"/>
    <w:rsid w:val="00D12931"/>
    <w:rsid w:val="00D12CAC"/>
    <w:rsid w:val="00D12EF8"/>
    <w:rsid w:val="00D134CC"/>
    <w:rsid w:val="00D1363A"/>
    <w:rsid w:val="00D137CA"/>
    <w:rsid w:val="00D13D23"/>
    <w:rsid w:val="00D140F1"/>
    <w:rsid w:val="00D143F9"/>
    <w:rsid w:val="00D150F8"/>
    <w:rsid w:val="00D15E39"/>
    <w:rsid w:val="00D15E8B"/>
    <w:rsid w:val="00D15F67"/>
    <w:rsid w:val="00D1656A"/>
    <w:rsid w:val="00D16690"/>
    <w:rsid w:val="00D1697C"/>
    <w:rsid w:val="00D17BA5"/>
    <w:rsid w:val="00D17D07"/>
    <w:rsid w:val="00D200FC"/>
    <w:rsid w:val="00D2054F"/>
    <w:rsid w:val="00D205FA"/>
    <w:rsid w:val="00D2069C"/>
    <w:rsid w:val="00D20BED"/>
    <w:rsid w:val="00D21672"/>
    <w:rsid w:val="00D21727"/>
    <w:rsid w:val="00D218AA"/>
    <w:rsid w:val="00D2222A"/>
    <w:rsid w:val="00D22A43"/>
    <w:rsid w:val="00D231E3"/>
    <w:rsid w:val="00D23B5D"/>
    <w:rsid w:val="00D24220"/>
    <w:rsid w:val="00D24400"/>
    <w:rsid w:val="00D246B9"/>
    <w:rsid w:val="00D24A79"/>
    <w:rsid w:val="00D24C00"/>
    <w:rsid w:val="00D24F09"/>
    <w:rsid w:val="00D2526B"/>
    <w:rsid w:val="00D252DD"/>
    <w:rsid w:val="00D26634"/>
    <w:rsid w:val="00D269AB"/>
    <w:rsid w:val="00D26D05"/>
    <w:rsid w:val="00D26F8C"/>
    <w:rsid w:val="00D27059"/>
    <w:rsid w:val="00D27174"/>
    <w:rsid w:val="00D3039E"/>
    <w:rsid w:val="00D30576"/>
    <w:rsid w:val="00D307D2"/>
    <w:rsid w:val="00D31B37"/>
    <w:rsid w:val="00D31B4F"/>
    <w:rsid w:val="00D31BFA"/>
    <w:rsid w:val="00D31D14"/>
    <w:rsid w:val="00D320F6"/>
    <w:rsid w:val="00D32597"/>
    <w:rsid w:val="00D325CF"/>
    <w:rsid w:val="00D32700"/>
    <w:rsid w:val="00D32C06"/>
    <w:rsid w:val="00D32CD8"/>
    <w:rsid w:val="00D3314B"/>
    <w:rsid w:val="00D336EB"/>
    <w:rsid w:val="00D33886"/>
    <w:rsid w:val="00D33A5A"/>
    <w:rsid w:val="00D33B8F"/>
    <w:rsid w:val="00D33B9E"/>
    <w:rsid w:val="00D33FDC"/>
    <w:rsid w:val="00D341ED"/>
    <w:rsid w:val="00D34339"/>
    <w:rsid w:val="00D3464F"/>
    <w:rsid w:val="00D346C7"/>
    <w:rsid w:val="00D348C5"/>
    <w:rsid w:val="00D349C5"/>
    <w:rsid w:val="00D34FEB"/>
    <w:rsid w:val="00D35189"/>
    <w:rsid w:val="00D3538A"/>
    <w:rsid w:val="00D35795"/>
    <w:rsid w:val="00D357D1"/>
    <w:rsid w:val="00D358EC"/>
    <w:rsid w:val="00D359BE"/>
    <w:rsid w:val="00D35EC3"/>
    <w:rsid w:val="00D3627D"/>
    <w:rsid w:val="00D3671C"/>
    <w:rsid w:val="00D367B3"/>
    <w:rsid w:val="00D37067"/>
    <w:rsid w:val="00D37892"/>
    <w:rsid w:val="00D37C08"/>
    <w:rsid w:val="00D37FF3"/>
    <w:rsid w:val="00D40645"/>
    <w:rsid w:val="00D40EED"/>
    <w:rsid w:val="00D40F00"/>
    <w:rsid w:val="00D410C2"/>
    <w:rsid w:val="00D412B2"/>
    <w:rsid w:val="00D41323"/>
    <w:rsid w:val="00D42AAB"/>
    <w:rsid w:val="00D42DA9"/>
    <w:rsid w:val="00D43060"/>
    <w:rsid w:val="00D43B1E"/>
    <w:rsid w:val="00D43CB7"/>
    <w:rsid w:val="00D43E10"/>
    <w:rsid w:val="00D4469E"/>
    <w:rsid w:val="00D44C22"/>
    <w:rsid w:val="00D46012"/>
    <w:rsid w:val="00D4640B"/>
    <w:rsid w:val="00D46C84"/>
    <w:rsid w:val="00D46DFC"/>
    <w:rsid w:val="00D46EF5"/>
    <w:rsid w:val="00D4741E"/>
    <w:rsid w:val="00D47443"/>
    <w:rsid w:val="00D4757B"/>
    <w:rsid w:val="00D47985"/>
    <w:rsid w:val="00D47C91"/>
    <w:rsid w:val="00D47D41"/>
    <w:rsid w:val="00D47F09"/>
    <w:rsid w:val="00D50197"/>
    <w:rsid w:val="00D50282"/>
    <w:rsid w:val="00D5069E"/>
    <w:rsid w:val="00D510DE"/>
    <w:rsid w:val="00D514A1"/>
    <w:rsid w:val="00D515C6"/>
    <w:rsid w:val="00D51F71"/>
    <w:rsid w:val="00D52138"/>
    <w:rsid w:val="00D52345"/>
    <w:rsid w:val="00D524D2"/>
    <w:rsid w:val="00D52667"/>
    <w:rsid w:val="00D5278C"/>
    <w:rsid w:val="00D528AB"/>
    <w:rsid w:val="00D52A1B"/>
    <w:rsid w:val="00D52C15"/>
    <w:rsid w:val="00D53705"/>
    <w:rsid w:val="00D53757"/>
    <w:rsid w:val="00D53CE4"/>
    <w:rsid w:val="00D53D2C"/>
    <w:rsid w:val="00D54312"/>
    <w:rsid w:val="00D54A55"/>
    <w:rsid w:val="00D54E6D"/>
    <w:rsid w:val="00D54FAB"/>
    <w:rsid w:val="00D5529A"/>
    <w:rsid w:val="00D55501"/>
    <w:rsid w:val="00D5595B"/>
    <w:rsid w:val="00D559F6"/>
    <w:rsid w:val="00D55B4D"/>
    <w:rsid w:val="00D55FDF"/>
    <w:rsid w:val="00D56320"/>
    <w:rsid w:val="00D5667D"/>
    <w:rsid w:val="00D5670A"/>
    <w:rsid w:val="00D5672C"/>
    <w:rsid w:val="00D56779"/>
    <w:rsid w:val="00D5679C"/>
    <w:rsid w:val="00D56B41"/>
    <w:rsid w:val="00D57C6E"/>
    <w:rsid w:val="00D60087"/>
    <w:rsid w:val="00D60256"/>
    <w:rsid w:val="00D604F8"/>
    <w:rsid w:val="00D607C9"/>
    <w:rsid w:val="00D609C3"/>
    <w:rsid w:val="00D60A87"/>
    <w:rsid w:val="00D61457"/>
    <w:rsid w:val="00D61976"/>
    <w:rsid w:val="00D61F82"/>
    <w:rsid w:val="00D630C3"/>
    <w:rsid w:val="00D63399"/>
    <w:rsid w:val="00D63AC4"/>
    <w:rsid w:val="00D63C1E"/>
    <w:rsid w:val="00D63E12"/>
    <w:rsid w:val="00D63E47"/>
    <w:rsid w:val="00D6423F"/>
    <w:rsid w:val="00D64535"/>
    <w:rsid w:val="00D645AE"/>
    <w:rsid w:val="00D64699"/>
    <w:rsid w:val="00D64771"/>
    <w:rsid w:val="00D64AA5"/>
    <w:rsid w:val="00D65071"/>
    <w:rsid w:val="00D652C6"/>
    <w:rsid w:val="00D65859"/>
    <w:rsid w:val="00D65AED"/>
    <w:rsid w:val="00D65BBC"/>
    <w:rsid w:val="00D65C7C"/>
    <w:rsid w:val="00D65C96"/>
    <w:rsid w:val="00D65EEE"/>
    <w:rsid w:val="00D662BE"/>
    <w:rsid w:val="00D663A7"/>
    <w:rsid w:val="00D66AA2"/>
    <w:rsid w:val="00D66F4E"/>
    <w:rsid w:val="00D6713A"/>
    <w:rsid w:val="00D67600"/>
    <w:rsid w:val="00D67F62"/>
    <w:rsid w:val="00D709D9"/>
    <w:rsid w:val="00D70B2A"/>
    <w:rsid w:val="00D710E5"/>
    <w:rsid w:val="00D71662"/>
    <w:rsid w:val="00D7212C"/>
    <w:rsid w:val="00D72264"/>
    <w:rsid w:val="00D7240C"/>
    <w:rsid w:val="00D72790"/>
    <w:rsid w:val="00D727EB"/>
    <w:rsid w:val="00D730A7"/>
    <w:rsid w:val="00D73368"/>
    <w:rsid w:val="00D736CE"/>
    <w:rsid w:val="00D739FD"/>
    <w:rsid w:val="00D73B4D"/>
    <w:rsid w:val="00D73C57"/>
    <w:rsid w:val="00D73E76"/>
    <w:rsid w:val="00D73E89"/>
    <w:rsid w:val="00D74193"/>
    <w:rsid w:val="00D749F0"/>
    <w:rsid w:val="00D74A95"/>
    <w:rsid w:val="00D74B8F"/>
    <w:rsid w:val="00D75293"/>
    <w:rsid w:val="00D7571D"/>
    <w:rsid w:val="00D75A96"/>
    <w:rsid w:val="00D76E53"/>
    <w:rsid w:val="00D7751B"/>
    <w:rsid w:val="00D7757F"/>
    <w:rsid w:val="00D779DF"/>
    <w:rsid w:val="00D80122"/>
    <w:rsid w:val="00D801A4"/>
    <w:rsid w:val="00D806C5"/>
    <w:rsid w:val="00D808C4"/>
    <w:rsid w:val="00D80E32"/>
    <w:rsid w:val="00D80FEE"/>
    <w:rsid w:val="00D81114"/>
    <w:rsid w:val="00D81120"/>
    <w:rsid w:val="00D815D3"/>
    <w:rsid w:val="00D816F1"/>
    <w:rsid w:val="00D81C6E"/>
    <w:rsid w:val="00D82369"/>
    <w:rsid w:val="00D82409"/>
    <w:rsid w:val="00D8242D"/>
    <w:rsid w:val="00D83020"/>
    <w:rsid w:val="00D831F9"/>
    <w:rsid w:val="00D8325F"/>
    <w:rsid w:val="00D83728"/>
    <w:rsid w:val="00D83DF7"/>
    <w:rsid w:val="00D83FA5"/>
    <w:rsid w:val="00D845BA"/>
    <w:rsid w:val="00D847AC"/>
    <w:rsid w:val="00D84B30"/>
    <w:rsid w:val="00D84CA5"/>
    <w:rsid w:val="00D85041"/>
    <w:rsid w:val="00D852BD"/>
    <w:rsid w:val="00D85A52"/>
    <w:rsid w:val="00D85A91"/>
    <w:rsid w:val="00D85ADD"/>
    <w:rsid w:val="00D85D14"/>
    <w:rsid w:val="00D8688A"/>
    <w:rsid w:val="00D86A33"/>
    <w:rsid w:val="00D86DBD"/>
    <w:rsid w:val="00D86EEA"/>
    <w:rsid w:val="00D86F63"/>
    <w:rsid w:val="00D87076"/>
    <w:rsid w:val="00D875F7"/>
    <w:rsid w:val="00D87857"/>
    <w:rsid w:val="00D9086E"/>
    <w:rsid w:val="00D908AB"/>
    <w:rsid w:val="00D90EA3"/>
    <w:rsid w:val="00D91524"/>
    <w:rsid w:val="00D91931"/>
    <w:rsid w:val="00D91B47"/>
    <w:rsid w:val="00D91DF4"/>
    <w:rsid w:val="00D92195"/>
    <w:rsid w:val="00D924FF"/>
    <w:rsid w:val="00D926DE"/>
    <w:rsid w:val="00D92BA3"/>
    <w:rsid w:val="00D92C2D"/>
    <w:rsid w:val="00D938B6"/>
    <w:rsid w:val="00D941F9"/>
    <w:rsid w:val="00D944CB"/>
    <w:rsid w:val="00D94859"/>
    <w:rsid w:val="00D95095"/>
    <w:rsid w:val="00D950F8"/>
    <w:rsid w:val="00D95281"/>
    <w:rsid w:val="00D96C06"/>
    <w:rsid w:val="00D96C23"/>
    <w:rsid w:val="00D97005"/>
    <w:rsid w:val="00DA0A51"/>
    <w:rsid w:val="00DA1634"/>
    <w:rsid w:val="00DA1808"/>
    <w:rsid w:val="00DA1830"/>
    <w:rsid w:val="00DA1A24"/>
    <w:rsid w:val="00DA20C0"/>
    <w:rsid w:val="00DA224B"/>
    <w:rsid w:val="00DA2405"/>
    <w:rsid w:val="00DA2D2D"/>
    <w:rsid w:val="00DA2DAF"/>
    <w:rsid w:val="00DA2ECB"/>
    <w:rsid w:val="00DA30F1"/>
    <w:rsid w:val="00DA4075"/>
    <w:rsid w:val="00DA42EE"/>
    <w:rsid w:val="00DA4361"/>
    <w:rsid w:val="00DA480F"/>
    <w:rsid w:val="00DA4846"/>
    <w:rsid w:val="00DA49B8"/>
    <w:rsid w:val="00DA4BFB"/>
    <w:rsid w:val="00DA4E88"/>
    <w:rsid w:val="00DA5175"/>
    <w:rsid w:val="00DA5271"/>
    <w:rsid w:val="00DA5812"/>
    <w:rsid w:val="00DA5E90"/>
    <w:rsid w:val="00DA5EED"/>
    <w:rsid w:val="00DA6002"/>
    <w:rsid w:val="00DA6376"/>
    <w:rsid w:val="00DA63D9"/>
    <w:rsid w:val="00DA6B5D"/>
    <w:rsid w:val="00DA6D12"/>
    <w:rsid w:val="00DA6E71"/>
    <w:rsid w:val="00DA757C"/>
    <w:rsid w:val="00DA76C9"/>
    <w:rsid w:val="00DA782B"/>
    <w:rsid w:val="00DA7B31"/>
    <w:rsid w:val="00DB0686"/>
    <w:rsid w:val="00DB06C5"/>
    <w:rsid w:val="00DB0C73"/>
    <w:rsid w:val="00DB19DF"/>
    <w:rsid w:val="00DB1B95"/>
    <w:rsid w:val="00DB1E5C"/>
    <w:rsid w:val="00DB23C8"/>
    <w:rsid w:val="00DB25F1"/>
    <w:rsid w:val="00DB283D"/>
    <w:rsid w:val="00DB2AD9"/>
    <w:rsid w:val="00DB2BA8"/>
    <w:rsid w:val="00DB2DE3"/>
    <w:rsid w:val="00DB373C"/>
    <w:rsid w:val="00DB3C35"/>
    <w:rsid w:val="00DB409B"/>
    <w:rsid w:val="00DB4327"/>
    <w:rsid w:val="00DB4586"/>
    <w:rsid w:val="00DB4AB2"/>
    <w:rsid w:val="00DB4CE0"/>
    <w:rsid w:val="00DB52C4"/>
    <w:rsid w:val="00DB53A7"/>
    <w:rsid w:val="00DB53EC"/>
    <w:rsid w:val="00DB5CFC"/>
    <w:rsid w:val="00DB5D6F"/>
    <w:rsid w:val="00DB5E06"/>
    <w:rsid w:val="00DB5E65"/>
    <w:rsid w:val="00DB69CF"/>
    <w:rsid w:val="00DB6C6A"/>
    <w:rsid w:val="00DB6DB7"/>
    <w:rsid w:val="00DB7544"/>
    <w:rsid w:val="00DB78E4"/>
    <w:rsid w:val="00DB7A3B"/>
    <w:rsid w:val="00DB7C82"/>
    <w:rsid w:val="00DC051C"/>
    <w:rsid w:val="00DC0600"/>
    <w:rsid w:val="00DC09FF"/>
    <w:rsid w:val="00DC0C85"/>
    <w:rsid w:val="00DC0F7B"/>
    <w:rsid w:val="00DC11AC"/>
    <w:rsid w:val="00DC1537"/>
    <w:rsid w:val="00DC15CB"/>
    <w:rsid w:val="00DC17E7"/>
    <w:rsid w:val="00DC2117"/>
    <w:rsid w:val="00DC233E"/>
    <w:rsid w:val="00DC2710"/>
    <w:rsid w:val="00DC2B29"/>
    <w:rsid w:val="00DC2C0F"/>
    <w:rsid w:val="00DC2E3B"/>
    <w:rsid w:val="00DC2FCB"/>
    <w:rsid w:val="00DC3307"/>
    <w:rsid w:val="00DC3E7F"/>
    <w:rsid w:val="00DC3FCD"/>
    <w:rsid w:val="00DC436D"/>
    <w:rsid w:val="00DC4CEC"/>
    <w:rsid w:val="00DC5599"/>
    <w:rsid w:val="00DC6207"/>
    <w:rsid w:val="00DC640F"/>
    <w:rsid w:val="00DC64E1"/>
    <w:rsid w:val="00DC6878"/>
    <w:rsid w:val="00DC6D55"/>
    <w:rsid w:val="00DC7474"/>
    <w:rsid w:val="00DC7880"/>
    <w:rsid w:val="00DC795B"/>
    <w:rsid w:val="00DC7CCC"/>
    <w:rsid w:val="00DC7F82"/>
    <w:rsid w:val="00DD0318"/>
    <w:rsid w:val="00DD065D"/>
    <w:rsid w:val="00DD0ACB"/>
    <w:rsid w:val="00DD0DFA"/>
    <w:rsid w:val="00DD1781"/>
    <w:rsid w:val="00DD1941"/>
    <w:rsid w:val="00DD1A68"/>
    <w:rsid w:val="00DD1ED4"/>
    <w:rsid w:val="00DD2036"/>
    <w:rsid w:val="00DD208B"/>
    <w:rsid w:val="00DD2895"/>
    <w:rsid w:val="00DD2A4F"/>
    <w:rsid w:val="00DD2B8A"/>
    <w:rsid w:val="00DD2CC4"/>
    <w:rsid w:val="00DD30A2"/>
    <w:rsid w:val="00DD32D8"/>
    <w:rsid w:val="00DD337C"/>
    <w:rsid w:val="00DD381C"/>
    <w:rsid w:val="00DD3B47"/>
    <w:rsid w:val="00DD5722"/>
    <w:rsid w:val="00DD5844"/>
    <w:rsid w:val="00DD625C"/>
    <w:rsid w:val="00DD6F66"/>
    <w:rsid w:val="00DD74CC"/>
    <w:rsid w:val="00DD764D"/>
    <w:rsid w:val="00DD7721"/>
    <w:rsid w:val="00DD7918"/>
    <w:rsid w:val="00DD7AEB"/>
    <w:rsid w:val="00DD7EA8"/>
    <w:rsid w:val="00DE04F0"/>
    <w:rsid w:val="00DE0609"/>
    <w:rsid w:val="00DE0D1A"/>
    <w:rsid w:val="00DE1B94"/>
    <w:rsid w:val="00DE1D0C"/>
    <w:rsid w:val="00DE1E4C"/>
    <w:rsid w:val="00DE244C"/>
    <w:rsid w:val="00DE34CF"/>
    <w:rsid w:val="00DE3515"/>
    <w:rsid w:val="00DE394A"/>
    <w:rsid w:val="00DE3A07"/>
    <w:rsid w:val="00DE41C6"/>
    <w:rsid w:val="00DE42CD"/>
    <w:rsid w:val="00DE45CD"/>
    <w:rsid w:val="00DE4956"/>
    <w:rsid w:val="00DE4EB4"/>
    <w:rsid w:val="00DE59C1"/>
    <w:rsid w:val="00DE60A5"/>
    <w:rsid w:val="00DE6189"/>
    <w:rsid w:val="00DE6355"/>
    <w:rsid w:val="00DE63C7"/>
    <w:rsid w:val="00DE769A"/>
    <w:rsid w:val="00DE7984"/>
    <w:rsid w:val="00DF04A5"/>
    <w:rsid w:val="00DF083D"/>
    <w:rsid w:val="00DF0B29"/>
    <w:rsid w:val="00DF0B43"/>
    <w:rsid w:val="00DF0C65"/>
    <w:rsid w:val="00DF0D0B"/>
    <w:rsid w:val="00DF0ECF"/>
    <w:rsid w:val="00DF1227"/>
    <w:rsid w:val="00DF17A3"/>
    <w:rsid w:val="00DF1B57"/>
    <w:rsid w:val="00DF1C62"/>
    <w:rsid w:val="00DF26B5"/>
    <w:rsid w:val="00DF2B93"/>
    <w:rsid w:val="00DF2E83"/>
    <w:rsid w:val="00DF2FD5"/>
    <w:rsid w:val="00DF39C4"/>
    <w:rsid w:val="00DF3DA9"/>
    <w:rsid w:val="00DF40CA"/>
    <w:rsid w:val="00DF423F"/>
    <w:rsid w:val="00DF48A7"/>
    <w:rsid w:val="00DF48AA"/>
    <w:rsid w:val="00DF4B6A"/>
    <w:rsid w:val="00DF4DAA"/>
    <w:rsid w:val="00DF4EB7"/>
    <w:rsid w:val="00DF4F62"/>
    <w:rsid w:val="00DF503E"/>
    <w:rsid w:val="00DF5168"/>
    <w:rsid w:val="00DF52CF"/>
    <w:rsid w:val="00DF5A45"/>
    <w:rsid w:val="00DF5D26"/>
    <w:rsid w:val="00DF614C"/>
    <w:rsid w:val="00DF6156"/>
    <w:rsid w:val="00DF648F"/>
    <w:rsid w:val="00DF6498"/>
    <w:rsid w:val="00DF64B7"/>
    <w:rsid w:val="00DF6B1C"/>
    <w:rsid w:val="00DF6E04"/>
    <w:rsid w:val="00DF6F76"/>
    <w:rsid w:val="00DF70C8"/>
    <w:rsid w:val="00DF734F"/>
    <w:rsid w:val="00DF757F"/>
    <w:rsid w:val="00DF78E6"/>
    <w:rsid w:val="00E0015A"/>
    <w:rsid w:val="00E0076E"/>
    <w:rsid w:val="00E00AD0"/>
    <w:rsid w:val="00E00F7A"/>
    <w:rsid w:val="00E00FE5"/>
    <w:rsid w:val="00E01126"/>
    <w:rsid w:val="00E011DD"/>
    <w:rsid w:val="00E01584"/>
    <w:rsid w:val="00E0163E"/>
    <w:rsid w:val="00E01918"/>
    <w:rsid w:val="00E024F0"/>
    <w:rsid w:val="00E02532"/>
    <w:rsid w:val="00E0260B"/>
    <w:rsid w:val="00E0289E"/>
    <w:rsid w:val="00E028C8"/>
    <w:rsid w:val="00E032CC"/>
    <w:rsid w:val="00E03431"/>
    <w:rsid w:val="00E035DF"/>
    <w:rsid w:val="00E03BB9"/>
    <w:rsid w:val="00E03E71"/>
    <w:rsid w:val="00E03E9B"/>
    <w:rsid w:val="00E04121"/>
    <w:rsid w:val="00E049E7"/>
    <w:rsid w:val="00E051CB"/>
    <w:rsid w:val="00E05690"/>
    <w:rsid w:val="00E05B9D"/>
    <w:rsid w:val="00E05FA9"/>
    <w:rsid w:val="00E05FF3"/>
    <w:rsid w:val="00E0612A"/>
    <w:rsid w:val="00E062F1"/>
    <w:rsid w:val="00E063EF"/>
    <w:rsid w:val="00E064D9"/>
    <w:rsid w:val="00E067C2"/>
    <w:rsid w:val="00E067D7"/>
    <w:rsid w:val="00E06AC9"/>
    <w:rsid w:val="00E06F59"/>
    <w:rsid w:val="00E07326"/>
    <w:rsid w:val="00E07672"/>
    <w:rsid w:val="00E076AB"/>
    <w:rsid w:val="00E07F38"/>
    <w:rsid w:val="00E1004D"/>
    <w:rsid w:val="00E10664"/>
    <w:rsid w:val="00E10684"/>
    <w:rsid w:val="00E10A82"/>
    <w:rsid w:val="00E10DCB"/>
    <w:rsid w:val="00E113F0"/>
    <w:rsid w:val="00E12671"/>
    <w:rsid w:val="00E129F4"/>
    <w:rsid w:val="00E130D2"/>
    <w:rsid w:val="00E1324D"/>
    <w:rsid w:val="00E13CD7"/>
    <w:rsid w:val="00E1460E"/>
    <w:rsid w:val="00E14628"/>
    <w:rsid w:val="00E14EAB"/>
    <w:rsid w:val="00E14F94"/>
    <w:rsid w:val="00E150A1"/>
    <w:rsid w:val="00E15130"/>
    <w:rsid w:val="00E15246"/>
    <w:rsid w:val="00E15301"/>
    <w:rsid w:val="00E15A71"/>
    <w:rsid w:val="00E15BCF"/>
    <w:rsid w:val="00E15ECB"/>
    <w:rsid w:val="00E162EE"/>
    <w:rsid w:val="00E164BE"/>
    <w:rsid w:val="00E164CC"/>
    <w:rsid w:val="00E2014B"/>
    <w:rsid w:val="00E20597"/>
    <w:rsid w:val="00E20743"/>
    <w:rsid w:val="00E20762"/>
    <w:rsid w:val="00E20A23"/>
    <w:rsid w:val="00E20B03"/>
    <w:rsid w:val="00E20C69"/>
    <w:rsid w:val="00E20DFE"/>
    <w:rsid w:val="00E20F8B"/>
    <w:rsid w:val="00E211B4"/>
    <w:rsid w:val="00E21327"/>
    <w:rsid w:val="00E2134B"/>
    <w:rsid w:val="00E215E3"/>
    <w:rsid w:val="00E21958"/>
    <w:rsid w:val="00E21A09"/>
    <w:rsid w:val="00E21E71"/>
    <w:rsid w:val="00E21E7F"/>
    <w:rsid w:val="00E22733"/>
    <w:rsid w:val="00E227BD"/>
    <w:rsid w:val="00E22823"/>
    <w:rsid w:val="00E2285A"/>
    <w:rsid w:val="00E2291F"/>
    <w:rsid w:val="00E23A37"/>
    <w:rsid w:val="00E23AA2"/>
    <w:rsid w:val="00E23B49"/>
    <w:rsid w:val="00E23B68"/>
    <w:rsid w:val="00E2423E"/>
    <w:rsid w:val="00E245FF"/>
    <w:rsid w:val="00E24F24"/>
    <w:rsid w:val="00E25054"/>
    <w:rsid w:val="00E251C7"/>
    <w:rsid w:val="00E2532D"/>
    <w:rsid w:val="00E25797"/>
    <w:rsid w:val="00E25DC0"/>
    <w:rsid w:val="00E25E0E"/>
    <w:rsid w:val="00E25FF1"/>
    <w:rsid w:val="00E262E6"/>
    <w:rsid w:val="00E27418"/>
    <w:rsid w:val="00E3029D"/>
    <w:rsid w:val="00E30566"/>
    <w:rsid w:val="00E30C58"/>
    <w:rsid w:val="00E30CE3"/>
    <w:rsid w:val="00E30EC7"/>
    <w:rsid w:val="00E316D8"/>
    <w:rsid w:val="00E31E59"/>
    <w:rsid w:val="00E32330"/>
    <w:rsid w:val="00E32996"/>
    <w:rsid w:val="00E32EDB"/>
    <w:rsid w:val="00E3328D"/>
    <w:rsid w:val="00E3337F"/>
    <w:rsid w:val="00E33991"/>
    <w:rsid w:val="00E33DA7"/>
    <w:rsid w:val="00E33F8D"/>
    <w:rsid w:val="00E34540"/>
    <w:rsid w:val="00E350A9"/>
    <w:rsid w:val="00E3561F"/>
    <w:rsid w:val="00E35D0D"/>
    <w:rsid w:val="00E36A0E"/>
    <w:rsid w:val="00E37BB2"/>
    <w:rsid w:val="00E40001"/>
    <w:rsid w:val="00E40BF1"/>
    <w:rsid w:val="00E412CA"/>
    <w:rsid w:val="00E41A75"/>
    <w:rsid w:val="00E41C03"/>
    <w:rsid w:val="00E421E4"/>
    <w:rsid w:val="00E42754"/>
    <w:rsid w:val="00E428BD"/>
    <w:rsid w:val="00E42C87"/>
    <w:rsid w:val="00E42E34"/>
    <w:rsid w:val="00E4307C"/>
    <w:rsid w:val="00E43E71"/>
    <w:rsid w:val="00E44371"/>
    <w:rsid w:val="00E448F7"/>
    <w:rsid w:val="00E4520C"/>
    <w:rsid w:val="00E4521B"/>
    <w:rsid w:val="00E4525A"/>
    <w:rsid w:val="00E4629E"/>
    <w:rsid w:val="00E463B9"/>
    <w:rsid w:val="00E464FE"/>
    <w:rsid w:val="00E47144"/>
    <w:rsid w:val="00E47858"/>
    <w:rsid w:val="00E47E4E"/>
    <w:rsid w:val="00E47E53"/>
    <w:rsid w:val="00E5054D"/>
    <w:rsid w:val="00E50679"/>
    <w:rsid w:val="00E50C7D"/>
    <w:rsid w:val="00E50F69"/>
    <w:rsid w:val="00E513F1"/>
    <w:rsid w:val="00E514D2"/>
    <w:rsid w:val="00E51B2C"/>
    <w:rsid w:val="00E5207A"/>
    <w:rsid w:val="00E52774"/>
    <w:rsid w:val="00E52A29"/>
    <w:rsid w:val="00E52D9F"/>
    <w:rsid w:val="00E52E4A"/>
    <w:rsid w:val="00E52E68"/>
    <w:rsid w:val="00E5309D"/>
    <w:rsid w:val="00E53103"/>
    <w:rsid w:val="00E53F05"/>
    <w:rsid w:val="00E54143"/>
    <w:rsid w:val="00E54519"/>
    <w:rsid w:val="00E54534"/>
    <w:rsid w:val="00E54A29"/>
    <w:rsid w:val="00E55225"/>
    <w:rsid w:val="00E5548A"/>
    <w:rsid w:val="00E55544"/>
    <w:rsid w:val="00E5591E"/>
    <w:rsid w:val="00E5603A"/>
    <w:rsid w:val="00E56DA3"/>
    <w:rsid w:val="00E56F88"/>
    <w:rsid w:val="00E57729"/>
    <w:rsid w:val="00E57D5F"/>
    <w:rsid w:val="00E57F48"/>
    <w:rsid w:val="00E60338"/>
    <w:rsid w:val="00E608C6"/>
    <w:rsid w:val="00E61804"/>
    <w:rsid w:val="00E6204B"/>
    <w:rsid w:val="00E62C05"/>
    <w:rsid w:val="00E62E20"/>
    <w:rsid w:val="00E63034"/>
    <w:rsid w:val="00E6310C"/>
    <w:rsid w:val="00E63241"/>
    <w:rsid w:val="00E6364A"/>
    <w:rsid w:val="00E6389C"/>
    <w:rsid w:val="00E63C22"/>
    <w:rsid w:val="00E63CAB"/>
    <w:rsid w:val="00E63E91"/>
    <w:rsid w:val="00E63F03"/>
    <w:rsid w:val="00E64109"/>
    <w:rsid w:val="00E64258"/>
    <w:rsid w:val="00E64E78"/>
    <w:rsid w:val="00E64EBC"/>
    <w:rsid w:val="00E64F70"/>
    <w:rsid w:val="00E65310"/>
    <w:rsid w:val="00E6550E"/>
    <w:rsid w:val="00E65DB4"/>
    <w:rsid w:val="00E66B48"/>
    <w:rsid w:val="00E670BF"/>
    <w:rsid w:val="00E6751E"/>
    <w:rsid w:val="00E67FD2"/>
    <w:rsid w:val="00E704B3"/>
    <w:rsid w:val="00E707EE"/>
    <w:rsid w:val="00E709D4"/>
    <w:rsid w:val="00E70C86"/>
    <w:rsid w:val="00E71192"/>
    <w:rsid w:val="00E71912"/>
    <w:rsid w:val="00E71942"/>
    <w:rsid w:val="00E71A20"/>
    <w:rsid w:val="00E725CB"/>
    <w:rsid w:val="00E725F8"/>
    <w:rsid w:val="00E728F2"/>
    <w:rsid w:val="00E73A1B"/>
    <w:rsid w:val="00E73CD9"/>
    <w:rsid w:val="00E73CED"/>
    <w:rsid w:val="00E73CFF"/>
    <w:rsid w:val="00E74075"/>
    <w:rsid w:val="00E74481"/>
    <w:rsid w:val="00E744B0"/>
    <w:rsid w:val="00E74541"/>
    <w:rsid w:val="00E74705"/>
    <w:rsid w:val="00E74932"/>
    <w:rsid w:val="00E74A4A"/>
    <w:rsid w:val="00E74BBC"/>
    <w:rsid w:val="00E74E95"/>
    <w:rsid w:val="00E75076"/>
    <w:rsid w:val="00E7556C"/>
    <w:rsid w:val="00E76133"/>
    <w:rsid w:val="00E7777B"/>
    <w:rsid w:val="00E77F83"/>
    <w:rsid w:val="00E80E3C"/>
    <w:rsid w:val="00E82004"/>
    <w:rsid w:val="00E824DA"/>
    <w:rsid w:val="00E82848"/>
    <w:rsid w:val="00E82A1B"/>
    <w:rsid w:val="00E83344"/>
    <w:rsid w:val="00E83CC2"/>
    <w:rsid w:val="00E83D71"/>
    <w:rsid w:val="00E84FC3"/>
    <w:rsid w:val="00E85000"/>
    <w:rsid w:val="00E850F7"/>
    <w:rsid w:val="00E850FD"/>
    <w:rsid w:val="00E85685"/>
    <w:rsid w:val="00E8591C"/>
    <w:rsid w:val="00E85A93"/>
    <w:rsid w:val="00E85BAB"/>
    <w:rsid w:val="00E8616C"/>
    <w:rsid w:val="00E86236"/>
    <w:rsid w:val="00E8677A"/>
    <w:rsid w:val="00E86A31"/>
    <w:rsid w:val="00E86F3A"/>
    <w:rsid w:val="00E9049D"/>
    <w:rsid w:val="00E904D6"/>
    <w:rsid w:val="00E90500"/>
    <w:rsid w:val="00E90E39"/>
    <w:rsid w:val="00E90E66"/>
    <w:rsid w:val="00E91BC2"/>
    <w:rsid w:val="00E91CEA"/>
    <w:rsid w:val="00E920DF"/>
    <w:rsid w:val="00E92468"/>
    <w:rsid w:val="00E928A5"/>
    <w:rsid w:val="00E9296B"/>
    <w:rsid w:val="00E929C2"/>
    <w:rsid w:val="00E92EFC"/>
    <w:rsid w:val="00E930A1"/>
    <w:rsid w:val="00E93C16"/>
    <w:rsid w:val="00E94050"/>
    <w:rsid w:val="00E94CBB"/>
    <w:rsid w:val="00E95246"/>
    <w:rsid w:val="00E95653"/>
    <w:rsid w:val="00E95F9B"/>
    <w:rsid w:val="00E96164"/>
    <w:rsid w:val="00E96E2D"/>
    <w:rsid w:val="00E96F85"/>
    <w:rsid w:val="00EA024C"/>
    <w:rsid w:val="00EA0427"/>
    <w:rsid w:val="00EA0687"/>
    <w:rsid w:val="00EA0831"/>
    <w:rsid w:val="00EA0DF6"/>
    <w:rsid w:val="00EA0E1F"/>
    <w:rsid w:val="00EA1207"/>
    <w:rsid w:val="00EA1385"/>
    <w:rsid w:val="00EA14DC"/>
    <w:rsid w:val="00EA1550"/>
    <w:rsid w:val="00EA17DB"/>
    <w:rsid w:val="00EA1C6C"/>
    <w:rsid w:val="00EA1D26"/>
    <w:rsid w:val="00EA27EE"/>
    <w:rsid w:val="00EA305C"/>
    <w:rsid w:val="00EA3746"/>
    <w:rsid w:val="00EA3BEF"/>
    <w:rsid w:val="00EA435F"/>
    <w:rsid w:val="00EA46D2"/>
    <w:rsid w:val="00EA47CE"/>
    <w:rsid w:val="00EA4A78"/>
    <w:rsid w:val="00EA4D75"/>
    <w:rsid w:val="00EA4E81"/>
    <w:rsid w:val="00EA4F20"/>
    <w:rsid w:val="00EA5326"/>
    <w:rsid w:val="00EA5745"/>
    <w:rsid w:val="00EA5937"/>
    <w:rsid w:val="00EA5C39"/>
    <w:rsid w:val="00EA60E3"/>
    <w:rsid w:val="00EA6C5A"/>
    <w:rsid w:val="00EA739E"/>
    <w:rsid w:val="00EA75F1"/>
    <w:rsid w:val="00EA79BE"/>
    <w:rsid w:val="00EA7A5A"/>
    <w:rsid w:val="00EA7B75"/>
    <w:rsid w:val="00EB00B0"/>
    <w:rsid w:val="00EB07A8"/>
    <w:rsid w:val="00EB0869"/>
    <w:rsid w:val="00EB0940"/>
    <w:rsid w:val="00EB0B81"/>
    <w:rsid w:val="00EB0EC7"/>
    <w:rsid w:val="00EB13C1"/>
    <w:rsid w:val="00EB13F1"/>
    <w:rsid w:val="00EB17BA"/>
    <w:rsid w:val="00EB1DF7"/>
    <w:rsid w:val="00EB2313"/>
    <w:rsid w:val="00EB26B4"/>
    <w:rsid w:val="00EB2D50"/>
    <w:rsid w:val="00EB2DEB"/>
    <w:rsid w:val="00EB3176"/>
    <w:rsid w:val="00EB3283"/>
    <w:rsid w:val="00EB3363"/>
    <w:rsid w:val="00EB33FC"/>
    <w:rsid w:val="00EB39BD"/>
    <w:rsid w:val="00EB3E05"/>
    <w:rsid w:val="00EB4061"/>
    <w:rsid w:val="00EB414A"/>
    <w:rsid w:val="00EB4B73"/>
    <w:rsid w:val="00EB544C"/>
    <w:rsid w:val="00EB5B21"/>
    <w:rsid w:val="00EB5D54"/>
    <w:rsid w:val="00EB5E89"/>
    <w:rsid w:val="00EB647A"/>
    <w:rsid w:val="00EB6656"/>
    <w:rsid w:val="00EB6693"/>
    <w:rsid w:val="00EB69C0"/>
    <w:rsid w:val="00EB6DA8"/>
    <w:rsid w:val="00EB70A7"/>
    <w:rsid w:val="00EB70B4"/>
    <w:rsid w:val="00EB70D1"/>
    <w:rsid w:val="00EB7560"/>
    <w:rsid w:val="00EB7776"/>
    <w:rsid w:val="00EB7C8A"/>
    <w:rsid w:val="00EB7CFB"/>
    <w:rsid w:val="00EB7D47"/>
    <w:rsid w:val="00EC0064"/>
    <w:rsid w:val="00EC0097"/>
    <w:rsid w:val="00EC0154"/>
    <w:rsid w:val="00EC02C9"/>
    <w:rsid w:val="00EC10B9"/>
    <w:rsid w:val="00EC1415"/>
    <w:rsid w:val="00EC15E8"/>
    <w:rsid w:val="00EC1631"/>
    <w:rsid w:val="00EC193D"/>
    <w:rsid w:val="00EC19E3"/>
    <w:rsid w:val="00EC2060"/>
    <w:rsid w:val="00EC2182"/>
    <w:rsid w:val="00EC21DA"/>
    <w:rsid w:val="00EC2F16"/>
    <w:rsid w:val="00EC3296"/>
    <w:rsid w:val="00EC339E"/>
    <w:rsid w:val="00EC3F5D"/>
    <w:rsid w:val="00EC4066"/>
    <w:rsid w:val="00EC41DE"/>
    <w:rsid w:val="00EC435B"/>
    <w:rsid w:val="00EC4AD8"/>
    <w:rsid w:val="00EC4C5A"/>
    <w:rsid w:val="00EC4ECF"/>
    <w:rsid w:val="00EC4FB1"/>
    <w:rsid w:val="00EC5667"/>
    <w:rsid w:val="00EC57FA"/>
    <w:rsid w:val="00EC5F32"/>
    <w:rsid w:val="00EC66D1"/>
    <w:rsid w:val="00EC67E2"/>
    <w:rsid w:val="00EC6EE3"/>
    <w:rsid w:val="00EC752E"/>
    <w:rsid w:val="00EC75E2"/>
    <w:rsid w:val="00EC75F8"/>
    <w:rsid w:val="00EC7628"/>
    <w:rsid w:val="00EC79B8"/>
    <w:rsid w:val="00EC7DBB"/>
    <w:rsid w:val="00EC7E22"/>
    <w:rsid w:val="00EC7F62"/>
    <w:rsid w:val="00ED03AF"/>
    <w:rsid w:val="00ED09F4"/>
    <w:rsid w:val="00ED0B5F"/>
    <w:rsid w:val="00ED0CD8"/>
    <w:rsid w:val="00ED1357"/>
    <w:rsid w:val="00ED13AF"/>
    <w:rsid w:val="00ED1460"/>
    <w:rsid w:val="00ED1D19"/>
    <w:rsid w:val="00ED2327"/>
    <w:rsid w:val="00ED24DE"/>
    <w:rsid w:val="00ED2ABF"/>
    <w:rsid w:val="00ED2B67"/>
    <w:rsid w:val="00ED3289"/>
    <w:rsid w:val="00ED355F"/>
    <w:rsid w:val="00ED39F9"/>
    <w:rsid w:val="00ED46B6"/>
    <w:rsid w:val="00ED4D2E"/>
    <w:rsid w:val="00ED4E7C"/>
    <w:rsid w:val="00ED569B"/>
    <w:rsid w:val="00ED57DA"/>
    <w:rsid w:val="00ED5C43"/>
    <w:rsid w:val="00ED7238"/>
    <w:rsid w:val="00EE04A0"/>
    <w:rsid w:val="00EE0CA9"/>
    <w:rsid w:val="00EE107F"/>
    <w:rsid w:val="00EE1302"/>
    <w:rsid w:val="00EE13BB"/>
    <w:rsid w:val="00EE1820"/>
    <w:rsid w:val="00EE2182"/>
    <w:rsid w:val="00EE2341"/>
    <w:rsid w:val="00EE247F"/>
    <w:rsid w:val="00EE2A04"/>
    <w:rsid w:val="00EE2AE2"/>
    <w:rsid w:val="00EE305C"/>
    <w:rsid w:val="00EE3168"/>
    <w:rsid w:val="00EE3542"/>
    <w:rsid w:val="00EE3863"/>
    <w:rsid w:val="00EE40BE"/>
    <w:rsid w:val="00EE41C6"/>
    <w:rsid w:val="00EE426C"/>
    <w:rsid w:val="00EE4593"/>
    <w:rsid w:val="00EE46BE"/>
    <w:rsid w:val="00EE48F3"/>
    <w:rsid w:val="00EE495B"/>
    <w:rsid w:val="00EE4B08"/>
    <w:rsid w:val="00EE4C0F"/>
    <w:rsid w:val="00EE5684"/>
    <w:rsid w:val="00EE5E0A"/>
    <w:rsid w:val="00EE610F"/>
    <w:rsid w:val="00EE64DA"/>
    <w:rsid w:val="00EE661D"/>
    <w:rsid w:val="00EE68BA"/>
    <w:rsid w:val="00EE698D"/>
    <w:rsid w:val="00EE69ED"/>
    <w:rsid w:val="00EE6CD6"/>
    <w:rsid w:val="00EE7036"/>
    <w:rsid w:val="00EE73FE"/>
    <w:rsid w:val="00EE752A"/>
    <w:rsid w:val="00EE7D7C"/>
    <w:rsid w:val="00EF0053"/>
    <w:rsid w:val="00EF055C"/>
    <w:rsid w:val="00EF0975"/>
    <w:rsid w:val="00EF12DE"/>
    <w:rsid w:val="00EF1CC8"/>
    <w:rsid w:val="00EF1CEA"/>
    <w:rsid w:val="00EF1FF1"/>
    <w:rsid w:val="00EF214F"/>
    <w:rsid w:val="00EF21FA"/>
    <w:rsid w:val="00EF2618"/>
    <w:rsid w:val="00EF2C32"/>
    <w:rsid w:val="00EF327D"/>
    <w:rsid w:val="00EF32A6"/>
    <w:rsid w:val="00EF3579"/>
    <w:rsid w:val="00EF3919"/>
    <w:rsid w:val="00EF40DE"/>
    <w:rsid w:val="00EF4698"/>
    <w:rsid w:val="00EF484D"/>
    <w:rsid w:val="00EF4CD9"/>
    <w:rsid w:val="00EF4DF8"/>
    <w:rsid w:val="00EF4E3F"/>
    <w:rsid w:val="00EF5447"/>
    <w:rsid w:val="00EF5F8E"/>
    <w:rsid w:val="00EF6429"/>
    <w:rsid w:val="00EF6621"/>
    <w:rsid w:val="00EF6770"/>
    <w:rsid w:val="00EF67DF"/>
    <w:rsid w:val="00EF681B"/>
    <w:rsid w:val="00EF683F"/>
    <w:rsid w:val="00EF6A31"/>
    <w:rsid w:val="00EF789A"/>
    <w:rsid w:val="00F00513"/>
    <w:rsid w:val="00F00780"/>
    <w:rsid w:val="00F00A80"/>
    <w:rsid w:val="00F00DC1"/>
    <w:rsid w:val="00F01E6D"/>
    <w:rsid w:val="00F0233B"/>
    <w:rsid w:val="00F02D25"/>
    <w:rsid w:val="00F032A8"/>
    <w:rsid w:val="00F034C1"/>
    <w:rsid w:val="00F03FDD"/>
    <w:rsid w:val="00F046E9"/>
    <w:rsid w:val="00F04822"/>
    <w:rsid w:val="00F049B7"/>
    <w:rsid w:val="00F04A70"/>
    <w:rsid w:val="00F04DA3"/>
    <w:rsid w:val="00F051F9"/>
    <w:rsid w:val="00F053C7"/>
    <w:rsid w:val="00F05777"/>
    <w:rsid w:val="00F05EB0"/>
    <w:rsid w:val="00F06E42"/>
    <w:rsid w:val="00F06EE6"/>
    <w:rsid w:val="00F0705C"/>
    <w:rsid w:val="00F0739B"/>
    <w:rsid w:val="00F0784C"/>
    <w:rsid w:val="00F07CDE"/>
    <w:rsid w:val="00F10288"/>
    <w:rsid w:val="00F1079F"/>
    <w:rsid w:val="00F109A9"/>
    <w:rsid w:val="00F10D2D"/>
    <w:rsid w:val="00F111B6"/>
    <w:rsid w:val="00F11952"/>
    <w:rsid w:val="00F11AB2"/>
    <w:rsid w:val="00F12348"/>
    <w:rsid w:val="00F12BDA"/>
    <w:rsid w:val="00F13AD5"/>
    <w:rsid w:val="00F1472A"/>
    <w:rsid w:val="00F14800"/>
    <w:rsid w:val="00F16105"/>
    <w:rsid w:val="00F16199"/>
    <w:rsid w:val="00F162F1"/>
    <w:rsid w:val="00F165D2"/>
    <w:rsid w:val="00F16FF0"/>
    <w:rsid w:val="00F1715A"/>
    <w:rsid w:val="00F1744B"/>
    <w:rsid w:val="00F176E5"/>
    <w:rsid w:val="00F177CB"/>
    <w:rsid w:val="00F17A7E"/>
    <w:rsid w:val="00F20AD8"/>
    <w:rsid w:val="00F20BBE"/>
    <w:rsid w:val="00F20E47"/>
    <w:rsid w:val="00F21704"/>
    <w:rsid w:val="00F21931"/>
    <w:rsid w:val="00F21D4C"/>
    <w:rsid w:val="00F21D55"/>
    <w:rsid w:val="00F22209"/>
    <w:rsid w:val="00F22A13"/>
    <w:rsid w:val="00F22A2C"/>
    <w:rsid w:val="00F22B99"/>
    <w:rsid w:val="00F23477"/>
    <w:rsid w:val="00F238F0"/>
    <w:rsid w:val="00F241CA"/>
    <w:rsid w:val="00F254C4"/>
    <w:rsid w:val="00F2581A"/>
    <w:rsid w:val="00F25BA7"/>
    <w:rsid w:val="00F25D98"/>
    <w:rsid w:val="00F26B52"/>
    <w:rsid w:val="00F26CE2"/>
    <w:rsid w:val="00F26DED"/>
    <w:rsid w:val="00F26F67"/>
    <w:rsid w:val="00F270C7"/>
    <w:rsid w:val="00F270CC"/>
    <w:rsid w:val="00F27579"/>
    <w:rsid w:val="00F276B0"/>
    <w:rsid w:val="00F279C6"/>
    <w:rsid w:val="00F27CE0"/>
    <w:rsid w:val="00F27D5D"/>
    <w:rsid w:val="00F3002D"/>
    <w:rsid w:val="00F3006B"/>
    <w:rsid w:val="00F300FB"/>
    <w:rsid w:val="00F30488"/>
    <w:rsid w:val="00F30614"/>
    <w:rsid w:val="00F307C7"/>
    <w:rsid w:val="00F31011"/>
    <w:rsid w:val="00F31210"/>
    <w:rsid w:val="00F3152C"/>
    <w:rsid w:val="00F3163C"/>
    <w:rsid w:val="00F31F29"/>
    <w:rsid w:val="00F321FF"/>
    <w:rsid w:val="00F32211"/>
    <w:rsid w:val="00F33718"/>
    <w:rsid w:val="00F33B88"/>
    <w:rsid w:val="00F33E13"/>
    <w:rsid w:val="00F33F9B"/>
    <w:rsid w:val="00F34AF5"/>
    <w:rsid w:val="00F352B5"/>
    <w:rsid w:val="00F359FD"/>
    <w:rsid w:val="00F35ED6"/>
    <w:rsid w:val="00F365BB"/>
    <w:rsid w:val="00F36705"/>
    <w:rsid w:val="00F3698D"/>
    <w:rsid w:val="00F36D1F"/>
    <w:rsid w:val="00F36F93"/>
    <w:rsid w:val="00F37388"/>
    <w:rsid w:val="00F37405"/>
    <w:rsid w:val="00F37951"/>
    <w:rsid w:val="00F37BB9"/>
    <w:rsid w:val="00F37C59"/>
    <w:rsid w:val="00F37C75"/>
    <w:rsid w:val="00F4026C"/>
    <w:rsid w:val="00F40702"/>
    <w:rsid w:val="00F409BE"/>
    <w:rsid w:val="00F40B76"/>
    <w:rsid w:val="00F40F4D"/>
    <w:rsid w:val="00F4103C"/>
    <w:rsid w:val="00F411C7"/>
    <w:rsid w:val="00F41F4F"/>
    <w:rsid w:val="00F42132"/>
    <w:rsid w:val="00F422ED"/>
    <w:rsid w:val="00F42AA8"/>
    <w:rsid w:val="00F42ACC"/>
    <w:rsid w:val="00F42C2E"/>
    <w:rsid w:val="00F42CEC"/>
    <w:rsid w:val="00F42D66"/>
    <w:rsid w:val="00F43083"/>
    <w:rsid w:val="00F439D0"/>
    <w:rsid w:val="00F43C0A"/>
    <w:rsid w:val="00F44A93"/>
    <w:rsid w:val="00F44B9D"/>
    <w:rsid w:val="00F459A4"/>
    <w:rsid w:val="00F460CD"/>
    <w:rsid w:val="00F46705"/>
    <w:rsid w:val="00F469F2"/>
    <w:rsid w:val="00F46AAB"/>
    <w:rsid w:val="00F46B23"/>
    <w:rsid w:val="00F476E8"/>
    <w:rsid w:val="00F50313"/>
    <w:rsid w:val="00F5041C"/>
    <w:rsid w:val="00F506BE"/>
    <w:rsid w:val="00F508B7"/>
    <w:rsid w:val="00F50936"/>
    <w:rsid w:val="00F50944"/>
    <w:rsid w:val="00F51302"/>
    <w:rsid w:val="00F5145C"/>
    <w:rsid w:val="00F51767"/>
    <w:rsid w:val="00F51970"/>
    <w:rsid w:val="00F51C75"/>
    <w:rsid w:val="00F5256A"/>
    <w:rsid w:val="00F52948"/>
    <w:rsid w:val="00F52962"/>
    <w:rsid w:val="00F52A53"/>
    <w:rsid w:val="00F52B9B"/>
    <w:rsid w:val="00F52EC4"/>
    <w:rsid w:val="00F52ECC"/>
    <w:rsid w:val="00F53319"/>
    <w:rsid w:val="00F53952"/>
    <w:rsid w:val="00F53990"/>
    <w:rsid w:val="00F539DF"/>
    <w:rsid w:val="00F53A83"/>
    <w:rsid w:val="00F54160"/>
    <w:rsid w:val="00F5437C"/>
    <w:rsid w:val="00F54435"/>
    <w:rsid w:val="00F54503"/>
    <w:rsid w:val="00F548E4"/>
    <w:rsid w:val="00F5507E"/>
    <w:rsid w:val="00F5534D"/>
    <w:rsid w:val="00F554F6"/>
    <w:rsid w:val="00F55946"/>
    <w:rsid w:val="00F562E0"/>
    <w:rsid w:val="00F56414"/>
    <w:rsid w:val="00F56570"/>
    <w:rsid w:val="00F5789B"/>
    <w:rsid w:val="00F579C3"/>
    <w:rsid w:val="00F57A89"/>
    <w:rsid w:val="00F57B3C"/>
    <w:rsid w:val="00F57EEE"/>
    <w:rsid w:val="00F57FB7"/>
    <w:rsid w:val="00F60176"/>
    <w:rsid w:val="00F60C72"/>
    <w:rsid w:val="00F60F59"/>
    <w:rsid w:val="00F60F8F"/>
    <w:rsid w:val="00F6137C"/>
    <w:rsid w:val="00F6157F"/>
    <w:rsid w:val="00F6161C"/>
    <w:rsid w:val="00F618B2"/>
    <w:rsid w:val="00F61AD0"/>
    <w:rsid w:val="00F62BDA"/>
    <w:rsid w:val="00F62D69"/>
    <w:rsid w:val="00F630FC"/>
    <w:rsid w:val="00F6384D"/>
    <w:rsid w:val="00F639C6"/>
    <w:rsid w:val="00F639FD"/>
    <w:rsid w:val="00F63A3B"/>
    <w:rsid w:val="00F63B85"/>
    <w:rsid w:val="00F63CB0"/>
    <w:rsid w:val="00F64042"/>
    <w:rsid w:val="00F6432C"/>
    <w:rsid w:val="00F64520"/>
    <w:rsid w:val="00F64686"/>
    <w:rsid w:val="00F648F2"/>
    <w:rsid w:val="00F65610"/>
    <w:rsid w:val="00F65C02"/>
    <w:rsid w:val="00F6612E"/>
    <w:rsid w:val="00F66628"/>
    <w:rsid w:val="00F66861"/>
    <w:rsid w:val="00F66DA2"/>
    <w:rsid w:val="00F67696"/>
    <w:rsid w:val="00F67CFA"/>
    <w:rsid w:val="00F67D60"/>
    <w:rsid w:val="00F70105"/>
    <w:rsid w:val="00F7017D"/>
    <w:rsid w:val="00F70194"/>
    <w:rsid w:val="00F70330"/>
    <w:rsid w:val="00F703E2"/>
    <w:rsid w:val="00F70663"/>
    <w:rsid w:val="00F70669"/>
    <w:rsid w:val="00F70745"/>
    <w:rsid w:val="00F70CA2"/>
    <w:rsid w:val="00F71084"/>
    <w:rsid w:val="00F714A3"/>
    <w:rsid w:val="00F7160D"/>
    <w:rsid w:val="00F71A15"/>
    <w:rsid w:val="00F71B8A"/>
    <w:rsid w:val="00F71C88"/>
    <w:rsid w:val="00F7252C"/>
    <w:rsid w:val="00F7279A"/>
    <w:rsid w:val="00F72A01"/>
    <w:rsid w:val="00F7366A"/>
    <w:rsid w:val="00F73852"/>
    <w:rsid w:val="00F73EA9"/>
    <w:rsid w:val="00F74899"/>
    <w:rsid w:val="00F74C5F"/>
    <w:rsid w:val="00F74ED2"/>
    <w:rsid w:val="00F7513B"/>
    <w:rsid w:val="00F75212"/>
    <w:rsid w:val="00F756E4"/>
    <w:rsid w:val="00F762AA"/>
    <w:rsid w:val="00F7693F"/>
    <w:rsid w:val="00F76AAF"/>
    <w:rsid w:val="00F76D5B"/>
    <w:rsid w:val="00F76DAA"/>
    <w:rsid w:val="00F774BF"/>
    <w:rsid w:val="00F77765"/>
    <w:rsid w:val="00F777FF"/>
    <w:rsid w:val="00F80D6F"/>
    <w:rsid w:val="00F81006"/>
    <w:rsid w:val="00F820DF"/>
    <w:rsid w:val="00F824CA"/>
    <w:rsid w:val="00F826FA"/>
    <w:rsid w:val="00F83611"/>
    <w:rsid w:val="00F83DCA"/>
    <w:rsid w:val="00F83DDB"/>
    <w:rsid w:val="00F84579"/>
    <w:rsid w:val="00F84CB8"/>
    <w:rsid w:val="00F85510"/>
    <w:rsid w:val="00F85914"/>
    <w:rsid w:val="00F85C6D"/>
    <w:rsid w:val="00F85DF7"/>
    <w:rsid w:val="00F865F0"/>
    <w:rsid w:val="00F86F07"/>
    <w:rsid w:val="00F87342"/>
    <w:rsid w:val="00F87FA5"/>
    <w:rsid w:val="00F87FDA"/>
    <w:rsid w:val="00F90012"/>
    <w:rsid w:val="00F90513"/>
    <w:rsid w:val="00F908B9"/>
    <w:rsid w:val="00F90904"/>
    <w:rsid w:val="00F90C00"/>
    <w:rsid w:val="00F90D8B"/>
    <w:rsid w:val="00F91022"/>
    <w:rsid w:val="00F911F3"/>
    <w:rsid w:val="00F9181D"/>
    <w:rsid w:val="00F9194F"/>
    <w:rsid w:val="00F91EA3"/>
    <w:rsid w:val="00F92346"/>
    <w:rsid w:val="00F92887"/>
    <w:rsid w:val="00F93071"/>
    <w:rsid w:val="00F936EF"/>
    <w:rsid w:val="00F937BE"/>
    <w:rsid w:val="00F94069"/>
    <w:rsid w:val="00F9410B"/>
    <w:rsid w:val="00F9443A"/>
    <w:rsid w:val="00F947D3"/>
    <w:rsid w:val="00F94971"/>
    <w:rsid w:val="00F94CCE"/>
    <w:rsid w:val="00F94E6F"/>
    <w:rsid w:val="00F952D9"/>
    <w:rsid w:val="00F955C3"/>
    <w:rsid w:val="00F958E3"/>
    <w:rsid w:val="00F95BEA"/>
    <w:rsid w:val="00F95C69"/>
    <w:rsid w:val="00F9607B"/>
    <w:rsid w:val="00F96685"/>
    <w:rsid w:val="00F96A46"/>
    <w:rsid w:val="00F96C37"/>
    <w:rsid w:val="00F96EAF"/>
    <w:rsid w:val="00F96FC0"/>
    <w:rsid w:val="00F97917"/>
    <w:rsid w:val="00FA093A"/>
    <w:rsid w:val="00FA0AE2"/>
    <w:rsid w:val="00FA1429"/>
    <w:rsid w:val="00FA1506"/>
    <w:rsid w:val="00FA1DBF"/>
    <w:rsid w:val="00FA1EB8"/>
    <w:rsid w:val="00FA2360"/>
    <w:rsid w:val="00FA23B8"/>
    <w:rsid w:val="00FA2AF3"/>
    <w:rsid w:val="00FA2E3A"/>
    <w:rsid w:val="00FA3C63"/>
    <w:rsid w:val="00FA3EA6"/>
    <w:rsid w:val="00FA4184"/>
    <w:rsid w:val="00FA4319"/>
    <w:rsid w:val="00FA4670"/>
    <w:rsid w:val="00FA4B6B"/>
    <w:rsid w:val="00FA4BB4"/>
    <w:rsid w:val="00FA4DC6"/>
    <w:rsid w:val="00FA4F74"/>
    <w:rsid w:val="00FA51EB"/>
    <w:rsid w:val="00FA5C93"/>
    <w:rsid w:val="00FA6116"/>
    <w:rsid w:val="00FA6196"/>
    <w:rsid w:val="00FA61CA"/>
    <w:rsid w:val="00FA6BEC"/>
    <w:rsid w:val="00FA717E"/>
    <w:rsid w:val="00FA79AD"/>
    <w:rsid w:val="00FA7B25"/>
    <w:rsid w:val="00FA7DCB"/>
    <w:rsid w:val="00FB0488"/>
    <w:rsid w:val="00FB0677"/>
    <w:rsid w:val="00FB0694"/>
    <w:rsid w:val="00FB0797"/>
    <w:rsid w:val="00FB09E4"/>
    <w:rsid w:val="00FB0A5D"/>
    <w:rsid w:val="00FB0C86"/>
    <w:rsid w:val="00FB170F"/>
    <w:rsid w:val="00FB1901"/>
    <w:rsid w:val="00FB1AD1"/>
    <w:rsid w:val="00FB1C3B"/>
    <w:rsid w:val="00FB1C9B"/>
    <w:rsid w:val="00FB210A"/>
    <w:rsid w:val="00FB2A78"/>
    <w:rsid w:val="00FB2CBB"/>
    <w:rsid w:val="00FB32CA"/>
    <w:rsid w:val="00FB3AF5"/>
    <w:rsid w:val="00FB41A6"/>
    <w:rsid w:val="00FB41B6"/>
    <w:rsid w:val="00FB4312"/>
    <w:rsid w:val="00FB45DB"/>
    <w:rsid w:val="00FB47AB"/>
    <w:rsid w:val="00FB4DE8"/>
    <w:rsid w:val="00FB5B05"/>
    <w:rsid w:val="00FB5BB9"/>
    <w:rsid w:val="00FB6386"/>
    <w:rsid w:val="00FB66A5"/>
    <w:rsid w:val="00FB7090"/>
    <w:rsid w:val="00FB71B4"/>
    <w:rsid w:val="00FB747F"/>
    <w:rsid w:val="00FB7726"/>
    <w:rsid w:val="00FC0380"/>
    <w:rsid w:val="00FC04B9"/>
    <w:rsid w:val="00FC10BD"/>
    <w:rsid w:val="00FC1200"/>
    <w:rsid w:val="00FC124A"/>
    <w:rsid w:val="00FC12BA"/>
    <w:rsid w:val="00FC186A"/>
    <w:rsid w:val="00FC19DC"/>
    <w:rsid w:val="00FC1B21"/>
    <w:rsid w:val="00FC2236"/>
    <w:rsid w:val="00FC243A"/>
    <w:rsid w:val="00FC287D"/>
    <w:rsid w:val="00FC290D"/>
    <w:rsid w:val="00FC2B80"/>
    <w:rsid w:val="00FC2BD6"/>
    <w:rsid w:val="00FC2C42"/>
    <w:rsid w:val="00FC2E8D"/>
    <w:rsid w:val="00FC34D4"/>
    <w:rsid w:val="00FC3895"/>
    <w:rsid w:val="00FC3CC4"/>
    <w:rsid w:val="00FC3EA2"/>
    <w:rsid w:val="00FC4218"/>
    <w:rsid w:val="00FC4355"/>
    <w:rsid w:val="00FC4E79"/>
    <w:rsid w:val="00FC4E8D"/>
    <w:rsid w:val="00FC4F55"/>
    <w:rsid w:val="00FC5050"/>
    <w:rsid w:val="00FC5216"/>
    <w:rsid w:val="00FC5A11"/>
    <w:rsid w:val="00FC5B57"/>
    <w:rsid w:val="00FC6558"/>
    <w:rsid w:val="00FC659D"/>
    <w:rsid w:val="00FC6830"/>
    <w:rsid w:val="00FC74BF"/>
    <w:rsid w:val="00FC79FD"/>
    <w:rsid w:val="00FC7F80"/>
    <w:rsid w:val="00FD0015"/>
    <w:rsid w:val="00FD03E4"/>
    <w:rsid w:val="00FD06A3"/>
    <w:rsid w:val="00FD078E"/>
    <w:rsid w:val="00FD0CBC"/>
    <w:rsid w:val="00FD0D84"/>
    <w:rsid w:val="00FD1272"/>
    <w:rsid w:val="00FD13AC"/>
    <w:rsid w:val="00FD1535"/>
    <w:rsid w:val="00FD1703"/>
    <w:rsid w:val="00FD1A8E"/>
    <w:rsid w:val="00FD1AF6"/>
    <w:rsid w:val="00FD1C19"/>
    <w:rsid w:val="00FD1D66"/>
    <w:rsid w:val="00FD1E55"/>
    <w:rsid w:val="00FD1F0F"/>
    <w:rsid w:val="00FD215A"/>
    <w:rsid w:val="00FD3C32"/>
    <w:rsid w:val="00FD3F4E"/>
    <w:rsid w:val="00FD488F"/>
    <w:rsid w:val="00FD4D13"/>
    <w:rsid w:val="00FD5486"/>
    <w:rsid w:val="00FD5799"/>
    <w:rsid w:val="00FD5873"/>
    <w:rsid w:val="00FD5A58"/>
    <w:rsid w:val="00FD5B2A"/>
    <w:rsid w:val="00FD5B51"/>
    <w:rsid w:val="00FD5DAF"/>
    <w:rsid w:val="00FD6154"/>
    <w:rsid w:val="00FD622C"/>
    <w:rsid w:val="00FD6BF5"/>
    <w:rsid w:val="00FD7292"/>
    <w:rsid w:val="00FD7913"/>
    <w:rsid w:val="00FD7FFD"/>
    <w:rsid w:val="00FE01D6"/>
    <w:rsid w:val="00FE0433"/>
    <w:rsid w:val="00FE086B"/>
    <w:rsid w:val="00FE0A6F"/>
    <w:rsid w:val="00FE0CEC"/>
    <w:rsid w:val="00FE149E"/>
    <w:rsid w:val="00FE259C"/>
    <w:rsid w:val="00FE2C22"/>
    <w:rsid w:val="00FE2CC2"/>
    <w:rsid w:val="00FE2F2B"/>
    <w:rsid w:val="00FE3336"/>
    <w:rsid w:val="00FE34DD"/>
    <w:rsid w:val="00FE38F6"/>
    <w:rsid w:val="00FE3F3C"/>
    <w:rsid w:val="00FE4385"/>
    <w:rsid w:val="00FE43CC"/>
    <w:rsid w:val="00FE43F7"/>
    <w:rsid w:val="00FE44F6"/>
    <w:rsid w:val="00FE47C5"/>
    <w:rsid w:val="00FE4AD2"/>
    <w:rsid w:val="00FE55F8"/>
    <w:rsid w:val="00FE5622"/>
    <w:rsid w:val="00FE59FC"/>
    <w:rsid w:val="00FE5C51"/>
    <w:rsid w:val="00FE604B"/>
    <w:rsid w:val="00FE6807"/>
    <w:rsid w:val="00FE76E3"/>
    <w:rsid w:val="00FE77C5"/>
    <w:rsid w:val="00FE7842"/>
    <w:rsid w:val="00FE7D07"/>
    <w:rsid w:val="00FE7F15"/>
    <w:rsid w:val="00FF0551"/>
    <w:rsid w:val="00FF0618"/>
    <w:rsid w:val="00FF1226"/>
    <w:rsid w:val="00FF1A5D"/>
    <w:rsid w:val="00FF1DB4"/>
    <w:rsid w:val="00FF2595"/>
    <w:rsid w:val="00FF26B9"/>
    <w:rsid w:val="00FF26EB"/>
    <w:rsid w:val="00FF2801"/>
    <w:rsid w:val="00FF292E"/>
    <w:rsid w:val="00FF29B9"/>
    <w:rsid w:val="00FF2A95"/>
    <w:rsid w:val="00FF2F3C"/>
    <w:rsid w:val="00FF333D"/>
    <w:rsid w:val="00FF3488"/>
    <w:rsid w:val="00FF42E7"/>
    <w:rsid w:val="00FF4653"/>
    <w:rsid w:val="00FF46D4"/>
    <w:rsid w:val="00FF46E0"/>
    <w:rsid w:val="00FF47AF"/>
    <w:rsid w:val="00FF485B"/>
    <w:rsid w:val="00FF4A67"/>
    <w:rsid w:val="00FF4FE2"/>
    <w:rsid w:val="00FF510B"/>
    <w:rsid w:val="00FF53FA"/>
    <w:rsid w:val="00FF56F9"/>
    <w:rsid w:val="00FF63CD"/>
    <w:rsid w:val="00FF6D60"/>
    <w:rsid w:val="00FF6E7B"/>
    <w:rsid w:val="00FF722A"/>
    <w:rsid w:val="00FF784E"/>
    <w:rsid w:val="00FF79BC"/>
    <w:rsid w:val="00FF7A85"/>
    <w:rsid w:val="00FF7CD0"/>
    <w:rsid w:val="00FF7CDA"/>
    <w:rsid w:val="00FF7D5C"/>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2642D"/>
  <w15:docId w15:val="{DAF397C3-8173-4C7B-A74E-56E8A2E1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qFormat="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63E12"/>
    <w:pPr>
      <w:spacing w:after="180"/>
    </w:pPr>
    <w:rPr>
      <w:rFonts w:ascii="Times New Roman" w:hAnsi="Times New Roman"/>
      <w:lang w:val="en-GB"/>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D63E12"/>
    <w:pPr>
      <w:ind w:left="1701" w:hanging="1701"/>
      <w:outlineLvl w:val="4"/>
    </w:pPr>
    <w:rPr>
      <w:sz w:val="22"/>
    </w:rPr>
  </w:style>
  <w:style w:type="paragraph" w:styleId="6">
    <w:name w:val="heading 6"/>
    <w:aliases w:val="T1,Header 6"/>
    <w:basedOn w:val="H6"/>
    <w:next w:val="a2"/>
    <w:link w:val="6Char"/>
    <w:qFormat/>
    <w:rsid w:val="00D63E12"/>
    <w:pPr>
      <w:outlineLvl w:val="5"/>
    </w:pPr>
  </w:style>
  <w:style w:type="paragraph" w:styleId="7">
    <w:name w:val="heading 7"/>
    <w:basedOn w:val="H6"/>
    <w:next w:val="a2"/>
    <w:link w:val="7Char"/>
    <w:qFormat/>
    <w:rsid w:val="00D63E12"/>
    <w:pPr>
      <w:outlineLvl w:val="6"/>
    </w:pPr>
  </w:style>
  <w:style w:type="paragraph" w:styleId="8">
    <w:name w:val="heading 8"/>
    <w:basedOn w:val="11"/>
    <w:next w:val="a2"/>
    <w:link w:val="8Char"/>
    <w:qFormat/>
    <w:rsid w:val="00D63E12"/>
    <w:pPr>
      <w:ind w:left="0" w:firstLine="0"/>
      <w:outlineLvl w:val="7"/>
    </w:pPr>
  </w:style>
  <w:style w:type="paragraph" w:styleId="9">
    <w:name w:val="heading 9"/>
    <w:basedOn w:val="8"/>
    <w:next w:val="a2"/>
    <w:link w:val="9Char"/>
    <w:qFormat/>
    <w:rsid w:val="00D63E1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D63E12"/>
    <w:pPr>
      <w:spacing w:before="180"/>
      <w:ind w:left="2693" w:hanging="2693"/>
    </w:pPr>
    <w:rPr>
      <w:b/>
    </w:rPr>
  </w:style>
  <w:style w:type="paragraph" w:styleId="12">
    <w:name w:val="toc 1"/>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qFormat/>
    <w:rsid w:val="00D63E12"/>
    <w:pPr>
      <w:ind w:left="1701" w:hanging="1701"/>
    </w:pPr>
  </w:style>
  <w:style w:type="paragraph" w:styleId="41">
    <w:name w:val="toc 4"/>
    <w:basedOn w:val="31"/>
    <w:qFormat/>
    <w:rsid w:val="00D63E12"/>
    <w:pPr>
      <w:ind w:left="1418" w:hanging="1418"/>
    </w:pPr>
  </w:style>
  <w:style w:type="paragraph" w:styleId="31">
    <w:name w:val="toc 3"/>
    <w:basedOn w:val="20"/>
    <w:qFormat/>
    <w:rsid w:val="00D63E12"/>
    <w:pPr>
      <w:ind w:left="1134" w:hanging="1134"/>
    </w:pPr>
  </w:style>
  <w:style w:type="paragraph" w:styleId="20">
    <w:name w:val="toc 2"/>
    <w:basedOn w:val="12"/>
    <w:qFormat/>
    <w:rsid w:val="00D63E12"/>
    <w:pPr>
      <w:keepNext w:val="0"/>
      <w:spacing w:before="0"/>
      <w:ind w:left="851" w:hanging="851"/>
    </w:pPr>
    <w:rPr>
      <w:sz w:val="20"/>
    </w:rPr>
  </w:style>
  <w:style w:type="paragraph" w:styleId="21">
    <w:name w:val="index 2"/>
    <w:basedOn w:val="13"/>
    <w:qFormat/>
    <w:rsid w:val="00D63E12"/>
    <w:pPr>
      <w:ind w:left="284"/>
    </w:pPr>
  </w:style>
  <w:style w:type="paragraph" w:styleId="13">
    <w:name w:val="index 1"/>
    <w:basedOn w:val="a2"/>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1"/>
    <w:next w:val="a2"/>
    <w:qFormat/>
    <w:rsid w:val="00D63E12"/>
    <w:pPr>
      <w:outlineLvl w:val="9"/>
    </w:pPr>
  </w:style>
  <w:style w:type="paragraph" w:styleId="22">
    <w:name w:val="List Number 2"/>
    <w:basedOn w:val="a6"/>
    <w:qFormat/>
    <w:rsid w:val="00D63E12"/>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2"/>
    <w:link w:val="NOChar"/>
    <w:qFormat/>
    <w:rsid w:val="00D63E12"/>
    <w:pPr>
      <w:keepLines/>
      <w:ind w:left="1135" w:hanging="851"/>
    </w:pPr>
  </w:style>
  <w:style w:type="paragraph" w:styleId="90">
    <w:name w:val="toc 9"/>
    <w:basedOn w:val="80"/>
    <w:qFormat/>
    <w:rsid w:val="00D63E12"/>
    <w:pPr>
      <w:ind w:left="1418" w:hanging="1418"/>
    </w:pPr>
  </w:style>
  <w:style w:type="paragraph" w:customStyle="1" w:styleId="EX">
    <w:name w:val="EX"/>
    <w:basedOn w:val="a2"/>
    <w:link w:val="EXChar"/>
    <w:qFormat/>
    <w:rsid w:val="00D63E12"/>
    <w:pPr>
      <w:keepLines/>
      <w:ind w:left="1702" w:hanging="1418"/>
    </w:pPr>
  </w:style>
  <w:style w:type="paragraph" w:customStyle="1" w:styleId="FP">
    <w:name w:val="FP"/>
    <w:basedOn w:val="a2"/>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2"/>
    <w:qFormat/>
    <w:rsid w:val="00D63E12"/>
    <w:pPr>
      <w:ind w:left="1985" w:hanging="1985"/>
    </w:pPr>
  </w:style>
  <w:style w:type="paragraph" w:styleId="70">
    <w:name w:val="toc 7"/>
    <w:basedOn w:val="60"/>
    <w:next w:val="a2"/>
    <w:qFormat/>
    <w:rsid w:val="00D63E12"/>
    <w:pPr>
      <w:ind w:left="2268" w:hanging="2268"/>
    </w:pPr>
  </w:style>
  <w:style w:type="paragraph" w:styleId="23">
    <w:name w:val="List Bullet 2"/>
    <w:basedOn w:val="aa"/>
    <w:link w:val="2Char0"/>
    <w:qFormat/>
    <w:rsid w:val="00D63E12"/>
    <w:pPr>
      <w:ind w:left="851"/>
    </w:pPr>
  </w:style>
  <w:style w:type="paragraph" w:styleId="32">
    <w:name w:val="List Bullet 3"/>
    <w:basedOn w:val="23"/>
    <w:link w:val="3Char0"/>
    <w:qFormat/>
    <w:rsid w:val="00D63E12"/>
    <w:pPr>
      <w:ind w:left="1135"/>
    </w:pPr>
  </w:style>
  <w:style w:type="paragraph" w:styleId="a6">
    <w:name w:val="List Number"/>
    <w:basedOn w:val="ab"/>
    <w:qFormat/>
    <w:rsid w:val="00D63E12"/>
  </w:style>
  <w:style w:type="paragraph" w:customStyle="1" w:styleId="EQ">
    <w:name w:val="EQ"/>
    <w:basedOn w:val="a2"/>
    <w:next w:val="a2"/>
    <w:link w:val="EQChar"/>
    <w:qFormat/>
    <w:rsid w:val="00D63E12"/>
    <w:pPr>
      <w:keepLines/>
      <w:tabs>
        <w:tab w:val="center" w:pos="4536"/>
        <w:tab w:val="right" w:pos="9072"/>
      </w:tabs>
    </w:pPr>
    <w:rPr>
      <w:noProof/>
    </w:rPr>
  </w:style>
  <w:style w:type="paragraph" w:customStyle="1" w:styleId="TH">
    <w:name w:val="TH"/>
    <w:basedOn w:val="a2"/>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2"/>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2"/>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b"/>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b">
    <w:name w:val="List"/>
    <w:basedOn w:val="a2"/>
    <w:link w:val="Char1"/>
    <w:qFormat/>
    <w:rsid w:val="00D63E12"/>
    <w:pPr>
      <w:ind w:left="568" w:hanging="284"/>
    </w:pPr>
  </w:style>
  <w:style w:type="paragraph" w:styleId="aa">
    <w:name w:val="List Bullet"/>
    <w:basedOn w:val="ab"/>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b"/>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c">
    <w:name w:val="footer"/>
    <w:aliases w:val="footer odd,footer,fo,pie de página"/>
    <w:basedOn w:val="a7"/>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d">
    <w:name w:val="Hyperlink"/>
    <w:qFormat/>
    <w:rsid w:val="00D63E12"/>
    <w:rPr>
      <w:color w:val="0000FF"/>
      <w:u w:val="single"/>
    </w:rPr>
  </w:style>
  <w:style w:type="character" w:styleId="ae">
    <w:name w:val="annotation reference"/>
    <w:uiPriority w:val="99"/>
    <w:qFormat/>
    <w:rsid w:val="00D63E12"/>
    <w:rPr>
      <w:sz w:val="16"/>
    </w:rPr>
  </w:style>
  <w:style w:type="paragraph" w:styleId="af">
    <w:name w:val="annotation text"/>
    <w:basedOn w:val="a2"/>
    <w:link w:val="Char4"/>
    <w:uiPriority w:val="99"/>
    <w:qFormat/>
    <w:rsid w:val="00D63E12"/>
  </w:style>
  <w:style w:type="character" w:styleId="af0">
    <w:name w:val="FollowedHyperlink"/>
    <w:aliases w:val="已访问的超链接"/>
    <w:qFormat/>
    <w:rsid w:val="00D63E12"/>
    <w:rPr>
      <w:color w:val="800080"/>
      <w:u w:val="single"/>
    </w:rPr>
  </w:style>
  <w:style w:type="paragraph" w:styleId="af1">
    <w:name w:val="Balloon Text"/>
    <w:basedOn w:val="a2"/>
    <w:link w:val="Char5"/>
    <w:qFormat/>
    <w:rsid w:val="00D63E12"/>
    <w:rPr>
      <w:rFonts w:ascii="Tahoma" w:hAnsi="Tahoma"/>
      <w:sz w:val="16"/>
      <w:szCs w:val="16"/>
    </w:rPr>
  </w:style>
  <w:style w:type="paragraph" w:styleId="af2">
    <w:name w:val="annotation subject"/>
    <w:basedOn w:val="af"/>
    <w:next w:val="af"/>
    <w:link w:val="Char6"/>
    <w:qFormat/>
    <w:rsid w:val="00D63E12"/>
    <w:rPr>
      <w:b/>
      <w:bCs/>
    </w:rPr>
  </w:style>
  <w:style w:type="paragraph" w:styleId="af3">
    <w:name w:val="Document Map"/>
    <w:basedOn w:val="a2"/>
    <w:link w:val="Char7"/>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a2"/>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4">
    <w:name w:val="样式 页眉"/>
    <w:basedOn w:val="a7"/>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1"/>
    <w:qFormat/>
    <w:rsid w:val="00D63E12"/>
    <w:rPr>
      <w:rFonts w:ascii="Tahoma" w:hAnsi="Tahoma"/>
      <w:sz w:val="16"/>
      <w:szCs w:val="16"/>
      <w:lang w:val="en-GB"/>
    </w:rPr>
  </w:style>
  <w:style w:type="character" w:customStyle="1" w:styleId="Char4">
    <w:name w:val="批注文字 Char"/>
    <w:link w:val="af"/>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D63E12"/>
    <w:rPr>
      <w:rFonts w:ascii="Arial" w:hAnsi="Arial"/>
      <w:sz w:val="32"/>
      <w:lang w:val="en-GB"/>
    </w:rPr>
  </w:style>
  <w:style w:type="paragraph" w:customStyle="1" w:styleId="TableText">
    <w:name w:val="TableText"/>
    <w:basedOn w:val="af5"/>
    <w:qFormat/>
    <w:rsid w:val="00D63E12"/>
    <w:pPr>
      <w:keepNext/>
      <w:keepLines/>
      <w:snapToGrid w:val="0"/>
      <w:spacing w:after="180"/>
      <w:ind w:left="0"/>
      <w:jc w:val="center"/>
    </w:pPr>
    <w:rPr>
      <w:kern w:val="2"/>
    </w:rPr>
  </w:style>
  <w:style w:type="paragraph" w:styleId="af5">
    <w:name w:val="Body Text Indent"/>
    <w:basedOn w:val="a2"/>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5"/>
    <w:qFormat/>
    <w:rsid w:val="00D63E12"/>
    <w:rPr>
      <w:rFonts w:ascii="Times New Roman" w:hAnsi="Times New Roman"/>
      <w:lang w:val="en-GB"/>
    </w:rPr>
  </w:style>
  <w:style w:type="character" w:customStyle="1" w:styleId="Char7">
    <w:name w:val="文档结构图 Char"/>
    <w:link w:val="af3"/>
    <w:qFormat/>
    <w:rsid w:val="00D63E12"/>
    <w:rPr>
      <w:rFonts w:ascii="Tahoma" w:hAnsi="Tahoma"/>
      <w:shd w:val="clear" w:color="auto" w:fill="000080"/>
      <w:lang w:val="en-GB"/>
    </w:rPr>
  </w:style>
  <w:style w:type="character" w:customStyle="1" w:styleId="Char6">
    <w:name w:val="批注主题 Char"/>
    <w:link w:val="af2"/>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D63E12"/>
    <w:rPr>
      <w:rFonts w:ascii="Times New Roman" w:hAnsi="Times New Roman"/>
      <w:sz w:val="16"/>
      <w:lang w:val="en-GB"/>
    </w:rPr>
  </w:style>
  <w:style w:type="paragraph" w:customStyle="1" w:styleId="FL">
    <w:name w:val="FL"/>
    <w:basedOn w:val="a2"/>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1310A1"/>
    <w:rPr>
      <w:rFonts w:ascii="Arial" w:hAnsi="Arial"/>
      <w:b/>
      <w:noProof/>
      <w:sz w:val="18"/>
      <w:lang w:val="en-GB"/>
    </w:rPr>
  </w:style>
  <w:style w:type="paragraph" w:styleId="af6">
    <w:name w:val="Normal (Web)"/>
    <w:basedOn w:val="a2"/>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1310A1"/>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9">
    <w:name w:val="Table Grid"/>
    <w:aliases w:val="SGS Table Basic 1,TableGrid"/>
    <w:basedOn w:val="a4"/>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1"/>
    <w:link w:val="11"/>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b">
    <w:name w:val="index heading"/>
    <w:basedOn w:val="a2"/>
    <w:next w:val="a2"/>
    <w:uiPriority w:val="99"/>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uiPriority w:val="99"/>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c"/>
    <w:uiPriority w:val="99"/>
    <w:qFormat/>
    <w:rsid w:val="001310A1"/>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d"/>
    <w:qFormat/>
    <w:rsid w:val="001310A1"/>
    <w:rPr>
      <w:rFonts w:ascii="Times New Roman" w:eastAsia="MS Mincho" w:hAnsi="Times New Roman"/>
      <w:lang w:val="en-GB" w:eastAsia="ja-JP"/>
    </w:rPr>
  </w:style>
  <w:style w:type="paragraph" w:styleId="25">
    <w:name w:val="Body Text 2"/>
    <w:basedOn w:val="a2"/>
    <w:link w:val="2Char2"/>
    <w:uiPriority w:val="99"/>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uiPriority w:val="99"/>
    <w:qFormat/>
    <w:rsid w:val="001310A1"/>
    <w:rPr>
      <w:rFonts w:ascii="Times New Roman" w:eastAsia="MS Mincho" w:hAnsi="Times New Roman"/>
      <w:i/>
      <w:lang w:val="en-GB"/>
    </w:rPr>
  </w:style>
  <w:style w:type="paragraph" w:styleId="34">
    <w:name w:val="Body Text 3"/>
    <w:basedOn w:val="a2"/>
    <w:link w:val="3Char1"/>
    <w:uiPriority w:val="99"/>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uiPriority w:val="99"/>
    <w:qFormat/>
    <w:rsid w:val="001310A1"/>
    <w:rPr>
      <w:rFonts w:ascii="Times New Roman" w:eastAsia="Osaka" w:hAnsi="Times New Roman"/>
      <w:color w:val="000000"/>
      <w:lang w:val="en-GB"/>
    </w:rPr>
  </w:style>
  <w:style w:type="character" w:styleId="afe">
    <w:name w:val="page number"/>
    <w:qFormat/>
    <w:rsid w:val="001310A1"/>
  </w:style>
  <w:style w:type="paragraph" w:customStyle="1" w:styleId="CharCharCharCharChar">
    <w:name w:val="Char Char Char Char Char"/>
    <w:uiPriority w:val="99"/>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8">
    <w:name w:val="样式 页眉 Char"/>
    <w:link w:val="af4"/>
    <w:qFormat/>
    <w:rsid w:val="001310A1"/>
    <w:rPr>
      <w:rFonts w:ascii="Arial" w:eastAsia="Arial" w:hAnsi="Arial"/>
      <w:b/>
      <w:bCs/>
      <w:noProof/>
      <w:sz w:val="22"/>
      <w:lang w:val="en-GB"/>
    </w:rPr>
  </w:style>
  <w:style w:type="paragraph" w:customStyle="1" w:styleId="CharChar">
    <w:name w:val="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0">
    <w:name w:val="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uiPriority w:val="99"/>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h19 Char,h131 Cha"/>
    <w:qFormat/>
    <w:rsid w:val="001310A1"/>
    <w:rPr>
      <w:lang w:val="en-GB" w:eastAsia="ja-JP" w:bidi="ar-SA"/>
    </w:rPr>
  </w:style>
  <w:style w:type="paragraph" w:customStyle="1" w:styleId="1Char0">
    <w:name w:val="(文字) (文字)1 Char (文字) (文字)"/>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1310A1"/>
    <w:rPr>
      <w:rFonts w:eastAsia="MS Mincho"/>
      <w:lang w:val="en-GB" w:eastAsia="en-US" w:bidi="ar-SA"/>
    </w:rPr>
  </w:style>
  <w:style w:type="paragraph" w:customStyle="1" w:styleId="1CharChar">
    <w:name w:val="(文字) (文字)1 Char (文字) (文字)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uiPriority w:val="99"/>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3"/>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uiPriority w:val="99"/>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
    <w:name w:val="(文字) (文字)"/>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310A1"/>
    <w:rPr>
      <w:rFonts w:ascii="Arial" w:eastAsia="MS Mincho" w:hAnsi="Arial"/>
      <w:sz w:val="22"/>
      <w:lang w:val="en-GB" w:eastAsia="en-US" w:bidi="ar-SA"/>
    </w:rPr>
  </w:style>
  <w:style w:type="paragraph" w:customStyle="1" w:styleId="CarCar">
    <w:name w:val="Car C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1310A1"/>
    <w:rPr>
      <w:rFonts w:ascii="Arial" w:eastAsia="MS Mincho" w:hAnsi="Arial"/>
      <w:sz w:val="22"/>
      <w:lang w:val="en-GB" w:eastAsia="en-US" w:bidi="ar-SA"/>
    </w:rPr>
  </w:style>
  <w:style w:type="paragraph" w:customStyle="1" w:styleId="35">
    <w:name w:val="(文字) (文字)3"/>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4">
    <w:name w:val="(文字) (文字)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2"/>
    <w:link w:val="2Char3"/>
    <w:uiPriority w:val="99"/>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uiPriority w:val="99"/>
    <w:qFormat/>
    <w:rsid w:val="001310A1"/>
    <w:rPr>
      <w:rFonts w:ascii="Times New Roman" w:eastAsia="MS Mincho" w:hAnsi="Times New Roman"/>
      <w:lang w:val="en-GB" w:eastAsia="en-GB"/>
    </w:rPr>
  </w:style>
  <w:style w:type="paragraph" w:styleId="a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e"/>
    <w:uiPriority w:val="99"/>
    <w:qFormat/>
    <w:rsid w:val="001310A1"/>
    <w:pPr>
      <w:spacing w:after="0"/>
      <w:ind w:left="851"/>
    </w:pPr>
    <w:rPr>
      <w:rFonts w:eastAsia="MS Mincho"/>
      <w:lang w:val="it-IT" w:eastAsia="en-GB"/>
    </w:rPr>
  </w:style>
  <w:style w:type="paragraph" w:styleId="53">
    <w:name w:val="List Number 5"/>
    <w:basedOn w:val="a2"/>
    <w:uiPriority w:val="99"/>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15">
    <w:name w:val="修订1"/>
    <w:hidden/>
    <w:semiHidden/>
    <w:qFormat/>
    <w:rsid w:val="001310A1"/>
    <w:rPr>
      <w:rFonts w:ascii="Times New Roman" w:eastAsia="Batang" w:hAnsi="Times New Roman"/>
      <w:lang w:val="en-GB"/>
    </w:rPr>
  </w:style>
  <w:style w:type="paragraph" w:styleId="aff1">
    <w:name w:val="endnote text"/>
    <w:basedOn w:val="a2"/>
    <w:link w:val="Charf"/>
    <w:uiPriority w:val="99"/>
    <w:qFormat/>
    <w:rsid w:val="001310A1"/>
    <w:pPr>
      <w:snapToGrid w:val="0"/>
    </w:pPr>
  </w:style>
  <w:style w:type="character" w:customStyle="1" w:styleId="Charf">
    <w:name w:val="尾注文本 Char"/>
    <w:link w:val="aff1"/>
    <w:uiPriority w:val="99"/>
    <w:qFormat/>
    <w:rsid w:val="001310A1"/>
    <w:rPr>
      <w:rFonts w:ascii="Times New Roman" w:eastAsia="宋体" w:hAnsi="Times New Roman"/>
      <w:lang w:val="en-GB"/>
    </w:rPr>
  </w:style>
  <w:style w:type="character" w:styleId="aff2">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3">
    <w:name w:val="Title"/>
    <w:basedOn w:val="a2"/>
    <w:next w:val="a2"/>
    <w:link w:val="Charf0"/>
    <w:uiPriority w:val="99"/>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3"/>
    <w:uiPriority w:val="99"/>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4">
    <w:name w:val="Date"/>
    <w:basedOn w:val="a2"/>
    <w:next w:val="a2"/>
    <w:link w:val="Charf1"/>
    <w:uiPriority w:val="99"/>
    <w:qFormat/>
    <w:rsid w:val="001310A1"/>
    <w:pPr>
      <w:overflowPunct w:val="0"/>
      <w:autoSpaceDE w:val="0"/>
      <w:autoSpaceDN w:val="0"/>
      <w:adjustRightInd w:val="0"/>
      <w:textAlignment w:val="baseline"/>
    </w:pPr>
    <w:rPr>
      <w:rFonts w:eastAsia="MS Mincho"/>
    </w:rPr>
  </w:style>
  <w:style w:type="character" w:customStyle="1" w:styleId="Charf1">
    <w:name w:val="日期 Char"/>
    <w:link w:val="aff4"/>
    <w:uiPriority w:val="99"/>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uiPriority w:val="99"/>
    <w:qFormat/>
    <w:rsid w:val="001310A1"/>
    <w:rPr>
      <w:rFonts w:ascii="Times New Roman" w:eastAsia="MS Mincho" w:hAnsi="Times New Roman"/>
      <w:sz w:val="24"/>
      <w:szCs w:val="24"/>
      <w:lang w:val="en-GB" w:eastAsia="ko-KR"/>
    </w:rPr>
  </w:style>
  <w:style w:type="paragraph" w:customStyle="1" w:styleId="-PAGE-">
    <w:name w:val="- PAGE -"/>
    <w:uiPriority w:val="99"/>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uiPriority w:val="99"/>
    <w:qFormat/>
    <w:rsid w:val="001310A1"/>
    <w:rPr>
      <w:rFonts w:ascii="Times New Roman" w:eastAsia="MS Mincho" w:hAnsi="Times New Roman"/>
      <w:sz w:val="24"/>
      <w:szCs w:val="24"/>
      <w:lang w:val="en-GB" w:eastAsia="ko-KR"/>
    </w:rPr>
  </w:style>
  <w:style w:type="paragraph" w:customStyle="1" w:styleId="Createdon">
    <w:name w:val="Created on"/>
    <w:uiPriority w:val="99"/>
    <w:qFormat/>
    <w:rsid w:val="001310A1"/>
    <w:rPr>
      <w:rFonts w:ascii="Times New Roman" w:eastAsia="MS Mincho" w:hAnsi="Times New Roman"/>
      <w:sz w:val="24"/>
      <w:szCs w:val="24"/>
      <w:lang w:val="en-GB" w:eastAsia="ko-KR"/>
    </w:rPr>
  </w:style>
  <w:style w:type="paragraph" w:customStyle="1" w:styleId="Lastprinted">
    <w:name w:val="Last printed"/>
    <w:uiPriority w:val="99"/>
    <w:qFormat/>
    <w:rsid w:val="001310A1"/>
    <w:rPr>
      <w:rFonts w:ascii="Times New Roman" w:eastAsia="MS Mincho" w:hAnsi="Times New Roman"/>
      <w:sz w:val="24"/>
      <w:szCs w:val="24"/>
      <w:lang w:val="en-GB" w:eastAsia="ko-KR"/>
    </w:rPr>
  </w:style>
  <w:style w:type="paragraph" w:customStyle="1" w:styleId="Lastsavedby">
    <w:name w:val="Last saved by"/>
    <w:uiPriority w:val="99"/>
    <w:qFormat/>
    <w:rsid w:val="001310A1"/>
    <w:rPr>
      <w:rFonts w:ascii="Times New Roman" w:eastAsia="MS Mincho" w:hAnsi="Times New Roman"/>
      <w:sz w:val="24"/>
      <w:szCs w:val="24"/>
      <w:lang w:val="en-GB" w:eastAsia="ko-KR"/>
    </w:rPr>
  </w:style>
  <w:style w:type="paragraph" w:customStyle="1" w:styleId="Filename">
    <w:name w:val="Filename"/>
    <w:uiPriority w:val="99"/>
    <w:qFormat/>
    <w:rsid w:val="001310A1"/>
    <w:rPr>
      <w:rFonts w:ascii="Times New Roman" w:eastAsia="MS Mincho" w:hAnsi="Times New Roman"/>
      <w:sz w:val="24"/>
      <w:szCs w:val="24"/>
      <w:lang w:val="en-GB" w:eastAsia="ko-KR"/>
    </w:rPr>
  </w:style>
  <w:style w:type="paragraph" w:customStyle="1" w:styleId="Filenameandpath">
    <w:name w:val="Filename and path"/>
    <w:uiPriority w:val="99"/>
    <w:qFormat/>
    <w:rsid w:val="001310A1"/>
    <w:rPr>
      <w:rFonts w:ascii="Times New Roman" w:eastAsia="MS Mincho" w:hAnsi="Times New Roman"/>
      <w:sz w:val="24"/>
      <w:szCs w:val="24"/>
      <w:lang w:val="en-GB" w:eastAsia="ko-KR"/>
    </w:rPr>
  </w:style>
  <w:style w:type="paragraph" w:customStyle="1" w:styleId="AuthorPageDate">
    <w:name w:val="Author  Page #  Date"/>
    <w:uiPriority w:val="99"/>
    <w:qFormat/>
    <w:rsid w:val="001310A1"/>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1310A1"/>
    <w:rPr>
      <w:rFonts w:ascii="Times New Roman" w:eastAsia="MS Mincho" w:hAnsi="Times New Roman"/>
      <w:sz w:val="24"/>
      <w:szCs w:val="24"/>
      <w:lang w:val="en-GB" w:eastAsia="ko-KR"/>
    </w:rPr>
  </w:style>
  <w:style w:type="paragraph" w:customStyle="1" w:styleId="INDENT1">
    <w:name w:val="INDENT1"/>
    <w:basedOn w:val="a2"/>
    <w:uiPriority w:val="99"/>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uiPriority w:val="22"/>
    <w:qFormat/>
    <w:rsid w:val="001310A1"/>
    <w:rPr>
      <w:b/>
      <w:bCs/>
    </w:rPr>
  </w:style>
  <w:style w:type="paragraph" w:customStyle="1" w:styleId="enumlev2">
    <w:name w:val="enumlev2"/>
    <w:basedOn w:val="a2"/>
    <w:uiPriority w:val="99"/>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semiHidden/>
    <w:qFormat/>
    <w:rsid w:val="001310A1"/>
    <w:rPr>
      <w:rFonts w:ascii="Times New Roman" w:eastAsia="Batang" w:hAnsi="Times New Roman"/>
      <w:lang w:val="en-GB"/>
    </w:rPr>
  </w:style>
  <w:style w:type="table" w:customStyle="1" w:styleId="TableGrid1">
    <w:name w:val="Table Grid1"/>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1310A1"/>
    <w:rPr>
      <w:rFonts w:ascii="Times New Roman" w:hAnsi="Times New Roman"/>
      <w:sz w:val="24"/>
      <w:szCs w:val="24"/>
      <w:lang w:val="en-GB" w:eastAsia="ko-KR"/>
    </w:rPr>
  </w:style>
  <w:style w:type="paragraph" w:customStyle="1" w:styleId="ATC">
    <w:name w:val="ATC"/>
    <w:basedOn w:val="a2"/>
    <w:uiPriority w:val="99"/>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a2"/>
    <w:uiPriority w:val="99"/>
    <w:qFormat/>
    <w:rsid w:val="001310A1"/>
    <w:pPr>
      <w:tabs>
        <w:tab w:val="center" w:pos="4820"/>
        <w:tab w:val="right" w:pos="9640"/>
      </w:tabs>
    </w:pPr>
    <w:rPr>
      <w:lang w:eastAsia="ja-JP"/>
    </w:rPr>
  </w:style>
  <w:style w:type="paragraph" w:customStyle="1" w:styleId="Separation">
    <w:name w:val="Separation"/>
    <w:basedOn w:val="11"/>
    <w:next w:val="a2"/>
    <w:uiPriority w:val="99"/>
    <w:qFormat/>
    <w:rsid w:val="001310A1"/>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1310A1"/>
    <w:pPr>
      <w:tabs>
        <w:tab w:val="num" w:pos="928"/>
      </w:tabs>
      <w:ind w:left="928" w:hanging="360"/>
    </w:pPr>
    <w:rPr>
      <w:rFonts w:eastAsia="Batang"/>
    </w:rPr>
  </w:style>
  <w:style w:type="table" w:customStyle="1" w:styleId="TableGrid2">
    <w:name w:val="Table Grid2"/>
    <w:basedOn w:val="a4"/>
    <w:next w:val="af9"/>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1310A1"/>
    <w:pPr>
      <w:keepNext w:val="0"/>
      <w:keepLines w:val="0"/>
      <w:spacing w:before="240"/>
      <w:ind w:left="0" w:firstLine="0"/>
    </w:pPr>
    <w:rPr>
      <w:rFonts w:eastAsia="MS Mincho"/>
      <w:bCs/>
    </w:rPr>
  </w:style>
  <w:style w:type="table" w:customStyle="1" w:styleId="TableGrid3">
    <w:name w:val="Table Grid3"/>
    <w:basedOn w:val="a4"/>
    <w:next w:val="af9"/>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uiPriority w:val="99"/>
    <w:semiHidden/>
    <w:qFormat/>
    <w:rsid w:val="001310A1"/>
    <w:rPr>
      <w:rFonts w:ascii="Tahoma" w:eastAsia="MS Mincho" w:hAnsi="Tahoma" w:cs="Tahoma"/>
      <w:sz w:val="16"/>
      <w:szCs w:val="16"/>
    </w:rPr>
  </w:style>
  <w:style w:type="paragraph" w:customStyle="1" w:styleId="JK-text-simpledoc">
    <w:name w:val="JK - text - simple doc"/>
    <w:basedOn w:val="afd"/>
    <w:autoRedefine/>
    <w:uiPriority w:val="99"/>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1310A1"/>
    <w:pPr>
      <w:spacing w:before="100" w:beforeAutospacing="1" w:after="100" w:afterAutospacing="1"/>
    </w:pPr>
    <w:rPr>
      <w:rFonts w:eastAsia="MS Mincho"/>
      <w:sz w:val="24"/>
      <w:szCs w:val="24"/>
      <w:lang w:val="en-US"/>
    </w:rPr>
  </w:style>
  <w:style w:type="paragraph" w:customStyle="1" w:styleId="17">
    <w:name w:val="吹き出し1"/>
    <w:basedOn w:val="a2"/>
    <w:uiPriority w:val="99"/>
    <w:semiHidden/>
    <w:qFormat/>
    <w:rsid w:val="001310A1"/>
    <w:rPr>
      <w:rFonts w:ascii="Tahoma" w:eastAsia="MS Mincho" w:hAnsi="Tahoma" w:cs="Tahoma"/>
      <w:sz w:val="16"/>
      <w:szCs w:val="16"/>
    </w:rPr>
  </w:style>
  <w:style w:type="paragraph" w:customStyle="1" w:styleId="ZchnZchn">
    <w:name w:val="Zchn Zchn"/>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1310A1"/>
    <w:rPr>
      <w:rFonts w:ascii="Arial" w:hAnsi="Arial"/>
      <w:b/>
      <w:noProof/>
      <w:sz w:val="18"/>
      <w:lang w:val="en-GB" w:eastAsia="en-US" w:bidi="ar-SA"/>
    </w:rPr>
  </w:style>
  <w:style w:type="paragraph" w:customStyle="1" w:styleId="28">
    <w:name w:val="吹き出し2"/>
    <w:basedOn w:val="a2"/>
    <w:uiPriority w:val="99"/>
    <w:semiHidden/>
    <w:qFormat/>
    <w:rsid w:val="001310A1"/>
    <w:rPr>
      <w:rFonts w:ascii="Tahoma" w:eastAsia="MS Mincho" w:hAnsi="Tahoma" w:cs="Tahoma"/>
      <w:sz w:val="16"/>
      <w:szCs w:val="16"/>
    </w:rPr>
  </w:style>
  <w:style w:type="paragraph" w:customStyle="1" w:styleId="Note">
    <w:name w:val="Note"/>
    <w:basedOn w:val="B10"/>
    <w:uiPriority w:val="99"/>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c"/>
    <w:uiPriority w:val="99"/>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1310A1"/>
    <w:rPr>
      <w:rFonts w:ascii="Arial" w:hAnsi="Arial"/>
      <w:sz w:val="36"/>
      <w:lang w:val="en-GB" w:eastAsia="en-US" w:bidi="ar-SA"/>
    </w:rPr>
  </w:style>
  <w:style w:type="paragraph" w:customStyle="1" w:styleId="TableTitle">
    <w:name w:val="TableTitle"/>
    <w:basedOn w:val="25"/>
    <w:next w:val="25"/>
    <w:uiPriority w:val="99"/>
    <w:qFormat/>
    <w:rsid w:val="001310A1"/>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1310A1"/>
    <w:pPr>
      <w:spacing w:before="120"/>
      <w:outlineLvl w:val="2"/>
    </w:pPr>
    <w:rPr>
      <w:sz w:val="28"/>
    </w:rPr>
  </w:style>
  <w:style w:type="paragraph" w:customStyle="1" w:styleId="Heading2Head2A2">
    <w:name w:val="Heading 2.Head2A.2"/>
    <w:basedOn w:val="11"/>
    <w:next w:val="a2"/>
    <w:uiPriority w:val="99"/>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uiPriority w:val="99"/>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1310A1"/>
    <w:pPr>
      <w:ind w:left="244" w:hanging="244"/>
    </w:pPr>
    <w:rPr>
      <w:rFonts w:ascii="Arial" w:hAnsi="Arial"/>
      <w:noProof/>
      <w:color w:val="000000"/>
      <w:lang w:val="en-GB"/>
    </w:rPr>
  </w:style>
  <w:style w:type="paragraph" w:customStyle="1" w:styleId="Bullets">
    <w:name w:val="Bullets"/>
    <w:basedOn w:val="afd"/>
    <w:uiPriority w:val="99"/>
    <w:qFormat/>
    <w:rsid w:val="001310A1"/>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1310A1"/>
    <w:pPr>
      <w:spacing w:after="220"/>
      <w:ind w:left="1298"/>
    </w:pPr>
    <w:rPr>
      <w:rFonts w:ascii="Arial" w:hAnsi="Arial"/>
      <w:lang w:val="en-US" w:eastAsia="en-GB"/>
    </w:rPr>
  </w:style>
  <w:style w:type="numbering" w:customStyle="1" w:styleId="18">
    <w:name w:val="无列表1"/>
    <w:next w:val="a5"/>
    <w:semiHidden/>
    <w:rsid w:val="001310A1"/>
  </w:style>
  <w:style w:type="paragraph" w:customStyle="1" w:styleId="berschrift2Head2A2">
    <w:name w:val="Überschrift 2.Head2A.2"/>
    <w:basedOn w:val="11"/>
    <w:next w:val="a2"/>
    <w:uiPriority w:val="99"/>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9"/>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2"/>
    <w:next w:val="a2"/>
    <w:uiPriority w:val="99"/>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c"/>
    <w:qFormat/>
    <w:rsid w:val="001310A1"/>
    <w:rPr>
      <w:rFonts w:ascii="Arial" w:hAnsi="Arial"/>
      <w:b/>
      <w:i/>
      <w:noProof/>
      <w:sz w:val="18"/>
      <w:lang w:val="en-GB"/>
    </w:rPr>
  </w:style>
  <w:style w:type="paragraph" w:customStyle="1" w:styleId="54">
    <w:name w:val="吹き出し5"/>
    <w:basedOn w:val="a2"/>
    <w:uiPriority w:val="99"/>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2"/>
    <w:uiPriority w:val="99"/>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a2"/>
    <w:uiPriority w:val="99"/>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1">
    <w:name w:val="(文字) (文字)6"/>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0">
    <w:name w:val="(文字) (文字)3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2"/>
    <w:uiPriority w:val="99"/>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1310A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8"/>
    <w:uiPriority w:val="99"/>
    <w:qFormat/>
    <w:rsid w:val="001310A1"/>
    <w:rPr>
      <w:rFonts w:ascii="Times New Roman" w:eastAsia="Yu Mincho" w:hAnsi="Times New Roman"/>
      <w:lang w:val="en-GB"/>
    </w:rPr>
  </w:style>
  <w:style w:type="paragraph" w:customStyle="1" w:styleId="MotorolaResponse1">
    <w:name w:val="Motorola Response1"/>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a2"/>
    <w:uiPriority w:val="99"/>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2"/>
    <w:uiPriority w:val="99"/>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Char1">
    <w:name w:val="列表 Char"/>
    <w:link w:val="ab"/>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a"/>
    <w:qFormat/>
    <w:rsid w:val="001310A1"/>
    <w:rPr>
      <w:rFonts w:ascii="Times New Roman" w:hAnsi="Times New Roman"/>
      <w:lang w:val="en-GB"/>
    </w:rPr>
  </w:style>
  <w:style w:type="character" w:customStyle="1" w:styleId="1Char1">
    <w:name w:val="样式1 Char"/>
    <w:link w:val="10"/>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uiPriority w:val="99"/>
    <w:qFormat/>
    <w:rsid w:val="001310A1"/>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2"/>
    <w:uiPriority w:val="99"/>
    <w:qFormat/>
    <w:rsid w:val="001310A1"/>
    <w:pPr>
      <w:widowControl w:val="0"/>
      <w:spacing w:after="240"/>
      <w:jc w:val="both"/>
    </w:pPr>
    <w:rPr>
      <w:sz w:val="24"/>
      <w:lang w:val="en-AU"/>
    </w:rPr>
  </w:style>
  <w:style w:type="paragraph" w:customStyle="1" w:styleId="berschrift1H1">
    <w:name w:val="Überschrift 1.H1"/>
    <w:basedOn w:val="a2"/>
    <w:next w:val="a2"/>
    <w:uiPriority w:val="99"/>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1310A1"/>
    <w:pPr>
      <w:spacing w:after="240"/>
      <w:jc w:val="both"/>
    </w:pPr>
    <w:rPr>
      <w:rFonts w:ascii="Helvetica" w:hAnsi="Helvetica"/>
    </w:rPr>
  </w:style>
  <w:style w:type="paragraph" w:customStyle="1" w:styleId="List1">
    <w:name w:val="List1"/>
    <w:basedOn w:val="a2"/>
    <w:uiPriority w:val="99"/>
    <w:qFormat/>
    <w:rsid w:val="001310A1"/>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1310A1"/>
    <w:pPr>
      <w:spacing w:before="120" w:after="0"/>
      <w:jc w:val="both"/>
    </w:pPr>
    <w:rPr>
      <w:lang w:val="en-US"/>
    </w:rPr>
  </w:style>
  <w:style w:type="paragraph" w:customStyle="1" w:styleId="centered">
    <w:name w:val="centered"/>
    <w:basedOn w:val="a2"/>
    <w:uiPriority w:val="99"/>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2"/>
    <w:uiPriority w:val="99"/>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2"/>
    <w:uiPriority w:val="99"/>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1310A1"/>
    <w:rPr>
      <w:rFonts w:ascii="Times New Roman" w:eastAsia="Batang" w:hAnsi="Times New Roman"/>
      <w:lang w:val="en-GB"/>
    </w:rPr>
  </w:style>
  <w:style w:type="paragraph" w:customStyle="1" w:styleId="TOC911">
    <w:name w:val="TOC 911"/>
    <w:basedOn w:val="80"/>
    <w:uiPriority w:val="99"/>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1310A1"/>
  </w:style>
  <w:style w:type="paragraph" w:customStyle="1" w:styleId="81">
    <w:name w:val="表 (赤)  81"/>
    <w:basedOn w:val="a2"/>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1310A1"/>
    <w:pPr>
      <w:spacing w:before="100" w:beforeAutospacing="1" w:after="100" w:afterAutospacing="1"/>
    </w:pPr>
    <w:rPr>
      <w:sz w:val="24"/>
      <w:szCs w:val="24"/>
      <w:lang w:val="en-US" w:eastAsia="zh-CN"/>
    </w:rPr>
  </w:style>
  <w:style w:type="table" w:styleId="29">
    <w:name w:val="Table Classic 2"/>
    <w:basedOn w:val="a4"/>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2"/>
    <w:uiPriority w:val="99"/>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1310A1"/>
    <w:pPr>
      <w:spacing w:after="240"/>
      <w:jc w:val="both"/>
    </w:pPr>
    <w:rPr>
      <w:rFonts w:ascii="Arial" w:hAnsi="Arial"/>
      <w:szCs w:val="24"/>
    </w:rPr>
  </w:style>
  <w:style w:type="paragraph" w:customStyle="1" w:styleId="ECCFootnote">
    <w:name w:val="ECC Footnote"/>
    <w:basedOn w:val="a2"/>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2"/>
    <w:uiPriority w:val="99"/>
    <w:qFormat/>
    <w:rsid w:val="001310A1"/>
    <w:pPr>
      <w:spacing w:after="240"/>
      <w:ind w:left="482"/>
      <w:jc w:val="both"/>
    </w:pPr>
    <w:rPr>
      <w:sz w:val="24"/>
      <w:lang w:eastAsia="fr-BE"/>
    </w:rPr>
  </w:style>
  <w:style w:type="paragraph" w:customStyle="1" w:styleId="NumPar4">
    <w:name w:val="NumPar 4"/>
    <w:basedOn w:val="40"/>
    <w:next w:val="a2"/>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1310A1"/>
  </w:style>
  <w:style w:type="paragraph" w:customStyle="1" w:styleId="cita">
    <w:name w:val="cita"/>
    <w:basedOn w:val="a2"/>
    <w:uiPriority w:val="99"/>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uiPriority w:val="99"/>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2"/>
    <w:next w:val="a2"/>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2"/>
    <w:uiPriority w:val="99"/>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6">
    <w:name w:val="吹き出し4"/>
    <w:basedOn w:val="a2"/>
    <w:uiPriority w:val="99"/>
    <w:semiHidden/>
    <w:qFormat/>
    <w:rsid w:val="001310A1"/>
    <w:rPr>
      <w:rFonts w:ascii="Tahoma" w:eastAsia="MS Mincho" w:hAnsi="Tahoma" w:cs="Tahoma"/>
      <w:sz w:val="16"/>
      <w:szCs w:val="16"/>
    </w:rPr>
  </w:style>
  <w:style w:type="paragraph" w:customStyle="1" w:styleId="tac0">
    <w:name w:val="tac"/>
    <w:basedOn w:val="a2"/>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a4"/>
    <w:next w:val="af9"/>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9"/>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9"/>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D4757B"/>
  </w:style>
  <w:style w:type="table" w:customStyle="1" w:styleId="311">
    <w:name w:val="网格型31"/>
    <w:basedOn w:val="a4"/>
    <w:next w:val="af9"/>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9"/>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D4757B"/>
  </w:style>
  <w:style w:type="table" w:customStyle="1" w:styleId="TableClassic21">
    <w:name w:val="Table Classic 21"/>
    <w:basedOn w:val="a4"/>
    <w:next w:val="29"/>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A15C1"/>
    <w:rPr>
      <w:color w:val="808080"/>
      <w:shd w:val="clear" w:color="auto" w:fill="E6E6E6"/>
    </w:rPr>
  </w:style>
  <w:style w:type="paragraph" w:styleId="TOC">
    <w:name w:val="TOC Heading"/>
    <w:basedOn w:val="11"/>
    <w:next w:val="a2"/>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标题 1 Char11,h19 Char1"/>
    <w:qFormat/>
    <w:rsid w:val="009A15C1"/>
    <w:rPr>
      <w:lang w:val="en-GB" w:eastAsia="ja-JP" w:bidi="ar-SA"/>
    </w:rPr>
  </w:style>
  <w:style w:type="paragraph" w:customStyle="1" w:styleId="1Char10">
    <w:name w:val="(文字) (文字)1 Char (文字) (文字)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2"/>
    <w:uiPriority w:val="99"/>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uiPriority w:val="99"/>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5">
    <w:name w:val="(文字) (文字)5"/>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1">
    <w:name w:val="(文字) (文字)2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2">
    <w:name w:val="(文字) (文字)4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a">
    <w:name w:val="修订2"/>
    <w:hidden/>
    <w:uiPriority w:val="99"/>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80"/>
    <w:uiPriority w:val="99"/>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a2"/>
    <w:uiPriority w:val="99"/>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a2"/>
    <w:uiPriority w:val="99"/>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a5"/>
    <w:uiPriority w:val="99"/>
    <w:semiHidden/>
    <w:unhideWhenUsed/>
    <w:rsid w:val="00D4640B"/>
  </w:style>
  <w:style w:type="numbering" w:customStyle="1" w:styleId="NoList3">
    <w:name w:val="No List3"/>
    <w:next w:val="a5"/>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A38D5"/>
    <w:rPr>
      <w:rFonts w:ascii="Arial" w:hAnsi="Arial"/>
      <w:sz w:val="32"/>
      <w:lang w:val="en-GB" w:eastAsia="en-US" w:bidi="ar-SA"/>
    </w:rPr>
  </w:style>
  <w:style w:type="numbering" w:customStyle="1" w:styleId="NoList11">
    <w:name w:val="No List11"/>
    <w:next w:val="a5"/>
    <w:uiPriority w:val="99"/>
    <w:semiHidden/>
    <w:unhideWhenUsed/>
    <w:rsid w:val="006B2899"/>
  </w:style>
  <w:style w:type="numbering" w:customStyle="1" w:styleId="NoList4">
    <w:name w:val="No List4"/>
    <w:next w:val="a5"/>
    <w:uiPriority w:val="99"/>
    <w:semiHidden/>
    <w:unhideWhenUsed/>
    <w:rsid w:val="006B2899"/>
  </w:style>
  <w:style w:type="numbering" w:customStyle="1" w:styleId="NoList5">
    <w:name w:val="No List5"/>
    <w:next w:val="a5"/>
    <w:uiPriority w:val="99"/>
    <w:semiHidden/>
    <w:unhideWhenUsed/>
    <w:rsid w:val="006B2899"/>
  </w:style>
  <w:style w:type="numbering" w:customStyle="1" w:styleId="NoList111">
    <w:name w:val="No List111"/>
    <w:next w:val="a5"/>
    <w:uiPriority w:val="99"/>
    <w:semiHidden/>
    <w:unhideWhenUsed/>
    <w:rsid w:val="006B2899"/>
  </w:style>
  <w:style w:type="numbering" w:customStyle="1" w:styleId="NoList21">
    <w:name w:val="No List21"/>
    <w:next w:val="a5"/>
    <w:uiPriority w:val="99"/>
    <w:semiHidden/>
    <w:unhideWhenUsed/>
    <w:rsid w:val="006B2899"/>
  </w:style>
  <w:style w:type="numbering" w:customStyle="1" w:styleId="NoList31">
    <w:name w:val="No List31"/>
    <w:next w:val="a5"/>
    <w:uiPriority w:val="99"/>
    <w:semiHidden/>
    <w:unhideWhenUsed/>
    <w:rsid w:val="006B2899"/>
  </w:style>
  <w:style w:type="numbering" w:customStyle="1" w:styleId="NoList41">
    <w:name w:val="No List41"/>
    <w:next w:val="a5"/>
    <w:uiPriority w:val="99"/>
    <w:semiHidden/>
    <w:unhideWhenUsed/>
    <w:rsid w:val="006B2899"/>
  </w:style>
  <w:style w:type="numbering" w:customStyle="1" w:styleId="NoList6">
    <w:name w:val="No List6"/>
    <w:next w:val="a5"/>
    <w:uiPriority w:val="99"/>
    <w:semiHidden/>
    <w:unhideWhenUsed/>
    <w:rsid w:val="006B2899"/>
  </w:style>
  <w:style w:type="character" w:styleId="aff9">
    <w:name w:val="Emphasis"/>
    <w:uiPriority w:val="20"/>
    <w:qFormat/>
    <w:rsid w:val="006B2899"/>
    <w:rPr>
      <w:i/>
      <w:iCs/>
    </w:rPr>
  </w:style>
  <w:style w:type="numbering" w:customStyle="1" w:styleId="NoList7">
    <w:name w:val="No List7"/>
    <w:next w:val="a5"/>
    <w:uiPriority w:val="99"/>
    <w:semiHidden/>
    <w:unhideWhenUsed/>
    <w:rsid w:val="006B2899"/>
  </w:style>
  <w:style w:type="table" w:customStyle="1" w:styleId="TableGrid12">
    <w:name w:val="Table Grid12"/>
    <w:basedOn w:val="a4"/>
    <w:next w:val="af9"/>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B2899"/>
  </w:style>
  <w:style w:type="table" w:customStyle="1" w:styleId="TableGrid111">
    <w:name w:val="Table Grid111"/>
    <w:basedOn w:val="a4"/>
    <w:next w:val="af9"/>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numbering" w:customStyle="1" w:styleId="NoList22">
    <w:name w:val="No List22"/>
    <w:next w:val="a5"/>
    <w:uiPriority w:val="99"/>
    <w:semiHidden/>
    <w:unhideWhenUsed/>
    <w:rsid w:val="006B2899"/>
  </w:style>
  <w:style w:type="numbering" w:customStyle="1" w:styleId="NoList32">
    <w:name w:val="No List32"/>
    <w:next w:val="a5"/>
    <w:uiPriority w:val="99"/>
    <w:semiHidden/>
    <w:unhideWhenUsed/>
    <w:rsid w:val="006B2899"/>
  </w:style>
  <w:style w:type="paragraph" w:customStyle="1" w:styleId="aria">
    <w:name w:val="aria"/>
    <w:basedOn w:val="a2"/>
    <w:uiPriority w:val="99"/>
    <w:qFormat/>
    <w:rsid w:val="00203397"/>
    <w:pPr>
      <w:keepNext/>
      <w:keepLines/>
      <w:spacing w:after="0"/>
      <w:jc w:val="both"/>
    </w:pPr>
    <w:rPr>
      <w:rFonts w:ascii="Arial" w:hAnsi="Arial"/>
      <w:sz w:val="18"/>
      <w:szCs w:val="18"/>
    </w:rPr>
  </w:style>
  <w:style w:type="paragraph" w:styleId="affa">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B4686D"/>
    <w:pPr>
      <w:snapToGrid w:val="0"/>
      <w:spacing w:after="0"/>
      <w:textAlignment w:val="baseline"/>
    </w:pPr>
    <w:rPr>
      <w:rFonts w:ascii="Arial" w:hAnsi="Arial" w:cs="Arial"/>
      <w:sz w:val="18"/>
      <w:szCs w:val="18"/>
      <w:lang w:val="en-US" w:eastAsia="zh-CN"/>
    </w:rPr>
  </w:style>
  <w:style w:type="paragraph" w:customStyle="1" w:styleId="affb">
    <w:name w:val="吹き出し"/>
    <w:basedOn w:val="a2"/>
    <w:uiPriority w:val="99"/>
    <w:semiHidden/>
    <w:qFormat/>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B4686D"/>
    <w:rPr>
      <w:rFonts w:ascii="Times New Roman" w:hAnsi="Times New Roman"/>
      <w:lang w:val="en-GB"/>
    </w:rPr>
  </w:style>
  <w:style w:type="paragraph" w:customStyle="1" w:styleId="CharChar5">
    <w:name w:val="Char Char5"/>
    <w:uiPriority w:val="99"/>
    <w:semiHidden/>
    <w:qFormat/>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
    <w:name w:val="HTML Sample"/>
    <w:qFormat/>
    <w:rsid w:val="00B4686D"/>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B4686D"/>
    <w:pPr>
      <w:jc w:val="center"/>
    </w:pPr>
    <w:rPr>
      <w:rFonts w:ascii="Arial" w:hAnsi="Arial" w:cs="Arial"/>
      <w:b/>
    </w:rPr>
  </w:style>
  <w:style w:type="character" w:customStyle="1" w:styleId="Table1">
    <w:name w:val="Table (文字)"/>
    <w:link w:val="Table0"/>
    <w:qFormat/>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a2"/>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D86DBD"/>
    <w:rPr>
      <w:rFonts w:ascii="Times New Roman" w:eastAsia="Batang" w:hAnsi="Times New Roman"/>
      <w:lang w:val="en-GB"/>
    </w:rPr>
  </w:style>
  <w:style w:type="character" w:styleId="affc">
    <w:name w:val="line number"/>
    <w:basedOn w:val="a3"/>
    <w:qFormat/>
    <w:rsid w:val="005D4B7D"/>
    <w:rPr>
      <w:rFonts w:ascii="Arial" w:eastAsia="宋体" w:hAnsi="Arial" w:cs="Arial"/>
      <w:color w:val="0000FF"/>
      <w:kern w:val="2"/>
      <w:lang w:val="en-US" w:eastAsia="zh-CN" w:bidi="ar-SA"/>
    </w:rPr>
  </w:style>
  <w:style w:type="paragraph" w:styleId="affd">
    <w:name w:val="Block Text"/>
    <w:basedOn w:val="a2"/>
    <w:uiPriority w:val="99"/>
    <w:qFormat/>
    <w:rsid w:val="005D4B7D"/>
    <w:pPr>
      <w:spacing w:after="120"/>
      <w:ind w:left="1440" w:right="1440"/>
    </w:pPr>
    <w:rPr>
      <w:rFonts w:eastAsia="MS Mincho"/>
    </w:rPr>
  </w:style>
  <w:style w:type="paragraph" w:customStyle="1" w:styleId="62">
    <w:name w:val="吹き出し6"/>
    <w:basedOn w:val="a2"/>
    <w:uiPriority w:val="99"/>
    <w:semiHidden/>
    <w:qFormat/>
    <w:rsid w:val="00457384"/>
    <w:rPr>
      <w:rFonts w:ascii="Tahoma" w:eastAsia="MS Mincho" w:hAnsi="Tahoma" w:cs="Tahoma"/>
      <w:sz w:val="16"/>
      <w:szCs w:val="16"/>
      <w:lang w:eastAsia="ko-KR"/>
    </w:rPr>
  </w:style>
  <w:style w:type="character" w:styleId="HTML0">
    <w:name w:val="HTML Code"/>
    <w:unhideWhenUsed/>
    <w:qFormat/>
    <w:rsid w:val="00944F22"/>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fe">
    <w:name w:val="Note Heading"/>
    <w:basedOn w:val="a2"/>
    <w:next w:val="a2"/>
    <w:link w:val="Charf3"/>
    <w:uiPriority w:val="99"/>
    <w:qFormat/>
    <w:rsid w:val="00B1288B"/>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B1288B"/>
    <w:rPr>
      <w:rFonts w:ascii="Times New Roman" w:eastAsia="MS Mincho" w:hAnsi="Times New Roman"/>
      <w:lang w:val="en-GB" w:eastAsia="zh-CN"/>
    </w:rPr>
  </w:style>
  <w:style w:type="character" w:customStyle="1" w:styleId="1d">
    <w:name w:val="不明显参考1"/>
    <w:uiPriority w:val="31"/>
    <w:qFormat/>
    <w:rsid w:val="00222BEC"/>
    <w:rPr>
      <w:smallCaps/>
      <w:color w:val="5A5A5A"/>
    </w:rPr>
  </w:style>
  <w:style w:type="paragraph" w:customStyle="1" w:styleId="114">
    <w:name w:val="修订11"/>
    <w:hidden/>
    <w:uiPriority w:val="99"/>
    <w:semiHidden/>
    <w:qFormat/>
    <w:rsid w:val="00222BEC"/>
    <w:rPr>
      <w:rFonts w:ascii="Times New Roman" w:eastAsia="Batang" w:hAnsi="Times New Roman"/>
      <w:lang w:val="en-GB"/>
    </w:rPr>
  </w:style>
  <w:style w:type="paragraph" w:customStyle="1" w:styleId="TOC1">
    <w:name w:val="TOC 标题1"/>
    <w:basedOn w:val="11"/>
    <w:next w:val="a2"/>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e">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宋体"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a4"/>
    <w:qFormat/>
    <w:rsid w:val="00222BEC"/>
    <w:rPr>
      <w:rFonts w:ascii="Times New Roman" w:eastAsia="MS Mincho" w:hAnsi="Times New Roman"/>
    </w:rPr>
    <w:tblPr/>
  </w:style>
  <w:style w:type="paragraph" w:customStyle="1" w:styleId="tal1">
    <w:name w:val="tal"/>
    <w:basedOn w:val="a2"/>
    <w:uiPriority w:val="99"/>
    <w:qFormat/>
    <w:rsid w:val="00222BEC"/>
    <w:pPr>
      <w:spacing w:before="100" w:beforeAutospacing="1" w:after="100" w:afterAutospacing="1"/>
    </w:pPr>
    <w:rPr>
      <w:rFonts w:ascii="宋体" w:hAnsi="宋体" w:cs="宋体"/>
      <w:sz w:val="24"/>
      <w:szCs w:val="24"/>
      <w:lang w:val="en-US" w:eastAsia="zh-CN"/>
    </w:rPr>
  </w:style>
  <w:style w:type="paragraph" w:customStyle="1" w:styleId="afff">
    <w:name w:val="수정"/>
    <w:hidden/>
    <w:uiPriority w:val="99"/>
    <w:semiHidden/>
    <w:qFormat/>
    <w:rsid w:val="00222BEC"/>
    <w:rPr>
      <w:rFonts w:ascii="Times New Roman" w:eastAsia="Batang" w:hAnsi="Times New Roman"/>
      <w:lang w:val="en-GB"/>
    </w:rPr>
  </w:style>
  <w:style w:type="paragraph" w:customStyle="1" w:styleId="afff0">
    <w:name w:val="変更箇所"/>
    <w:hidden/>
    <w:uiPriority w:val="99"/>
    <w:semiHidden/>
    <w:qFormat/>
    <w:rsid w:val="00222BEC"/>
    <w:rPr>
      <w:rFonts w:ascii="Times New Roman" w:eastAsia="MS Mincho" w:hAnsi="Times New Roman"/>
      <w:lang w:val="en-GB"/>
    </w:rPr>
  </w:style>
  <w:style w:type="paragraph" w:customStyle="1" w:styleId="NB2">
    <w:name w:val="NB2"/>
    <w:basedOn w:val="ZG"/>
    <w:uiPriority w:val="99"/>
    <w:qFormat/>
    <w:rsid w:val="00222BEC"/>
    <w:pPr>
      <w:framePr w:wrap="notBeside"/>
    </w:pPr>
    <w:rPr>
      <w:rFonts w:eastAsia="Times New Roman"/>
      <w:noProof w:val="0"/>
      <w:lang w:val="en-US" w:eastAsia="ko-KR"/>
    </w:rPr>
  </w:style>
  <w:style w:type="paragraph" w:customStyle="1" w:styleId="tableentry">
    <w:name w:val="table entry"/>
    <w:basedOn w:val="a2"/>
    <w:uiPriority w:val="99"/>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a4"/>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222BE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222BEC"/>
    <w:pPr>
      <w:jc w:val="both"/>
    </w:pPr>
    <w:rPr>
      <w:rFonts w:ascii="宋体" w:hAnsi="宋体" w:cs="宋体"/>
      <w:kern w:val="2"/>
      <w:sz w:val="21"/>
      <w:szCs w:val="21"/>
      <w:lang w:eastAsia="zh-CN"/>
    </w:rPr>
  </w:style>
  <w:style w:type="paragraph" w:customStyle="1" w:styleId="font5">
    <w:name w:val="font5"/>
    <w:basedOn w:val="a2"/>
    <w:uiPriority w:val="99"/>
    <w:qFormat/>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222BEC"/>
  </w:style>
  <w:style w:type="numbering" w:customStyle="1" w:styleId="NoList42">
    <w:name w:val="No List42"/>
    <w:next w:val="a5"/>
    <w:uiPriority w:val="99"/>
    <w:semiHidden/>
    <w:unhideWhenUsed/>
    <w:rsid w:val="00222BEC"/>
  </w:style>
  <w:style w:type="numbering" w:customStyle="1" w:styleId="NoList51">
    <w:name w:val="No List51"/>
    <w:next w:val="a5"/>
    <w:uiPriority w:val="99"/>
    <w:semiHidden/>
    <w:unhideWhenUsed/>
    <w:rsid w:val="00222BEC"/>
  </w:style>
  <w:style w:type="numbering" w:customStyle="1" w:styleId="NoList211">
    <w:name w:val="No List211"/>
    <w:next w:val="a5"/>
    <w:uiPriority w:val="99"/>
    <w:semiHidden/>
    <w:unhideWhenUsed/>
    <w:rsid w:val="00222BEC"/>
  </w:style>
  <w:style w:type="numbering" w:customStyle="1" w:styleId="NoList311">
    <w:name w:val="No List311"/>
    <w:next w:val="a5"/>
    <w:uiPriority w:val="99"/>
    <w:semiHidden/>
    <w:unhideWhenUsed/>
    <w:rsid w:val="00222BEC"/>
  </w:style>
  <w:style w:type="numbering" w:customStyle="1" w:styleId="NoList411">
    <w:name w:val="No List411"/>
    <w:next w:val="a5"/>
    <w:uiPriority w:val="99"/>
    <w:semiHidden/>
    <w:unhideWhenUsed/>
    <w:rsid w:val="00222BEC"/>
  </w:style>
  <w:style w:type="numbering" w:customStyle="1" w:styleId="NoList61">
    <w:name w:val="No List61"/>
    <w:next w:val="a5"/>
    <w:uiPriority w:val="99"/>
    <w:semiHidden/>
    <w:unhideWhenUsed/>
    <w:rsid w:val="00222BEC"/>
  </w:style>
  <w:style w:type="table" w:customStyle="1" w:styleId="TableGrid41">
    <w:name w:val="Table Grid41"/>
    <w:basedOn w:val="a4"/>
    <w:next w:val="af9"/>
    <w:qFormat/>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9"/>
    <w:qFormat/>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9"/>
    <w:qFormat/>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222BEC"/>
  </w:style>
  <w:style w:type="numbering" w:customStyle="1" w:styleId="NoList1111">
    <w:name w:val="No List1111"/>
    <w:next w:val="a5"/>
    <w:uiPriority w:val="99"/>
    <w:semiHidden/>
    <w:unhideWhenUsed/>
    <w:rsid w:val="00222BEC"/>
  </w:style>
  <w:style w:type="numbering" w:customStyle="1" w:styleId="NoList71">
    <w:name w:val="No List71"/>
    <w:next w:val="a5"/>
    <w:uiPriority w:val="99"/>
    <w:semiHidden/>
    <w:unhideWhenUsed/>
    <w:rsid w:val="00222BEC"/>
  </w:style>
  <w:style w:type="table" w:customStyle="1" w:styleId="TableGrid121">
    <w:name w:val="Table Grid12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222BEC"/>
  </w:style>
  <w:style w:type="table" w:customStyle="1" w:styleId="TableGrid1111">
    <w:name w:val="Table Grid11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222BEC"/>
  </w:style>
  <w:style w:type="numbering" w:customStyle="1" w:styleId="NoList321">
    <w:name w:val="No List321"/>
    <w:next w:val="a5"/>
    <w:uiPriority w:val="99"/>
    <w:semiHidden/>
    <w:unhideWhenUsed/>
    <w:rsid w:val="00222BEC"/>
  </w:style>
  <w:style w:type="character" w:styleId="afff1">
    <w:name w:val="Intense Emphasis"/>
    <w:uiPriority w:val="21"/>
    <w:qFormat/>
    <w:rsid w:val="001B40AB"/>
    <w:rPr>
      <w:b/>
      <w:bCs/>
      <w:i/>
      <w:iCs/>
      <w:color w:val="4F81BD"/>
    </w:rPr>
  </w:style>
  <w:style w:type="character" w:styleId="HTML1">
    <w:name w:val="HTML Typewriter"/>
    <w:qFormat/>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B40AB"/>
    <w:rPr>
      <w:b/>
      <w:lang w:val="en-GB" w:eastAsia="en-US" w:bidi="ar-SA"/>
    </w:rPr>
  </w:style>
  <w:style w:type="paragraph" w:styleId="HTML2">
    <w:name w:val="HTML Preformatted"/>
    <w:basedOn w:val="a2"/>
    <w:link w:val="HTMLChar"/>
    <w:qFormat/>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1B40AB"/>
    <w:rPr>
      <w:rFonts w:ascii="Courier New" w:eastAsia="MS Mincho" w:hAnsi="Courier New"/>
      <w:lang w:val="en-GB" w:eastAsia="x-none"/>
    </w:rPr>
  </w:style>
  <w:style w:type="numbering" w:customStyle="1" w:styleId="NoList8">
    <w:name w:val="No List8"/>
    <w:next w:val="a5"/>
    <w:uiPriority w:val="99"/>
    <w:semiHidden/>
    <w:unhideWhenUsed/>
    <w:rsid w:val="001B40AB"/>
  </w:style>
  <w:style w:type="table" w:customStyle="1" w:styleId="TableGrid71">
    <w:name w:val="Table Grid71"/>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1B40AB"/>
  </w:style>
  <w:style w:type="table" w:customStyle="1" w:styleId="TableGrid8">
    <w:name w:val="Table Grid8"/>
    <w:basedOn w:val="a4"/>
    <w:next w:val="af9"/>
    <w:uiPriority w:val="39"/>
    <w:qFormat/>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1B40AB"/>
    <w:rPr>
      <w:rFonts w:ascii="Times New Roman" w:eastAsia="MS Mincho" w:hAnsi="Times New Roman"/>
    </w:rPr>
    <w:tblPr/>
  </w:style>
  <w:style w:type="table" w:customStyle="1" w:styleId="TableGrid51">
    <w:name w:val="Table Grid51"/>
    <w:basedOn w:val="a4"/>
    <w:next w:val="af9"/>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9"/>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1B40AB"/>
  </w:style>
  <w:style w:type="numbering" w:customStyle="1" w:styleId="NoList91">
    <w:name w:val="No List91"/>
    <w:next w:val="a5"/>
    <w:uiPriority w:val="99"/>
    <w:semiHidden/>
    <w:unhideWhenUsed/>
    <w:rsid w:val="001B40AB"/>
  </w:style>
  <w:style w:type="table" w:customStyle="1" w:styleId="TableGrid76">
    <w:name w:val="Table Grid76"/>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1B40AB"/>
  </w:style>
  <w:style w:type="paragraph" w:customStyle="1" w:styleId="Figuretitle0">
    <w:name w:val="Figure_title"/>
    <w:basedOn w:val="a2"/>
    <w:next w:val="a2"/>
    <w:uiPriority w:val="99"/>
    <w:qFormat/>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1B40AB"/>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1B40AB"/>
    <w:pPr>
      <w:suppressAutoHyphens/>
      <w:autoSpaceDN w:val="0"/>
      <w:spacing w:after="0"/>
      <w:jc w:val="both"/>
    </w:pPr>
    <w:rPr>
      <w:rFonts w:eastAsia="Batang"/>
    </w:rPr>
  </w:style>
  <w:style w:type="numbering" w:customStyle="1" w:styleId="LFO19">
    <w:name w:val="LFO19"/>
    <w:basedOn w:val="a5"/>
    <w:rsid w:val="001B40AB"/>
    <w:pPr>
      <w:numPr>
        <w:numId w:val="16"/>
      </w:numPr>
    </w:pPr>
  </w:style>
  <w:style w:type="paragraph" w:customStyle="1" w:styleId="enumlev3">
    <w:name w:val="enumlev3"/>
    <w:basedOn w:val="enumlev2"/>
    <w:uiPriority w:val="99"/>
    <w:qFormat/>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1B40AB"/>
  </w:style>
  <w:style w:type="paragraph" w:customStyle="1" w:styleId="Heading">
    <w:name w:val="Heading"/>
    <w:next w:val="a2"/>
    <w:link w:val="HeadingChar"/>
    <w:qFormat/>
    <w:rsid w:val="001B40AB"/>
    <w:pPr>
      <w:spacing w:before="360"/>
      <w:ind w:left="2552"/>
    </w:pPr>
    <w:rPr>
      <w:rFonts w:ascii="Arial" w:hAnsi="Arial"/>
      <w:b/>
      <w:sz w:val="22"/>
    </w:rPr>
  </w:style>
  <w:style w:type="paragraph" w:customStyle="1" w:styleId="tah0">
    <w:name w:val="tah"/>
    <w:basedOn w:val="a2"/>
    <w:uiPriority w:val="99"/>
    <w:qFormat/>
    <w:rsid w:val="001B40AB"/>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1B40AB"/>
  </w:style>
  <w:style w:type="paragraph" w:customStyle="1" w:styleId="TdocHeader2">
    <w:name w:val="Tdoc_Header_2"/>
    <w:basedOn w:val="a2"/>
    <w:uiPriority w:val="99"/>
    <w:qFormat/>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1B40AB"/>
  </w:style>
  <w:style w:type="numbering" w:customStyle="1" w:styleId="LFO191">
    <w:name w:val="LFO191"/>
    <w:basedOn w:val="a5"/>
    <w:rsid w:val="001B40AB"/>
  </w:style>
  <w:style w:type="table" w:customStyle="1" w:styleId="TableGrid22">
    <w:name w:val="Table Grid22"/>
    <w:basedOn w:val="a4"/>
    <w:next w:val="af9"/>
    <w:qFormat/>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9"/>
    <w:qFormat/>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1B40AB"/>
  </w:style>
  <w:style w:type="table" w:customStyle="1" w:styleId="321">
    <w:name w:val="网格型32"/>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1B40AB"/>
  </w:style>
  <w:style w:type="table" w:customStyle="1" w:styleId="TableClassic22">
    <w:name w:val="Table Classic 22"/>
    <w:basedOn w:val="a4"/>
    <w:next w:val="29"/>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1B40AB"/>
  </w:style>
  <w:style w:type="table" w:customStyle="1" w:styleId="TableClassic211">
    <w:name w:val="Table Classic 211"/>
    <w:basedOn w:val="a4"/>
    <w:next w:val="29"/>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 w:type="table" w:customStyle="1" w:styleId="TableGrid9">
    <w:name w:val="Table Grid9"/>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CF15AE"/>
  </w:style>
  <w:style w:type="numbering" w:customStyle="1" w:styleId="NoList23">
    <w:name w:val="No List23"/>
    <w:next w:val="a5"/>
    <w:uiPriority w:val="99"/>
    <w:semiHidden/>
    <w:unhideWhenUsed/>
    <w:rsid w:val="00CF15AE"/>
  </w:style>
  <w:style w:type="table" w:customStyle="1" w:styleId="TableGrid42">
    <w:name w:val="Table Grid42"/>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CF15AE"/>
  </w:style>
  <w:style w:type="numbering" w:customStyle="1" w:styleId="NoList43">
    <w:name w:val="No List43"/>
    <w:next w:val="a5"/>
    <w:uiPriority w:val="99"/>
    <w:semiHidden/>
    <w:unhideWhenUsed/>
    <w:rsid w:val="00CF15AE"/>
  </w:style>
  <w:style w:type="numbering" w:customStyle="1" w:styleId="NoList52">
    <w:name w:val="No List52"/>
    <w:next w:val="a5"/>
    <w:uiPriority w:val="99"/>
    <w:semiHidden/>
    <w:unhideWhenUsed/>
    <w:rsid w:val="00CF15AE"/>
  </w:style>
  <w:style w:type="numbering" w:customStyle="1" w:styleId="NoList62">
    <w:name w:val="No List62"/>
    <w:next w:val="a5"/>
    <w:uiPriority w:val="99"/>
    <w:semiHidden/>
    <w:unhideWhenUsed/>
    <w:rsid w:val="00CF15AE"/>
  </w:style>
  <w:style w:type="numbering" w:customStyle="1" w:styleId="NoList72">
    <w:name w:val="No List72"/>
    <w:next w:val="a5"/>
    <w:uiPriority w:val="99"/>
    <w:semiHidden/>
    <w:unhideWhenUsed/>
    <w:rsid w:val="00CF15AE"/>
  </w:style>
  <w:style w:type="table" w:customStyle="1" w:styleId="TableGrid81">
    <w:name w:val="Table Grid81"/>
    <w:basedOn w:val="a4"/>
    <w:next w:val="af9"/>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CF15AE"/>
  </w:style>
  <w:style w:type="numbering" w:customStyle="1" w:styleId="NoList212">
    <w:name w:val="No List212"/>
    <w:next w:val="a5"/>
    <w:uiPriority w:val="99"/>
    <w:semiHidden/>
    <w:unhideWhenUsed/>
    <w:rsid w:val="00CF15AE"/>
  </w:style>
  <w:style w:type="table" w:customStyle="1" w:styleId="TableGrid411">
    <w:name w:val="Table Grid411"/>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CF15AE"/>
  </w:style>
  <w:style w:type="numbering" w:customStyle="1" w:styleId="NoList412">
    <w:name w:val="No List412"/>
    <w:next w:val="a5"/>
    <w:uiPriority w:val="99"/>
    <w:semiHidden/>
    <w:unhideWhenUsed/>
    <w:rsid w:val="00CF15AE"/>
  </w:style>
  <w:style w:type="numbering" w:customStyle="1" w:styleId="NoList511">
    <w:name w:val="No List511"/>
    <w:next w:val="a5"/>
    <w:uiPriority w:val="99"/>
    <w:semiHidden/>
    <w:unhideWhenUsed/>
    <w:rsid w:val="00CF15AE"/>
  </w:style>
  <w:style w:type="numbering" w:customStyle="1" w:styleId="NoList611">
    <w:name w:val="No List611"/>
    <w:next w:val="a5"/>
    <w:uiPriority w:val="99"/>
    <w:semiHidden/>
    <w:unhideWhenUsed/>
    <w:rsid w:val="00CF15AE"/>
  </w:style>
  <w:style w:type="numbering" w:customStyle="1" w:styleId="NoList711">
    <w:name w:val="No List711"/>
    <w:next w:val="a5"/>
    <w:uiPriority w:val="99"/>
    <w:semiHidden/>
    <w:unhideWhenUsed/>
    <w:rsid w:val="00CF15AE"/>
  </w:style>
  <w:style w:type="numbering" w:customStyle="1" w:styleId="NoList811">
    <w:name w:val="No List811"/>
    <w:next w:val="a5"/>
    <w:uiPriority w:val="99"/>
    <w:semiHidden/>
    <w:unhideWhenUsed/>
    <w:rsid w:val="00CF15AE"/>
  </w:style>
  <w:style w:type="table" w:customStyle="1" w:styleId="TableGrid122">
    <w:name w:val="Table Grid122"/>
    <w:basedOn w:val="a4"/>
    <w:next w:val="af9"/>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CF15AE"/>
  </w:style>
  <w:style w:type="numbering" w:customStyle="1" w:styleId="NoList1112">
    <w:name w:val="No List1112"/>
    <w:next w:val="a5"/>
    <w:uiPriority w:val="99"/>
    <w:semiHidden/>
    <w:unhideWhenUsed/>
    <w:rsid w:val="00CF15AE"/>
  </w:style>
  <w:style w:type="table" w:customStyle="1" w:styleId="TableGrid221">
    <w:name w:val="Table Grid221"/>
    <w:basedOn w:val="a4"/>
    <w:next w:val="af9"/>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9"/>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CF15AE"/>
  </w:style>
  <w:style w:type="numbering" w:customStyle="1" w:styleId="NoList222">
    <w:name w:val="No List222"/>
    <w:next w:val="a5"/>
    <w:uiPriority w:val="99"/>
    <w:semiHidden/>
    <w:unhideWhenUsed/>
    <w:rsid w:val="00CF15AE"/>
  </w:style>
  <w:style w:type="numbering" w:customStyle="1" w:styleId="NoList322">
    <w:name w:val="No List322"/>
    <w:next w:val="a5"/>
    <w:uiPriority w:val="99"/>
    <w:semiHidden/>
    <w:unhideWhenUsed/>
    <w:rsid w:val="00CF15AE"/>
  </w:style>
  <w:style w:type="numbering" w:customStyle="1" w:styleId="NoList421">
    <w:name w:val="No List421"/>
    <w:next w:val="a5"/>
    <w:uiPriority w:val="99"/>
    <w:semiHidden/>
    <w:unhideWhenUsed/>
    <w:rsid w:val="00CF15AE"/>
  </w:style>
  <w:style w:type="numbering" w:customStyle="1" w:styleId="NoList2111">
    <w:name w:val="No List2111"/>
    <w:next w:val="a5"/>
    <w:uiPriority w:val="99"/>
    <w:semiHidden/>
    <w:unhideWhenUsed/>
    <w:rsid w:val="00CF15AE"/>
  </w:style>
  <w:style w:type="numbering" w:customStyle="1" w:styleId="NoList3111">
    <w:name w:val="No List3111"/>
    <w:next w:val="a5"/>
    <w:uiPriority w:val="99"/>
    <w:semiHidden/>
    <w:unhideWhenUsed/>
    <w:rsid w:val="00CF15AE"/>
  </w:style>
  <w:style w:type="numbering" w:customStyle="1" w:styleId="NoList4111">
    <w:name w:val="No List4111"/>
    <w:next w:val="a5"/>
    <w:uiPriority w:val="99"/>
    <w:semiHidden/>
    <w:unhideWhenUsed/>
    <w:rsid w:val="00CF15AE"/>
  </w:style>
  <w:style w:type="numbering" w:customStyle="1" w:styleId="11110">
    <w:name w:val="无列表1111"/>
    <w:next w:val="a5"/>
    <w:semiHidden/>
    <w:rsid w:val="00CF15AE"/>
  </w:style>
  <w:style w:type="numbering" w:customStyle="1" w:styleId="NoList11111">
    <w:name w:val="No List11111"/>
    <w:next w:val="a5"/>
    <w:uiPriority w:val="99"/>
    <w:semiHidden/>
    <w:unhideWhenUsed/>
    <w:rsid w:val="00CF15AE"/>
  </w:style>
  <w:style w:type="numbering" w:customStyle="1" w:styleId="NoList1211">
    <w:name w:val="No List1211"/>
    <w:next w:val="a5"/>
    <w:uiPriority w:val="99"/>
    <w:semiHidden/>
    <w:unhideWhenUsed/>
    <w:rsid w:val="00CF15AE"/>
  </w:style>
  <w:style w:type="numbering" w:customStyle="1" w:styleId="NoList2211">
    <w:name w:val="No List2211"/>
    <w:next w:val="a5"/>
    <w:uiPriority w:val="99"/>
    <w:semiHidden/>
    <w:unhideWhenUsed/>
    <w:rsid w:val="00CF15AE"/>
  </w:style>
  <w:style w:type="numbering" w:customStyle="1" w:styleId="NoList3211">
    <w:name w:val="No List3211"/>
    <w:next w:val="a5"/>
    <w:uiPriority w:val="99"/>
    <w:semiHidden/>
    <w:unhideWhenUsed/>
    <w:rsid w:val="00CF15AE"/>
  </w:style>
  <w:style w:type="character" w:customStyle="1" w:styleId="UnresolvedMention3">
    <w:name w:val="Unresolved Mention3"/>
    <w:basedOn w:val="a3"/>
    <w:uiPriority w:val="99"/>
    <w:unhideWhenUsed/>
    <w:qFormat/>
    <w:rsid w:val="00CF15AE"/>
    <w:rPr>
      <w:color w:val="605E5C"/>
      <w:shd w:val="clear" w:color="auto" w:fill="E1DFDD"/>
    </w:rPr>
  </w:style>
  <w:style w:type="numbering" w:customStyle="1" w:styleId="NoList14">
    <w:name w:val="No List14"/>
    <w:next w:val="a5"/>
    <w:uiPriority w:val="99"/>
    <w:semiHidden/>
    <w:unhideWhenUsed/>
    <w:rsid w:val="00CF15AE"/>
  </w:style>
  <w:style w:type="table" w:customStyle="1" w:styleId="TableGrid10">
    <w:name w:val="Table Grid10"/>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9"/>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9"/>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CF15AE"/>
  </w:style>
  <w:style w:type="numbering" w:customStyle="1" w:styleId="NoList24">
    <w:name w:val="No List24"/>
    <w:next w:val="a5"/>
    <w:uiPriority w:val="99"/>
    <w:semiHidden/>
    <w:unhideWhenUsed/>
    <w:rsid w:val="00CF15AE"/>
  </w:style>
  <w:style w:type="table" w:customStyle="1" w:styleId="TableGrid43">
    <w:name w:val="Table Grid43"/>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CF15AE"/>
  </w:style>
  <w:style w:type="table" w:customStyle="1" w:styleId="TableGrid52">
    <w:name w:val="Table Grid52"/>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CF15AE"/>
  </w:style>
  <w:style w:type="table" w:customStyle="1" w:styleId="TableGrid62">
    <w:name w:val="Table Grid62"/>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CF15AE"/>
  </w:style>
  <w:style w:type="numbering" w:customStyle="1" w:styleId="NoList63">
    <w:name w:val="No List63"/>
    <w:next w:val="a5"/>
    <w:uiPriority w:val="99"/>
    <w:semiHidden/>
    <w:unhideWhenUsed/>
    <w:rsid w:val="00CF15AE"/>
  </w:style>
  <w:style w:type="numbering" w:customStyle="1" w:styleId="NoList73">
    <w:name w:val="No List73"/>
    <w:next w:val="a5"/>
    <w:uiPriority w:val="99"/>
    <w:semiHidden/>
    <w:unhideWhenUsed/>
    <w:rsid w:val="00CF15AE"/>
  </w:style>
  <w:style w:type="numbering" w:customStyle="1" w:styleId="NoList82">
    <w:name w:val="No List82"/>
    <w:next w:val="a5"/>
    <w:uiPriority w:val="99"/>
    <w:semiHidden/>
    <w:unhideWhenUsed/>
    <w:rsid w:val="00CF15AE"/>
  </w:style>
  <w:style w:type="numbering" w:customStyle="1" w:styleId="NoList92">
    <w:name w:val="No List92"/>
    <w:next w:val="a5"/>
    <w:uiPriority w:val="99"/>
    <w:semiHidden/>
    <w:unhideWhenUsed/>
    <w:rsid w:val="00CF15AE"/>
  </w:style>
  <w:style w:type="table" w:customStyle="1" w:styleId="TableGrid82">
    <w:name w:val="Table Grid82"/>
    <w:basedOn w:val="a4"/>
    <w:next w:val="af9"/>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CF15AE"/>
  </w:style>
  <w:style w:type="numbering" w:customStyle="1" w:styleId="NoList213">
    <w:name w:val="No List213"/>
    <w:next w:val="a5"/>
    <w:uiPriority w:val="99"/>
    <w:semiHidden/>
    <w:unhideWhenUsed/>
    <w:rsid w:val="00CF15AE"/>
  </w:style>
  <w:style w:type="table" w:customStyle="1" w:styleId="TableGrid412">
    <w:name w:val="Table Grid412"/>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CF15AE"/>
  </w:style>
  <w:style w:type="numbering" w:customStyle="1" w:styleId="NoList413">
    <w:name w:val="No List413"/>
    <w:next w:val="a5"/>
    <w:uiPriority w:val="99"/>
    <w:semiHidden/>
    <w:unhideWhenUsed/>
    <w:rsid w:val="00CF15AE"/>
  </w:style>
  <w:style w:type="numbering" w:customStyle="1" w:styleId="NoList512">
    <w:name w:val="No List512"/>
    <w:next w:val="a5"/>
    <w:uiPriority w:val="99"/>
    <w:semiHidden/>
    <w:unhideWhenUsed/>
    <w:rsid w:val="00CF15AE"/>
  </w:style>
  <w:style w:type="numbering" w:customStyle="1" w:styleId="NoList612">
    <w:name w:val="No List612"/>
    <w:next w:val="a5"/>
    <w:uiPriority w:val="99"/>
    <w:semiHidden/>
    <w:unhideWhenUsed/>
    <w:rsid w:val="00CF15AE"/>
  </w:style>
  <w:style w:type="numbering" w:customStyle="1" w:styleId="NoList712">
    <w:name w:val="No List712"/>
    <w:next w:val="a5"/>
    <w:uiPriority w:val="99"/>
    <w:semiHidden/>
    <w:unhideWhenUsed/>
    <w:rsid w:val="00CF15AE"/>
  </w:style>
  <w:style w:type="numbering" w:customStyle="1" w:styleId="NoList812">
    <w:name w:val="No List812"/>
    <w:next w:val="a5"/>
    <w:uiPriority w:val="99"/>
    <w:semiHidden/>
    <w:unhideWhenUsed/>
    <w:rsid w:val="00CF15AE"/>
  </w:style>
  <w:style w:type="numbering" w:customStyle="1" w:styleId="NoList911">
    <w:name w:val="No List911"/>
    <w:next w:val="a5"/>
    <w:uiPriority w:val="99"/>
    <w:semiHidden/>
    <w:unhideWhenUsed/>
    <w:rsid w:val="00CF15AE"/>
  </w:style>
  <w:style w:type="numbering" w:customStyle="1" w:styleId="LFO192">
    <w:name w:val="LFO192"/>
    <w:basedOn w:val="a5"/>
    <w:rsid w:val="00CF15AE"/>
  </w:style>
  <w:style w:type="numbering" w:customStyle="1" w:styleId="NoList101">
    <w:name w:val="No List101"/>
    <w:next w:val="a5"/>
    <w:uiPriority w:val="99"/>
    <w:semiHidden/>
    <w:unhideWhenUsed/>
    <w:rsid w:val="00CF15AE"/>
  </w:style>
  <w:style w:type="numbering" w:customStyle="1" w:styleId="LFO1911">
    <w:name w:val="LFO1911"/>
    <w:basedOn w:val="a5"/>
    <w:rsid w:val="00CF15AE"/>
  </w:style>
  <w:style w:type="table" w:customStyle="1" w:styleId="TableGrid123">
    <w:name w:val="Table Grid123"/>
    <w:basedOn w:val="a4"/>
    <w:next w:val="af9"/>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CF15AE"/>
  </w:style>
  <w:style w:type="numbering" w:customStyle="1" w:styleId="NoList1113">
    <w:name w:val="No List1113"/>
    <w:next w:val="a5"/>
    <w:uiPriority w:val="99"/>
    <w:semiHidden/>
    <w:unhideWhenUsed/>
    <w:rsid w:val="00CF15AE"/>
  </w:style>
  <w:style w:type="table" w:customStyle="1" w:styleId="TableGrid222">
    <w:name w:val="Table Grid222"/>
    <w:basedOn w:val="a4"/>
    <w:next w:val="af9"/>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9"/>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CF15AE"/>
  </w:style>
  <w:style w:type="numbering" w:customStyle="1" w:styleId="131">
    <w:name w:val="リストなし13"/>
    <w:next w:val="a5"/>
    <w:uiPriority w:val="99"/>
    <w:semiHidden/>
    <w:unhideWhenUsed/>
    <w:rsid w:val="00CF15AE"/>
  </w:style>
  <w:style w:type="numbering" w:customStyle="1" w:styleId="1130">
    <w:name w:val="无列表113"/>
    <w:next w:val="a5"/>
    <w:semiHidden/>
    <w:rsid w:val="00CF15AE"/>
  </w:style>
  <w:style w:type="numbering" w:customStyle="1" w:styleId="1121">
    <w:name w:val="リストなし112"/>
    <w:next w:val="a5"/>
    <w:uiPriority w:val="99"/>
    <w:semiHidden/>
    <w:unhideWhenUsed/>
    <w:rsid w:val="00CF15AE"/>
  </w:style>
  <w:style w:type="numbering" w:customStyle="1" w:styleId="NoList223">
    <w:name w:val="No List223"/>
    <w:next w:val="a5"/>
    <w:uiPriority w:val="99"/>
    <w:semiHidden/>
    <w:unhideWhenUsed/>
    <w:rsid w:val="00CF15AE"/>
  </w:style>
  <w:style w:type="numbering" w:customStyle="1" w:styleId="NoList323">
    <w:name w:val="No List323"/>
    <w:next w:val="a5"/>
    <w:uiPriority w:val="99"/>
    <w:semiHidden/>
    <w:unhideWhenUsed/>
    <w:rsid w:val="00CF15AE"/>
  </w:style>
  <w:style w:type="numbering" w:customStyle="1" w:styleId="NoList422">
    <w:name w:val="No List422"/>
    <w:next w:val="a5"/>
    <w:uiPriority w:val="99"/>
    <w:semiHidden/>
    <w:unhideWhenUsed/>
    <w:rsid w:val="00CF15AE"/>
  </w:style>
  <w:style w:type="numbering" w:customStyle="1" w:styleId="NoList2112">
    <w:name w:val="No List2112"/>
    <w:next w:val="a5"/>
    <w:uiPriority w:val="99"/>
    <w:semiHidden/>
    <w:unhideWhenUsed/>
    <w:rsid w:val="00CF15AE"/>
  </w:style>
  <w:style w:type="numbering" w:customStyle="1" w:styleId="NoList3112">
    <w:name w:val="No List3112"/>
    <w:next w:val="a5"/>
    <w:uiPriority w:val="99"/>
    <w:semiHidden/>
    <w:unhideWhenUsed/>
    <w:rsid w:val="00CF15AE"/>
  </w:style>
  <w:style w:type="numbering" w:customStyle="1" w:styleId="NoList4112">
    <w:name w:val="No List4112"/>
    <w:next w:val="a5"/>
    <w:uiPriority w:val="99"/>
    <w:semiHidden/>
    <w:unhideWhenUsed/>
    <w:rsid w:val="00CF15AE"/>
  </w:style>
  <w:style w:type="numbering" w:customStyle="1" w:styleId="1112">
    <w:name w:val="无列表1112"/>
    <w:next w:val="a5"/>
    <w:semiHidden/>
    <w:rsid w:val="00CF15AE"/>
  </w:style>
  <w:style w:type="numbering" w:customStyle="1" w:styleId="NoList11112">
    <w:name w:val="No List11112"/>
    <w:next w:val="a5"/>
    <w:uiPriority w:val="99"/>
    <w:semiHidden/>
    <w:unhideWhenUsed/>
    <w:rsid w:val="00CF15AE"/>
  </w:style>
  <w:style w:type="numbering" w:customStyle="1" w:styleId="NoList1212">
    <w:name w:val="No List1212"/>
    <w:next w:val="a5"/>
    <w:uiPriority w:val="99"/>
    <w:semiHidden/>
    <w:unhideWhenUsed/>
    <w:rsid w:val="00CF15AE"/>
  </w:style>
  <w:style w:type="numbering" w:customStyle="1" w:styleId="NoList2212">
    <w:name w:val="No List2212"/>
    <w:next w:val="a5"/>
    <w:uiPriority w:val="99"/>
    <w:semiHidden/>
    <w:unhideWhenUsed/>
    <w:rsid w:val="00CF15AE"/>
  </w:style>
  <w:style w:type="numbering" w:customStyle="1" w:styleId="NoList3212">
    <w:name w:val="No List3212"/>
    <w:next w:val="a5"/>
    <w:uiPriority w:val="99"/>
    <w:semiHidden/>
    <w:unhideWhenUsed/>
    <w:rsid w:val="00CF15AE"/>
  </w:style>
  <w:style w:type="numbering" w:customStyle="1" w:styleId="NoList16">
    <w:name w:val="No List16"/>
    <w:next w:val="a5"/>
    <w:uiPriority w:val="99"/>
    <w:semiHidden/>
    <w:unhideWhenUsed/>
    <w:rsid w:val="00CF15AE"/>
  </w:style>
  <w:style w:type="table" w:customStyle="1" w:styleId="TableGrid15">
    <w:name w:val="Table Grid15"/>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9"/>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9"/>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CF15AE"/>
  </w:style>
  <w:style w:type="numbering" w:customStyle="1" w:styleId="NoList25">
    <w:name w:val="No List25"/>
    <w:next w:val="a5"/>
    <w:uiPriority w:val="99"/>
    <w:semiHidden/>
    <w:unhideWhenUsed/>
    <w:rsid w:val="00CF15AE"/>
  </w:style>
  <w:style w:type="table" w:customStyle="1" w:styleId="TableGrid44">
    <w:name w:val="Table Grid44"/>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CF15AE"/>
  </w:style>
  <w:style w:type="table" w:customStyle="1" w:styleId="TableGrid53">
    <w:name w:val="Table Grid53"/>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CF15AE"/>
  </w:style>
  <w:style w:type="table" w:customStyle="1" w:styleId="TableGrid63">
    <w:name w:val="Table Grid63"/>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CF15AE"/>
  </w:style>
  <w:style w:type="numbering" w:customStyle="1" w:styleId="NoList64">
    <w:name w:val="No List64"/>
    <w:next w:val="a5"/>
    <w:uiPriority w:val="99"/>
    <w:semiHidden/>
    <w:unhideWhenUsed/>
    <w:rsid w:val="00CF15AE"/>
  </w:style>
  <w:style w:type="numbering" w:customStyle="1" w:styleId="NoList74">
    <w:name w:val="No List74"/>
    <w:next w:val="a5"/>
    <w:uiPriority w:val="99"/>
    <w:semiHidden/>
    <w:unhideWhenUsed/>
    <w:rsid w:val="00CF15AE"/>
  </w:style>
  <w:style w:type="numbering" w:customStyle="1" w:styleId="NoList83">
    <w:name w:val="No List83"/>
    <w:next w:val="a5"/>
    <w:uiPriority w:val="99"/>
    <w:semiHidden/>
    <w:unhideWhenUsed/>
    <w:rsid w:val="00CF15AE"/>
  </w:style>
  <w:style w:type="numbering" w:customStyle="1" w:styleId="NoList93">
    <w:name w:val="No List93"/>
    <w:next w:val="a5"/>
    <w:uiPriority w:val="99"/>
    <w:semiHidden/>
    <w:unhideWhenUsed/>
    <w:rsid w:val="00CF15AE"/>
  </w:style>
  <w:style w:type="table" w:customStyle="1" w:styleId="TableGrid83">
    <w:name w:val="Table Grid83"/>
    <w:basedOn w:val="a4"/>
    <w:next w:val="af9"/>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CF15AE"/>
  </w:style>
  <w:style w:type="numbering" w:customStyle="1" w:styleId="NoList214">
    <w:name w:val="No List214"/>
    <w:next w:val="a5"/>
    <w:uiPriority w:val="99"/>
    <w:semiHidden/>
    <w:unhideWhenUsed/>
    <w:rsid w:val="00CF15AE"/>
  </w:style>
  <w:style w:type="table" w:customStyle="1" w:styleId="TableGrid413">
    <w:name w:val="Table Grid413"/>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CF15AE"/>
  </w:style>
  <w:style w:type="numbering" w:customStyle="1" w:styleId="NoList414">
    <w:name w:val="No List414"/>
    <w:next w:val="a5"/>
    <w:uiPriority w:val="99"/>
    <w:semiHidden/>
    <w:unhideWhenUsed/>
    <w:rsid w:val="00CF15AE"/>
  </w:style>
  <w:style w:type="numbering" w:customStyle="1" w:styleId="NoList513">
    <w:name w:val="No List513"/>
    <w:next w:val="a5"/>
    <w:uiPriority w:val="99"/>
    <w:semiHidden/>
    <w:unhideWhenUsed/>
    <w:rsid w:val="00CF15AE"/>
  </w:style>
  <w:style w:type="numbering" w:customStyle="1" w:styleId="NoList613">
    <w:name w:val="No List613"/>
    <w:next w:val="a5"/>
    <w:uiPriority w:val="99"/>
    <w:semiHidden/>
    <w:unhideWhenUsed/>
    <w:rsid w:val="00CF15AE"/>
  </w:style>
  <w:style w:type="numbering" w:customStyle="1" w:styleId="NoList713">
    <w:name w:val="No List713"/>
    <w:next w:val="a5"/>
    <w:uiPriority w:val="99"/>
    <w:semiHidden/>
    <w:unhideWhenUsed/>
    <w:rsid w:val="00CF15AE"/>
  </w:style>
  <w:style w:type="numbering" w:customStyle="1" w:styleId="NoList813">
    <w:name w:val="No List813"/>
    <w:next w:val="a5"/>
    <w:uiPriority w:val="99"/>
    <w:semiHidden/>
    <w:unhideWhenUsed/>
    <w:rsid w:val="00CF15AE"/>
  </w:style>
  <w:style w:type="numbering" w:customStyle="1" w:styleId="NoList912">
    <w:name w:val="No List912"/>
    <w:next w:val="a5"/>
    <w:uiPriority w:val="99"/>
    <w:semiHidden/>
    <w:unhideWhenUsed/>
    <w:rsid w:val="00CF15AE"/>
  </w:style>
  <w:style w:type="numbering" w:customStyle="1" w:styleId="LFO193">
    <w:name w:val="LFO193"/>
    <w:basedOn w:val="a5"/>
    <w:rsid w:val="00CF15AE"/>
  </w:style>
  <w:style w:type="numbering" w:customStyle="1" w:styleId="NoList102">
    <w:name w:val="No List102"/>
    <w:next w:val="a5"/>
    <w:uiPriority w:val="99"/>
    <w:semiHidden/>
    <w:unhideWhenUsed/>
    <w:rsid w:val="00CF15AE"/>
  </w:style>
  <w:style w:type="numbering" w:customStyle="1" w:styleId="LFO1912">
    <w:name w:val="LFO1912"/>
    <w:basedOn w:val="a5"/>
    <w:rsid w:val="00CF15AE"/>
  </w:style>
  <w:style w:type="table" w:customStyle="1" w:styleId="TableGrid124">
    <w:name w:val="Table Grid124"/>
    <w:basedOn w:val="a4"/>
    <w:next w:val="af9"/>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CF15AE"/>
  </w:style>
  <w:style w:type="numbering" w:customStyle="1" w:styleId="NoList1114">
    <w:name w:val="No List1114"/>
    <w:next w:val="a5"/>
    <w:uiPriority w:val="99"/>
    <w:semiHidden/>
    <w:unhideWhenUsed/>
    <w:rsid w:val="00CF15AE"/>
  </w:style>
  <w:style w:type="table" w:customStyle="1" w:styleId="TableGrid223">
    <w:name w:val="Table Grid223"/>
    <w:basedOn w:val="a4"/>
    <w:next w:val="af9"/>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9"/>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CF15AE"/>
  </w:style>
  <w:style w:type="numbering" w:customStyle="1" w:styleId="141">
    <w:name w:val="リストなし14"/>
    <w:next w:val="a5"/>
    <w:uiPriority w:val="99"/>
    <w:semiHidden/>
    <w:unhideWhenUsed/>
    <w:rsid w:val="00CF15AE"/>
  </w:style>
  <w:style w:type="numbering" w:customStyle="1" w:styleId="1140">
    <w:name w:val="无列表114"/>
    <w:next w:val="a5"/>
    <w:semiHidden/>
    <w:rsid w:val="00CF15AE"/>
  </w:style>
  <w:style w:type="numbering" w:customStyle="1" w:styleId="1131">
    <w:name w:val="リストなし113"/>
    <w:next w:val="a5"/>
    <w:uiPriority w:val="99"/>
    <w:semiHidden/>
    <w:unhideWhenUsed/>
    <w:rsid w:val="00CF15AE"/>
  </w:style>
  <w:style w:type="numbering" w:customStyle="1" w:styleId="NoList224">
    <w:name w:val="No List224"/>
    <w:next w:val="a5"/>
    <w:uiPriority w:val="99"/>
    <w:semiHidden/>
    <w:unhideWhenUsed/>
    <w:rsid w:val="00CF15AE"/>
  </w:style>
  <w:style w:type="numbering" w:customStyle="1" w:styleId="NoList324">
    <w:name w:val="No List324"/>
    <w:next w:val="a5"/>
    <w:uiPriority w:val="99"/>
    <w:semiHidden/>
    <w:unhideWhenUsed/>
    <w:rsid w:val="00CF15AE"/>
  </w:style>
  <w:style w:type="numbering" w:customStyle="1" w:styleId="NoList423">
    <w:name w:val="No List423"/>
    <w:next w:val="a5"/>
    <w:uiPriority w:val="99"/>
    <w:semiHidden/>
    <w:unhideWhenUsed/>
    <w:rsid w:val="00CF15AE"/>
  </w:style>
  <w:style w:type="numbering" w:customStyle="1" w:styleId="NoList2113">
    <w:name w:val="No List2113"/>
    <w:next w:val="a5"/>
    <w:uiPriority w:val="99"/>
    <w:semiHidden/>
    <w:unhideWhenUsed/>
    <w:rsid w:val="00CF15AE"/>
  </w:style>
  <w:style w:type="numbering" w:customStyle="1" w:styleId="NoList3113">
    <w:name w:val="No List3113"/>
    <w:next w:val="a5"/>
    <w:uiPriority w:val="99"/>
    <w:semiHidden/>
    <w:unhideWhenUsed/>
    <w:rsid w:val="00CF15AE"/>
  </w:style>
  <w:style w:type="numbering" w:customStyle="1" w:styleId="NoList4113">
    <w:name w:val="No List4113"/>
    <w:next w:val="a5"/>
    <w:uiPriority w:val="99"/>
    <w:semiHidden/>
    <w:unhideWhenUsed/>
    <w:rsid w:val="00CF15AE"/>
  </w:style>
  <w:style w:type="numbering" w:customStyle="1" w:styleId="1113">
    <w:name w:val="无列表1113"/>
    <w:next w:val="a5"/>
    <w:semiHidden/>
    <w:rsid w:val="00CF15AE"/>
  </w:style>
  <w:style w:type="numbering" w:customStyle="1" w:styleId="NoList11113">
    <w:name w:val="No List11113"/>
    <w:next w:val="a5"/>
    <w:uiPriority w:val="99"/>
    <w:semiHidden/>
    <w:unhideWhenUsed/>
    <w:rsid w:val="00CF15AE"/>
  </w:style>
  <w:style w:type="numbering" w:customStyle="1" w:styleId="NoList1213">
    <w:name w:val="No List1213"/>
    <w:next w:val="a5"/>
    <w:uiPriority w:val="99"/>
    <w:semiHidden/>
    <w:unhideWhenUsed/>
    <w:rsid w:val="00CF15AE"/>
  </w:style>
  <w:style w:type="numbering" w:customStyle="1" w:styleId="NoList2213">
    <w:name w:val="No List2213"/>
    <w:next w:val="a5"/>
    <w:uiPriority w:val="99"/>
    <w:semiHidden/>
    <w:unhideWhenUsed/>
    <w:rsid w:val="00CF15AE"/>
  </w:style>
  <w:style w:type="numbering" w:customStyle="1" w:styleId="NoList3213">
    <w:name w:val="No List3213"/>
    <w:next w:val="a5"/>
    <w:uiPriority w:val="99"/>
    <w:semiHidden/>
    <w:unhideWhenUsed/>
    <w:rsid w:val="00CF15AE"/>
  </w:style>
  <w:style w:type="table" w:customStyle="1" w:styleId="1f0">
    <w:name w:val="网格型1"/>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CF15AE"/>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F15AE"/>
    <w:pPr>
      <w:spacing w:after="160" w:line="259" w:lineRule="auto"/>
    </w:pPr>
    <w:rPr>
      <w:rFonts w:ascii="Times New Roman" w:eastAsia="MS Mincho" w:hAnsi="Times New Roman"/>
      <w:lang w:val="en-GB"/>
    </w:rPr>
  </w:style>
  <w:style w:type="character" w:customStyle="1" w:styleId="Style105">
    <w:name w:val="_Style 105"/>
    <w:uiPriority w:val="31"/>
    <w:qFormat/>
    <w:rsid w:val="00CF15AE"/>
    <w:rPr>
      <w:smallCaps/>
      <w:color w:val="5A5A5A"/>
    </w:rPr>
  </w:style>
  <w:style w:type="paragraph" w:customStyle="1" w:styleId="Style90">
    <w:name w:val="_Style 90"/>
    <w:uiPriority w:val="99"/>
    <w:semiHidden/>
    <w:qFormat/>
    <w:rsid w:val="00CF15AE"/>
    <w:pPr>
      <w:spacing w:after="160" w:line="259" w:lineRule="auto"/>
    </w:pPr>
    <w:rPr>
      <w:rFonts w:ascii="Times New Roman" w:eastAsia="MS Mincho" w:hAnsi="Times New Roman"/>
      <w:lang w:val="en-GB"/>
    </w:rPr>
  </w:style>
  <w:style w:type="character" w:customStyle="1" w:styleId="Style113">
    <w:name w:val="_Style 113"/>
    <w:uiPriority w:val="31"/>
    <w:qFormat/>
    <w:rsid w:val="00CF15AE"/>
    <w:rPr>
      <w:smallCaps/>
      <w:color w:val="5A5A5A"/>
    </w:rPr>
  </w:style>
  <w:style w:type="paragraph" w:customStyle="1" w:styleId="CharChar13">
    <w:name w:val="Char Char13"/>
    <w:uiPriority w:val="99"/>
    <w:semiHidden/>
    <w:qFormat/>
    <w:rsid w:val="00B8058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B80585"/>
    <w:pPr>
      <w:spacing w:after="160" w:line="259" w:lineRule="auto"/>
    </w:pPr>
    <w:rPr>
      <w:rFonts w:ascii="Times New Roman" w:eastAsia="MS Mincho" w:hAnsi="Times New Roman"/>
      <w:lang w:val="en-GB"/>
    </w:rPr>
  </w:style>
  <w:style w:type="paragraph" w:customStyle="1" w:styleId="1f1">
    <w:name w:val="変更箇所1"/>
    <w:uiPriority w:val="99"/>
    <w:semiHidden/>
    <w:qFormat/>
    <w:rsid w:val="00B80585"/>
    <w:pPr>
      <w:autoSpaceDN w:val="0"/>
    </w:pPr>
    <w:rPr>
      <w:rFonts w:ascii="Times New Roman" w:eastAsia="MS Mincho" w:hAnsi="Times New Roman"/>
      <w:lang w:val="en-GB"/>
    </w:rPr>
  </w:style>
  <w:style w:type="paragraph" w:customStyle="1" w:styleId="2b">
    <w:name w:val="変更箇所2"/>
    <w:uiPriority w:val="99"/>
    <w:semiHidden/>
    <w:qFormat/>
    <w:rsid w:val="00B80585"/>
    <w:pPr>
      <w:autoSpaceDN w:val="0"/>
    </w:pPr>
    <w:rPr>
      <w:rFonts w:ascii="Times New Roman" w:eastAsia="MS Mincho" w:hAnsi="Times New Roman"/>
      <w:lang w:val="en-GB"/>
    </w:rPr>
  </w:style>
  <w:style w:type="paragraph" w:customStyle="1" w:styleId="124">
    <w:name w:val="修订12"/>
    <w:hidden/>
    <w:semiHidden/>
    <w:qFormat/>
    <w:rsid w:val="00AA5AB6"/>
    <w:rPr>
      <w:rFonts w:ascii="Times New Roman" w:eastAsia="Batang" w:hAnsi="Times New Roman"/>
      <w:lang w:val="en-GB"/>
    </w:rPr>
  </w:style>
  <w:style w:type="character" w:customStyle="1" w:styleId="115">
    <w:name w:val="不明显参考11"/>
    <w:uiPriority w:val="31"/>
    <w:qFormat/>
    <w:rsid w:val="00AA5AB6"/>
    <w:rPr>
      <w:smallCaps/>
      <w:color w:val="5A5A5A"/>
    </w:rPr>
  </w:style>
  <w:style w:type="paragraph" w:customStyle="1" w:styleId="TOC11">
    <w:name w:val="TOC 标题11"/>
    <w:basedOn w:val="11"/>
    <w:next w:val="a2"/>
    <w:uiPriority w:val="39"/>
    <w:unhideWhenUsed/>
    <w:qFormat/>
    <w:rsid w:val="00AA5AB6"/>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AA5AB6"/>
  </w:style>
  <w:style w:type="numbering" w:customStyle="1" w:styleId="150">
    <w:name w:val="无列表15"/>
    <w:next w:val="a5"/>
    <w:semiHidden/>
    <w:rsid w:val="00AA5AB6"/>
  </w:style>
  <w:style w:type="numbering" w:customStyle="1" w:styleId="151">
    <w:name w:val="リストなし15"/>
    <w:next w:val="a5"/>
    <w:uiPriority w:val="99"/>
    <w:semiHidden/>
    <w:unhideWhenUsed/>
    <w:rsid w:val="00AA5AB6"/>
  </w:style>
  <w:style w:type="table" w:customStyle="1" w:styleId="221">
    <w:name w:val="古典型 22"/>
    <w:basedOn w:val="a4"/>
    <w:next w:val="29"/>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AA5AB6"/>
  </w:style>
  <w:style w:type="numbering" w:customStyle="1" w:styleId="1150">
    <w:name w:val="无列表115"/>
    <w:next w:val="a5"/>
    <w:semiHidden/>
    <w:rsid w:val="00AA5AB6"/>
  </w:style>
  <w:style w:type="numbering" w:customStyle="1" w:styleId="1141">
    <w:name w:val="リストなし114"/>
    <w:next w:val="a5"/>
    <w:uiPriority w:val="99"/>
    <w:semiHidden/>
    <w:unhideWhenUsed/>
    <w:rsid w:val="00AA5AB6"/>
  </w:style>
  <w:style w:type="table" w:customStyle="1" w:styleId="TableClassic212">
    <w:name w:val="Table Classic 212"/>
    <w:basedOn w:val="a4"/>
    <w:next w:val="29"/>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AA5AB6"/>
  </w:style>
  <w:style w:type="numbering" w:customStyle="1" w:styleId="NoList36">
    <w:name w:val="No List36"/>
    <w:next w:val="a5"/>
    <w:uiPriority w:val="99"/>
    <w:semiHidden/>
    <w:unhideWhenUsed/>
    <w:rsid w:val="00AA5AB6"/>
  </w:style>
  <w:style w:type="numbering" w:customStyle="1" w:styleId="NoList115">
    <w:name w:val="No List115"/>
    <w:next w:val="a5"/>
    <w:uiPriority w:val="99"/>
    <w:semiHidden/>
    <w:unhideWhenUsed/>
    <w:rsid w:val="00AA5AB6"/>
  </w:style>
  <w:style w:type="numbering" w:customStyle="1" w:styleId="NoList46">
    <w:name w:val="No List46"/>
    <w:next w:val="a5"/>
    <w:uiPriority w:val="99"/>
    <w:semiHidden/>
    <w:unhideWhenUsed/>
    <w:rsid w:val="00AA5AB6"/>
  </w:style>
  <w:style w:type="numbering" w:customStyle="1" w:styleId="NoList55">
    <w:name w:val="No List55"/>
    <w:next w:val="a5"/>
    <w:uiPriority w:val="99"/>
    <w:semiHidden/>
    <w:unhideWhenUsed/>
    <w:rsid w:val="00AA5AB6"/>
  </w:style>
  <w:style w:type="numbering" w:customStyle="1" w:styleId="NoList1115">
    <w:name w:val="No List1115"/>
    <w:next w:val="a5"/>
    <w:uiPriority w:val="99"/>
    <w:semiHidden/>
    <w:unhideWhenUsed/>
    <w:rsid w:val="00AA5AB6"/>
  </w:style>
  <w:style w:type="numbering" w:customStyle="1" w:styleId="NoList215">
    <w:name w:val="No List215"/>
    <w:next w:val="a5"/>
    <w:uiPriority w:val="99"/>
    <w:semiHidden/>
    <w:unhideWhenUsed/>
    <w:rsid w:val="00AA5AB6"/>
  </w:style>
  <w:style w:type="numbering" w:customStyle="1" w:styleId="NoList315">
    <w:name w:val="No List315"/>
    <w:next w:val="a5"/>
    <w:uiPriority w:val="99"/>
    <w:semiHidden/>
    <w:unhideWhenUsed/>
    <w:rsid w:val="00AA5AB6"/>
  </w:style>
  <w:style w:type="numbering" w:customStyle="1" w:styleId="NoList415">
    <w:name w:val="No List415"/>
    <w:next w:val="a5"/>
    <w:uiPriority w:val="99"/>
    <w:semiHidden/>
    <w:unhideWhenUsed/>
    <w:rsid w:val="00AA5AB6"/>
  </w:style>
  <w:style w:type="numbering" w:customStyle="1" w:styleId="NoList65">
    <w:name w:val="No List65"/>
    <w:next w:val="a5"/>
    <w:uiPriority w:val="99"/>
    <w:semiHidden/>
    <w:unhideWhenUsed/>
    <w:rsid w:val="00AA5AB6"/>
  </w:style>
  <w:style w:type="numbering" w:customStyle="1" w:styleId="NoList75">
    <w:name w:val="No List75"/>
    <w:next w:val="a5"/>
    <w:uiPriority w:val="99"/>
    <w:semiHidden/>
    <w:unhideWhenUsed/>
    <w:rsid w:val="00AA5AB6"/>
  </w:style>
  <w:style w:type="numbering" w:customStyle="1" w:styleId="NoList125">
    <w:name w:val="No List125"/>
    <w:next w:val="a5"/>
    <w:uiPriority w:val="99"/>
    <w:semiHidden/>
    <w:unhideWhenUsed/>
    <w:rsid w:val="00AA5AB6"/>
  </w:style>
  <w:style w:type="numbering" w:customStyle="1" w:styleId="NoList225">
    <w:name w:val="No List225"/>
    <w:next w:val="a5"/>
    <w:uiPriority w:val="99"/>
    <w:semiHidden/>
    <w:unhideWhenUsed/>
    <w:rsid w:val="00AA5AB6"/>
  </w:style>
  <w:style w:type="numbering" w:customStyle="1" w:styleId="NoList325">
    <w:name w:val="No List325"/>
    <w:next w:val="a5"/>
    <w:uiPriority w:val="99"/>
    <w:semiHidden/>
    <w:unhideWhenUsed/>
    <w:rsid w:val="00AA5AB6"/>
  </w:style>
  <w:style w:type="numbering" w:customStyle="1" w:styleId="NoList424">
    <w:name w:val="No List424"/>
    <w:next w:val="a5"/>
    <w:uiPriority w:val="99"/>
    <w:semiHidden/>
    <w:unhideWhenUsed/>
    <w:rsid w:val="00AA5AB6"/>
  </w:style>
  <w:style w:type="numbering" w:customStyle="1" w:styleId="NoList514">
    <w:name w:val="No List514"/>
    <w:next w:val="a5"/>
    <w:uiPriority w:val="99"/>
    <w:semiHidden/>
    <w:unhideWhenUsed/>
    <w:rsid w:val="00AA5AB6"/>
  </w:style>
  <w:style w:type="numbering" w:customStyle="1" w:styleId="NoList2114">
    <w:name w:val="No List2114"/>
    <w:next w:val="a5"/>
    <w:uiPriority w:val="99"/>
    <w:semiHidden/>
    <w:unhideWhenUsed/>
    <w:rsid w:val="00AA5AB6"/>
  </w:style>
  <w:style w:type="numbering" w:customStyle="1" w:styleId="NoList3114">
    <w:name w:val="No List3114"/>
    <w:next w:val="a5"/>
    <w:uiPriority w:val="99"/>
    <w:semiHidden/>
    <w:unhideWhenUsed/>
    <w:rsid w:val="00AA5AB6"/>
  </w:style>
  <w:style w:type="numbering" w:customStyle="1" w:styleId="NoList4114">
    <w:name w:val="No List4114"/>
    <w:next w:val="a5"/>
    <w:uiPriority w:val="99"/>
    <w:semiHidden/>
    <w:unhideWhenUsed/>
    <w:rsid w:val="00AA5AB6"/>
  </w:style>
  <w:style w:type="numbering" w:customStyle="1" w:styleId="NoList614">
    <w:name w:val="No List614"/>
    <w:next w:val="a5"/>
    <w:uiPriority w:val="99"/>
    <w:semiHidden/>
    <w:unhideWhenUsed/>
    <w:rsid w:val="00AA5AB6"/>
  </w:style>
  <w:style w:type="numbering" w:customStyle="1" w:styleId="1114">
    <w:name w:val="无列表1114"/>
    <w:next w:val="a5"/>
    <w:semiHidden/>
    <w:rsid w:val="00AA5AB6"/>
  </w:style>
  <w:style w:type="numbering" w:customStyle="1" w:styleId="NoList11114">
    <w:name w:val="No List11114"/>
    <w:next w:val="a5"/>
    <w:uiPriority w:val="99"/>
    <w:semiHidden/>
    <w:unhideWhenUsed/>
    <w:rsid w:val="00AA5AB6"/>
  </w:style>
  <w:style w:type="numbering" w:customStyle="1" w:styleId="NoList714">
    <w:name w:val="No List714"/>
    <w:next w:val="a5"/>
    <w:uiPriority w:val="99"/>
    <w:semiHidden/>
    <w:unhideWhenUsed/>
    <w:rsid w:val="00AA5AB6"/>
  </w:style>
  <w:style w:type="numbering" w:customStyle="1" w:styleId="NoList1214">
    <w:name w:val="No List1214"/>
    <w:next w:val="a5"/>
    <w:uiPriority w:val="99"/>
    <w:semiHidden/>
    <w:unhideWhenUsed/>
    <w:rsid w:val="00AA5AB6"/>
  </w:style>
  <w:style w:type="numbering" w:customStyle="1" w:styleId="NoList2214">
    <w:name w:val="No List2214"/>
    <w:next w:val="a5"/>
    <w:uiPriority w:val="99"/>
    <w:semiHidden/>
    <w:unhideWhenUsed/>
    <w:rsid w:val="00AA5AB6"/>
  </w:style>
  <w:style w:type="numbering" w:customStyle="1" w:styleId="NoList3214">
    <w:name w:val="No List3214"/>
    <w:next w:val="a5"/>
    <w:uiPriority w:val="99"/>
    <w:semiHidden/>
    <w:unhideWhenUsed/>
    <w:rsid w:val="00AA5AB6"/>
  </w:style>
  <w:style w:type="numbering" w:customStyle="1" w:styleId="NoList84">
    <w:name w:val="No List84"/>
    <w:next w:val="a5"/>
    <w:uiPriority w:val="99"/>
    <w:semiHidden/>
    <w:unhideWhenUsed/>
    <w:rsid w:val="00AA5AB6"/>
  </w:style>
  <w:style w:type="numbering" w:customStyle="1" w:styleId="NoList94">
    <w:name w:val="No List94"/>
    <w:next w:val="a5"/>
    <w:uiPriority w:val="99"/>
    <w:semiHidden/>
    <w:unhideWhenUsed/>
    <w:rsid w:val="00AA5AB6"/>
  </w:style>
  <w:style w:type="numbering" w:customStyle="1" w:styleId="NoList814">
    <w:name w:val="No List814"/>
    <w:next w:val="a5"/>
    <w:uiPriority w:val="99"/>
    <w:semiHidden/>
    <w:unhideWhenUsed/>
    <w:rsid w:val="00AA5AB6"/>
  </w:style>
  <w:style w:type="numbering" w:customStyle="1" w:styleId="NoList913">
    <w:name w:val="No List913"/>
    <w:next w:val="a5"/>
    <w:uiPriority w:val="99"/>
    <w:semiHidden/>
    <w:unhideWhenUsed/>
    <w:rsid w:val="00AA5AB6"/>
  </w:style>
  <w:style w:type="numbering" w:customStyle="1" w:styleId="LFO194">
    <w:name w:val="LFO194"/>
    <w:basedOn w:val="a5"/>
    <w:rsid w:val="00AA5AB6"/>
  </w:style>
  <w:style w:type="numbering" w:customStyle="1" w:styleId="NoList103">
    <w:name w:val="No List103"/>
    <w:next w:val="a5"/>
    <w:uiPriority w:val="99"/>
    <w:semiHidden/>
    <w:unhideWhenUsed/>
    <w:rsid w:val="00AA5AB6"/>
  </w:style>
  <w:style w:type="numbering" w:customStyle="1" w:styleId="LFO1913">
    <w:name w:val="LFO1913"/>
    <w:basedOn w:val="a5"/>
    <w:rsid w:val="00AA5AB6"/>
  </w:style>
  <w:style w:type="numbering" w:customStyle="1" w:styleId="1210">
    <w:name w:val="无列表121"/>
    <w:next w:val="a5"/>
    <w:semiHidden/>
    <w:rsid w:val="00AA5AB6"/>
  </w:style>
  <w:style w:type="numbering" w:customStyle="1" w:styleId="1211">
    <w:name w:val="リストなし121"/>
    <w:next w:val="a5"/>
    <w:uiPriority w:val="99"/>
    <w:semiHidden/>
    <w:unhideWhenUsed/>
    <w:rsid w:val="00AA5AB6"/>
  </w:style>
  <w:style w:type="numbering" w:customStyle="1" w:styleId="11111">
    <w:name w:val="リストなし1111"/>
    <w:next w:val="a5"/>
    <w:uiPriority w:val="99"/>
    <w:semiHidden/>
    <w:unhideWhenUsed/>
    <w:rsid w:val="00AA5AB6"/>
  </w:style>
  <w:style w:type="numbering" w:customStyle="1" w:styleId="NoList131">
    <w:name w:val="No List131"/>
    <w:next w:val="a5"/>
    <w:uiPriority w:val="99"/>
    <w:semiHidden/>
    <w:unhideWhenUsed/>
    <w:rsid w:val="00AA5AB6"/>
  </w:style>
  <w:style w:type="numbering" w:customStyle="1" w:styleId="NoList231">
    <w:name w:val="No List231"/>
    <w:next w:val="a5"/>
    <w:uiPriority w:val="99"/>
    <w:semiHidden/>
    <w:unhideWhenUsed/>
    <w:rsid w:val="00AA5AB6"/>
  </w:style>
  <w:style w:type="numbering" w:customStyle="1" w:styleId="NoList331">
    <w:name w:val="No List331"/>
    <w:next w:val="a5"/>
    <w:uiPriority w:val="99"/>
    <w:semiHidden/>
    <w:unhideWhenUsed/>
    <w:rsid w:val="00AA5AB6"/>
  </w:style>
  <w:style w:type="numbering" w:customStyle="1" w:styleId="NoList431">
    <w:name w:val="No List431"/>
    <w:next w:val="a5"/>
    <w:uiPriority w:val="99"/>
    <w:semiHidden/>
    <w:unhideWhenUsed/>
    <w:rsid w:val="00AA5AB6"/>
  </w:style>
  <w:style w:type="numbering" w:customStyle="1" w:styleId="NoList521">
    <w:name w:val="No List521"/>
    <w:next w:val="a5"/>
    <w:uiPriority w:val="99"/>
    <w:semiHidden/>
    <w:unhideWhenUsed/>
    <w:rsid w:val="00AA5AB6"/>
  </w:style>
  <w:style w:type="numbering" w:customStyle="1" w:styleId="NoList621">
    <w:name w:val="No List621"/>
    <w:next w:val="a5"/>
    <w:uiPriority w:val="99"/>
    <w:semiHidden/>
    <w:unhideWhenUsed/>
    <w:rsid w:val="00AA5AB6"/>
  </w:style>
  <w:style w:type="numbering" w:customStyle="1" w:styleId="NoList721">
    <w:name w:val="No List721"/>
    <w:next w:val="a5"/>
    <w:uiPriority w:val="99"/>
    <w:semiHidden/>
    <w:unhideWhenUsed/>
    <w:rsid w:val="00AA5AB6"/>
  </w:style>
  <w:style w:type="numbering" w:customStyle="1" w:styleId="NoList1121">
    <w:name w:val="No List1121"/>
    <w:next w:val="a5"/>
    <w:uiPriority w:val="99"/>
    <w:semiHidden/>
    <w:unhideWhenUsed/>
    <w:rsid w:val="00AA5AB6"/>
  </w:style>
  <w:style w:type="numbering" w:customStyle="1" w:styleId="NoList2121">
    <w:name w:val="No List2121"/>
    <w:next w:val="a5"/>
    <w:uiPriority w:val="99"/>
    <w:semiHidden/>
    <w:unhideWhenUsed/>
    <w:rsid w:val="00AA5AB6"/>
  </w:style>
  <w:style w:type="numbering" w:customStyle="1" w:styleId="NoList3121">
    <w:name w:val="No List3121"/>
    <w:next w:val="a5"/>
    <w:uiPriority w:val="99"/>
    <w:semiHidden/>
    <w:unhideWhenUsed/>
    <w:rsid w:val="00AA5AB6"/>
  </w:style>
  <w:style w:type="numbering" w:customStyle="1" w:styleId="NoList4121">
    <w:name w:val="No List4121"/>
    <w:next w:val="a5"/>
    <w:uiPriority w:val="99"/>
    <w:semiHidden/>
    <w:unhideWhenUsed/>
    <w:rsid w:val="00AA5AB6"/>
  </w:style>
  <w:style w:type="numbering" w:customStyle="1" w:styleId="NoList5111">
    <w:name w:val="No List5111"/>
    <w:next w:val="a5"/>
    <w:uiPriority w:val="99"/>
    <w:semiHidden/>
    <w:unhideWhenUsed/>
    <w:rsid w:val="00AA5AB6"/>
  </w:style>
  <w:style w:type="numbering" w:customStyle="1" w:styleId="NoList6111">
    <w:name w:val="No List6111"/>
    <w:next w:val="a5"/>
    <w:uiPriority w:val="99"/>
    <w:semiHidden/>
    <w:unhideWhenUsed/>
    <w:rsid w:val="00AA5AB6"/>
  </w:style>
  <w:style w:type="numbering" w:customStyle="1" w:styleId="NoList7111">
    <w:name w:val="No List7111"/>
    <w:next w:val="a5"/>
    <w:uiPriority w:val="99"/>
    <w:semiHidden/>
    <w:unhideWhenUsed/>
    <w:rsid w:val="00AA5AB6"/>
  </w:style>
  <w:style w:type="numbering" w:customStyle="1" w:styleId="NoList8111">
    <w:name w:val="No List8111"/>
    <w:next w:val="a5"/>
    <w:uiPriority w:val="99"/>
    <w:semiHidden/>
    <w:unhideWhenUsed/>
    <w:rsid w:val="00AA5AB6"/>
  </w:style>
  <w:style w:type="numbering" w:customStyle="1" w:styleId="NoList1221">
    <w:name w:val="No List1221"/>
    <w:next w:val="a5"/>
    <w:uiPriority w:val="99"/>
    <w:semiHidden/>
    <w:rsid w:val="00AA5AB6"/>
  </w:style>
  <w:style w:type="numbering" w:customStyle="1" w:styleId="NoList11121">
    <w:name w:val="No List11121"/>
    <w:next w:val="a5"/>
    <w:uiPriority w:val="99"/>
    <w:semiHidden/>
    <w:unhideWhenUsed/>
    <w:rsid w:val="00AA5AB6"/>
  </w:style>
  <w:style w:type="numbering" w:customStyle="1" w:styleId="11210">
    <w:name w:val="无列表1121"/>
    <w:next w:val="a5"/>
    <w:semiHidden/>
    <w:rsid w:val="00AA5AB6"/>
  </w:style>
  <w:style w:type="numbering" w:customStyle="1" w:styleId="NoList2221">
    <w:name w:val="No List2221"/>
    <w:next w:val="a5"/>
    <w:uiPriority w:val="99"/>
    <w:semiHidden/>
    <w:unhideWhenUsed/>
    <w:rsid w:val="00AA5AB6"/>
  </w:style>
  <w:style w:type="numbering" w:customStyle="1" w:styleId="NoList3221">
    <w:name w:val="No List3221"/>
    <w:next w:val="a5"/>
    <w:uiPriority w:val="99"/>
    <w:semiHidden/>
    <w:unhideWhenUsed/>
    <w:rsid w:val="00AA5AB6"/>
  </w:style>
  <w:style w:type="numbering" w:customStyle="1" w:styleId="NoList4211">
    <w:name w:val="No List4211"/>
    <w:next w:val="a5"/>
    <w:uiPriority w:val="99"/>
    <w:semiHidden/>
    <w:unhideWhenUsed/>
    <w:rsid w:val="00AA5AB6"/>
  </w:style>
  <w:style w:type="numbering" w:customStyle="1" w:styleId="NoList21111">
    <w:name w:val="No List21111"/>
    <w:next w:val="a5"/>
    <w:uiPriority w:val="99"/>
    <w:semiHidden/>
    <w:unhideWhenUsed/>
    <w:rsid w:val="00AA5AB6"/>
  </w:style>
  <w:style w:type="numbering" w:customStyle="1" w:styleId="NoList31111">
    <w:name w:val="No List31111"/>
    <w:next w:val="a5"/>
    <w:uiPriority w:val="99"/>
    <w:semiHidden/>
    <w:unhideWhenUsed/>
    <w:rsid w:val="00AA5AB6"/>
  </w:style>
  <w:style w:type="numbering" w:customStyle="1" w:styleId="NoList41111">
    <w:name w:val="No List41111"/>
    <w:next w:val="a5"/>
    <w:uiPriority w:val="99"/>
    <w:semiHidden/>
    <w:unhideWhenUsed/>
    <w:rsid w:val="00AA5AB6"/>
  </w:style>
  <w:style w:type="numbering" w:customStyle="1" w:styleId="111110">
    <w:name w:val="无列表11111"/>
    <w:next w:val="a5"/>
    <w:semiHidden/>
    <w:rsid w:val="00AA5AB6"/>
  </w:style>
  <w:style w:type="numbering" w:customStyle="1" w:styleId="NoList111111">
    <w:name w:val="No List111111"/>
    <w:next w:val="a5"/>
    <w:uiPriority w:val="99"/>
    <w:semiHidden/>
    <w:unhideWhenUsed/>
    <w:rsid w:val="00AA5AB6"/>
  </w:style>
  <w:style w:type="numbering" w:customStyle="1" w:styleId="NoList12111">
    <w:name w:val="No List12111"/>
    <w:next w:val="a5"/>
    <w:uiPriority w:val="99"/>
    <w:semiHidden/>
    <w:unhideWhenUsed/>
    <w:rsid w:val="00AA5AB6"/>
  </w:style>
  <w:style w:type="numbering" w:customStyle="1" w:styleId="NoList22111">
    <w:name w:val="No List22111"/>
    <w:next w:val="a5"/>
    <w:uiPriority w:val="99"/>
    <w:semiHidden/>
    <w:unhideWhenUsed/>
    <w:rsid w:val="00AA5AB6"/>
  </w:style>
  <w:style w:type="numbering" w:customStyle="1" w:styleId="NoList32111">
    <w:name w:val="No List32111"/>
    <w:next w:val="a5"/>
    <w:uiPriority w:val="99"/>
    <w:semiHidden/>
    <w:unhideWhenUsed/>
    <w:rsid w:val="00AA5AB6"/>
  </w:style>
  <w:style w:type="numbering" w:customStyle="1" w:styleId="NoList141">
    <w:name w:val="No List141"/>
    <w:next w:val="a5"/>
    <w:uiPriority w:val="99"/>
    <w:semiHidden/>
    <w:unhideWhenUsed/>
    <w:rsid w:val="00AA5AB6"/>
  </w:style>
  <w:style w:type="numbering" w:customStyle="1" w:styleId="NoList151">
    <w:name w:val="No List151"/>
    <w:next w:val="a5"/>
    <w:uiPriority w:val="99"/>
    <w:semiHidden/>
    <w:unhideWhenUsed/>
    <w:rsid w:val="00AA5AB6"/>
  </w:style>
  <w:style w:type="numbering" w:customStyle="1" w:styleId="NoList241">
    <w:name w:val="No List241"/>
    <w:next w:val="a5"/>
    <w:uiPriority w:val="99"/>
    <w:semiHidden/>
    <w:unhideWhenUsed/>
    <w:rsid w:val="00AA5AB6"/>
  </w:style>
  <w:style w:type="numbering" w:customStyle="1" w:styleId="NoList341">
    <w:name w:val="No List341"/>
    <w:next w:val="a5"/>
    <w:uiPriority w:val="99"/>
    <w:semiHidden/>
    <w:unhideWhenUsed/>
    <w:rsid w:val="00AA5AB6"/>
  </w:style>
  <w:style w:type="numbering" w:customStyle="1" w:styleId="NoList441">
    <w:name w:val="No List441"/>
    <w:next w:val="a5"/>
    <w:uiPriority w:val="99"/>
    <w:semiHidden/>
    <w:unhideWhenUsed/>
    <w:rsid w:val="00AA5AB6"/>
  </w:style>
  <w:style w:type="numbering" w:customStyle="1" w:styleId="NoList531">
    <w:name w:val="No List531"/>
    <w:next w:val="a5"/>
    <w:uiPriority w:val="99"/>
    <w:semiHidden/>
    <w:unhideWhenUsed/>
    <w:rsid w:val="00AA5AB6"/>
  </w:style>
  <w:style w:type="numbering" w:customStyle="1" w:styleId="NoList631">
    <w:name w:val="No List631"/>
    <w:next w:val="a5"/>
    <w:uiPriority w:val="99"/>
    <w:semiHidden/>
    <w:unhideWhenUsed/>
    <w:rsid w:val="00AA5AB6"/>
  </w:style>
  <w:style w:type="numbering" w:customStyle="1" w:styleId="NoList731">
    <w:name w:val="No List731"/>
    <w:next w:val="a5"/>
    <w:uiPriority w:val="99"/>
    <w:semiHidden/>
    <w:unhideWhenUsed/>
    <w:rsid w:val="00AA5AB6"/>
  </w:style>
  <w:style w:type="numbering" w:customStyle="1" w:styleId="NoList821">
    <w:name w:val="No List821"/>
    <w:next w:val="a5"/>
    <w:uiPriority w:val="99"/>
    <w:semiHidden/>
    <w:unhideWhenUsed/>
    <w:rsid w:val="00AA5AB6"/>
  </w:style>
  <w:style w:type="numbering" w:customStyle="1" w:styleId="NoList921">
    <w:name w:val="No List921"/>
    <w:next w:val="a5"/>
    <w:uiPriority w:val="99"/>
    <w:semiHidden/>
    <w:unhideWhenUsed/>
    <w:rsid w:val="00AA5AB6"/>
  </w:style>
  <w:style w:type="numbering" w:customStyle="1" w:styleId="NoList1131">
    <w:name w:val="No List1131"/>
    <w:next w:val="a5"/>
    <w:uiPriority w:val="99"/>
    <w:semiHidden/>
    <w:unhideWhenUsed/>
    <w:rsid w:val="00AA5AB6"/>
  </w:style>
  <w:style w:type="numbering" w:customStyle="1" w:styleId="NoList2131">
    <w:name w:val="No List2131"/>
    <w:next w:val="a5"/>
    <w:uiPriority w:val="99"/>
    <w:semiHidden/>
    <w:unhideWhenUsed/>
    <w:rsid w:val="00AA5AB6"/>
  </w:style>
  <w:style w:type="numbering" w:customStyle="1" w:styleId="NoList3131">
    <w:name w:val="No List3131"/>
    <w:next w:val="a5"/>
    <w:uiPriority w:val="99"/>
    <w:semiHidden/>
    <w:unhideWhenUsed/>
    <w:rsid w:val="00AA5AB6"/>
  </w:style>
  <w:style w:type="numbering" w:customStyle="1" w:styleId="NoList4131">
    <w:name w:val="No List4131"/>
    <w:next w:val="a5"/>
    <w:uiPriority w:val="99"/>
    <w:semiHidden/>
    <w:unhideWhenUsed/>
    <w:rsid w:val="00AA5AB6"/>
  </w:style>
  <w:style w:type="numbering" w:customStyle="1" w:styleId="NoList5121">
    <w:name w:val="No List5121"/>
    <w:next w:val="a5"/>
    <w:uiPriority w:val="99"/>
    <w:semiHidden/>
    <w:unhideWhenUsed/>
    <w:rsid w:val="00AA5AB6"/>
  </w:style>
  <w:style w:type="numbering" w:customStyle="1" w:styleId="NoList6121">
    <w:name w:val="No List6121"/>
    <w:next w:val="a5"/>
    <w:uiPriority w:val="99"/>
    <w:semiHidden/>
    <w:unhideWhenUsed/>
    <w:rsid w:val="00AA5AB6"/>
  </w:style>
  <w:style w:type="numbering" w:customStyle="1" w:styleId="NoList7121">
    <w:name w:val="No List7121"/>
    <w:next w:val="a5"/>
    <w:uiPriority w:val="99"/>
    <w:semiHidden/>
    <w:unhideWhenUsed/>
    <w:rsid w:val="00AA5AB6"/>
  </w:style>
  <w:style w:type="numbering" w:customStyle="1" w:styleId="NoList8121">
    <w:name w:val="No List8121"/>
    <w:next w:val="a5"/>
    <w:uiPriority w:val="99"/>
    <w:semiHidden/>
    <w:unhideWhenUsed/>
    <w:rsid w:val="00AA5AB6"/>
  </w:style>
  <w:style w:type="numbering" w:customStyle="1" w:styleId="NoList9111">
    <w:name w:val="No List9111"/>
    <w:next w:val="a5"/>
    <w:uiPriority w:val="99"/>
    <w:semiHidden/>
    <w:unhideWhenUsed/>
    <w:rsid w:val="00AA5AB6"/>
  </w:style>
  <w:style w:type="numbering" w:customStyle="1" w:styleId="LFO1921">
    <w:name w:val="LFO1921"/>
    <w:basedOn w:val="a5"/>
    <w:rsid w:val="00AA5AB6"/>
  </w:style>
  <w:style w:type="numbering" w:customStyle="1" w:styleId="NoList1011">
    <w:name w:val="No List1011"/>
    <w:next w:val="a5"/>
    <w:uiPriority w:val="99"/>
    <w:semiHidden/>
    <w:unhideWhenUsed/>
    <w:rsid w:val="00AA5AB6"/>
  </w:style>
  <w:style w:type="numbering" w:customStyle="1" w:styleId="LFO19111">
    <w:name w:val="LFO19111"/>
    <w:basedOn w:val="a5"/>
    <w:rsid w:val="00AA5AB6"/>
  </w:style>
  <w:style w:type="numbering" w:customStyle="1" w:styleId="NoList1231">
    <w:name w:val="No List1231"/>
    <w:next w:val="a5"/>
    <w:uiPriority w:val="99"/>
    <w:semiHidden/>
    <w:rsid w:val="00AA5AB6"/>
  </w:style>
  <w:style w:type="numbering" w:customStyle="1" w:styleId="NoList11131">
    <w:name w:val="No List11131"/>
    <w:next w:val="a5"/>
    <w:uiPriority w:val="99"/>
    <w:semiHidden/>
    <w:unhideWhenUsed/>
    <w:rsid w:val="00AA5AB6"/>
  </w:style>
  <w:style w:type="numbering" w:customStyle="1" w:styleId="1310">
    <w:name w:val="无列表131"/>
    <w:next w:val="a5"/>
    <w:semiHidden/>
    <w:rsid w:val="00AA5AB6"/>
  </w:style>
  <w:style w:type="numbering" w:customStyle="1" w:styleId="1311">
    <w:name w:val="リストなし131"/>
    <w:next w:val="a5"/>
    <w:uiPriority w:val="99"/>
    <w:semiHidden/>
    <w:unhideWhenUsed/>
    <w:rsid w:val="00AA5AB6"/>
  </w:style>
  <w:style w:type="numbering" w:customStyle="1" w:styleId="11310">
    <w:name w:val="无列表1131"/>
    <w:next w:val="a5"/>
    <w:semiHidden/>
    <w:rsid w:val="00AA5AB6"/>
  </w:style>
  <w:style w:type="numbering" w:customStyle="1" w:styleId="11211">
    <w:name w:val="リストなし1121"/>
    <w:next w:val="a5"/>
    <w:uiPriority w:val="99"/>
    <w:semiHidden/>
    <w:unhideWhenUsed/>
    <w:rsid w:val="00AA5AB6"/>
  </w:style>
  <w:style w:type="numbering" w:customStyle="1" w:styleId="NoList2231">
    <w:name w:val="No List2231"/>
    <w:next w:val="a5"/>
    <w:uiPriority w:val="99"/>
    <w:semiHidden/>
    <w:unhideWhenUsed/>
    <w:rsid w:val="00AA5AB6"/>
  </w:style>
  <w:style w:type="numbering" w:customStyle="1" w:styleId="NoList3231">
    <w:name w:val="No List3231"/>
    <w:next w:val="a5"/>
    <w:uiPriority w:val="99"/>
    <w:semiHidden/>
    <w:unhideWhenUsed/>
    <w:rsid w:val="00AA5AB6"/>
  </w:style>
  <w:style w:type="numbering" w:customStyle="1" w:styleId="NoList4221">
    <w:name w:val="No List4221"/>
    <w:next w:val="a5"/>
    <w:uiPriority w:val="99"/>
    <w:semiHidden/>
    <w:unhideWhenUsed/>
    <w:rsid w:val="00AA5AB6"/>
  </w:style>
  <w:style w:type="numbering" w:customStyle="1" w:styleId="NoList21121">
    <w:name w:val="No List21121"/>
    <w:next w:val="a5"/>
    <w:uiPriority w:val="99"/>
    <w:semiHidden/>
    <w:unhideWhenUsed/>
    <w:rsid w:val="00AA5AB6"/>
  </w:style>
  <w:style w:type="numbering" w:customStyle="1" w:styleId="NoList31121">
    <w:name w:val="No List31121"/>
    <w:next w:val="a5"/>
    <w:uiPriority w:val="99"/>
    <w:semiHidden/>
    <w:unhideWhenUsed/>
    <w:rsid w:val="00AA5AB6"/>
  </w:style>
  <w:style w:type="numbering" w:customStyle="1" w:styleId="NoList41121">
    <w:name w:val="No List41121"/>
    <w:next w:val="a5"/>
    <w:uiPriority w:val="99"/>
    <w:semiHidden/>
    <w:unhideWhenUsed/>
    <w:rsid w:val="00AA5AB6"/>
  </w:style>
  <w:style w:type="numbering" w:customStyle="1" w:styleId="11121">
    <w:name w:val="无列表11121"/>
    <w:next w:val="a5"/>
    <w:semiHidden/>
    <w:rsid w:val="00AA5AB6"/>
  </w:style>
  <w:style w:type="numbering" w:customStyle="1" w:styleId="NoList111121">
    <w:name w:val="No List111121"/>
    <w:next w:val="a5"/>
    <w:uiPriority w:val="99"/>
    <w:semiHidden/>
    <w:unhideWhenUsed/>
    <w:rsid w:val="00AA5AB6"/>
  </w:style>
  <w:style w:type="numbering" w:customStyle="1" w:styleId="NoList12121">
    <w:name w:val="No List12121"/>
    <w:next w:val="a5"/>
    <w:uiPriority w:val="99"/>
    <w:semiHidden/>
    <w:unhideWhenUsed/>
    <w:rsid w:val="00AA5AB6"/>
  </w:style>
  <w:style w:type="numbering" w:customStyle="1" w:styleId="NoList22121">
    <w:name w:val="No List22121"/>
    <w:next w:val="a5"/>
    <w:uiPriority w:val="99"/>
    <w:semiHidden/>
    <w:unhideWhenUsed/>
    <w:rsid w:val="00AA5AB6"/>
  </w:style>
  <w:style w:type="numbering" w:customStyle="1" w:styleId="NoList32121">
    <w:name w:val="No List32121"/>
    <w:next w:val="a5"/>
    <w:uiPriority w:val="99"/>
    <w:semiHidden/>
    <w:unhideWhenUsed/>
    <w:rsid w:val="00AA5AB6"/>
  </w:style>
  <w:style w:type="numbering" w:customStyle="1" w:styleId="NoList161">
    <w:name w:val="No List161"/>
    <w:next w:val="a5"/>
    <w:uiPriority w:val="99"/>
    <w:semiHidden/>
    <w:unhideWhenUsed/>
    <w:rsid w:val="00AA5AB6"/>
  </w:style>
  <w:style w:type="numbering" w:customStyle="1" w:styleId="NoList171">
    <w:name w:val="No List171"/>
    <w:next w:val="a5"/>
    <w:uiPriority w:val="99"/>
    <w:semiHidden/>
    <w:unhideWhenUsed/>
    <w:rsid w:val="00AA5AB6"/>
  </w:style>
  <w:style w:type="numbering" w:customStyle="1" w:styleId="NoList251">
    <w:name w:val="No List251"/>
    <w:next w:val="a5"/>
    <w:uiPriority w:val="99"/>
    <w:semiHidden/>
    <w:unhideWhenUsed/>
    <w:rsid w:val="00AA5AB6"/>
  </w:style>
  <w:style w:type="numbering" w:customStyle="1" w:styleId="NoList351">
    <w:name w:val="No List351"/>
    <w:next w:val="a5"/>
    <w:uiPriority w:val="99"/>
    <w:semiHidden/>
    <w:unhideWhenUsed/>
    <w:rsid w:val="00AA5AB6"/>
  </w:style>
  <w:style w:type="numbering" w:customStyle="1" w:styleId="NoList451">
    <w:name w:val="No List451"/>
    <w:next w:val="a5"/>
    <w:uiPriority w:val="99"/>
    <w:semiHidden/>
    <w:unhideWhenUsed/>
    <w:rsid w:val="00AA5AB6"/>
  </w:style>
  <w:style w:type="numbering" w:customStyle="1" w:styleId="NoList541">
    <w:name w:val="No List541"/>
    <w:next w:val="a5"/>
    <w:uiPriority w:val="99"/>
    <w:semiHidden/>
    <w:unhideWhenUsed/>
    <w:rsid w:val="00AA5AB6"/>
  </w:style>
  <w:style w:type="numbering" w:customStyle="1" w:styleId="NoList641">
    <w:name w:val="No List641"/>
    <w:next w:val="a5"/>
    <w:uiPriority w:val="99"/>
    <w:semiHidden/>
    <w:unhideWhenUsed/>
    <w:rsid w:val="00AA5AB6"/>
  </w:style>
  <w:style w:type="numbering" w:customStyle="1" w:styleId="NoList741">
    <w:name w:val="No List741"/>
    <w:next w:val="a5"/>
    <w:uiPriority w:val="99"/>
    <w:semiHidden/>
    <w:unhideWhenUsed/>
    <w:rsid w:val="00AA5AB6"/>
  </w:style>
  <w:style w:type="numbering" w:customStyle="1" w:styleId="NoList831">
    <w:name w:val="No List831"/>
    <w:next w:val="a5"/>
    <w:uiPriority w:val="99"/>
    <w:semiHidden/>
    <w:unhideWhenUsed/>
    <w:rsid w:val="00AA5AB6"/>
  </w:style>
  <w:style w:type="numbering" w:customStyle="1" w:styleId="NoList931">
    <w:name w:val="No List931"/>
    <w:next w:val="a5"/>
    <w:uiPriority w:val="99"/>
    <w:semiHidden/>
    <w:unhideWhenUsed/>
    <w:rsid w:val="00AA5AB6"/>
  </w:style>
  <w:style w:type="numbering" w:customStyle="1" w:styleId="NoList1141">
    <w:name w:val="No List1141"/>
    <w:next w:val="a5"/>
    <w:uiPriority w:val="99"/>
    <w:semiHidden/>
    <w:unhideWhenUsed/>
    <w:rsid w:val="00AA5AB6"/>
  </w:style>
  <w:style w:type="numbering" w:customStyle="1" w:styleId="NoList2141">
    <w:name w:val="No List2141"/>
    <w:next w:val="a5"/>
    <w:uiPriority w:val="99"/>
    <w:semiHidden/>
    <w:unhideWhenUsed/>
    <w:rsid w:val="00AA5AB6"/>
  </w:style>
  <w:style w:type="numbering" w:customStyle="1" w:styleId="NoList3141">
    <w:name w:val="No List3141"/>
    <w:next w:val="a5"/>
    <w:uiPriority w:val="99"/>
    <w:semiHidden/>
    <w:unhideWhenUsed/>
    <w:rsid w:val="00AA5AB6"/>
  </w:style>
  <w:style w:type="numbering" w:customStyle="1" w:styleId="NoList4141">
    <w:name w:val="No List4141"/>
    <w:next w:val="a5"/>
    <w:uiPriority w:val="99"/>
    <w:semiHidden/>
    <w:unhideWhenUsed/>
    <w:rsid w:val="00AA5AB6"/>
  </w:style>
  <w:style w:type="numbering" w:customStyle="1" w:styleId="NoList5131">
    <w:name w:val="No List5131"/>
    <w:next w:val="a5"/>
    <w:uiPriority w:val="99"/>
    <w:semiHidden/>
    <w:unhideWhenUsed/>
    <w:rsid w:val="00AA5AB6"/>
  </w:style>
  <w:style w:type="numbering" w:customStyle="1" w:styleId="NoList6131">
    <w:name w:val="No List6131"/>
    <w:next w:val="a5"/>
    <w:uiPriority w:val="99"/>
    <w:semiHidden/>
    <w:unhideWhenUsed/>
    <w:rsid w:val="00AA5AB6"/>
  </w:style>
  <w:style w:type="numbering" w:customStyle="1" w:styleId="NoList7131">
    <w:name w:val="No List7131"/>
    <w:next w:val="a5"/>
    <w:uiPriority w:val="99"/>
    <w:semiHidden/>
    <w:unhideWhenUsed/>
    <w:rsid w:val="00AA5AB6"/>
  </w:style>
  <w:style w:type="numbering" w:customStyle="1" w:styleId="NoList8131">
    <w:name w:val="No List8131"/>
    <w:next w:val="a5"/>
    <w:uiPriority w:val="99"/>
    <w:semiHidden/>
    <w:unhideWhenUsed/>
    <w:rsid w:val="00AA5AB6"/>
  </w:style>
  <w:style w:type="numbering" w:customStyle="1" w:styleId="NoList9121">
    <w:name w:val="No List9121"/>
    <w:next w:val="a5"/>
    <w:uiPriority w:val="99"/>
    <w:semiHidden/>
    <w:unhideWhenUsed/>
    <w:rsid w:val="00AA5AB6"/>
  </w:style>
  <w:style w:type="numbering" w:customStyle="1" w:styleId="LFO1931">
    <w:name w:val="LFO1931"/>
    <w:basedOn w:val="a5"/>
    <w:rsid w:val="00AA5AB6"/>
  </w:style>
  <w:style w:type="numbering" w:customStyle="1" w:styleId="NoList1021">
    <w:name w:val="No List1021"/>
    <w:next w:val="a5"/>
    <w:uiPriority w:val="99"/>
    <w:semiHidden/>
    <w:unhideWhenUsed/>
    <w:rsid w:val="00AA5AB6"/>
  </w:style>
  <w:style w:type="numbering" w:customStyle="1" w:styleId="LFO19121">
    <w:name w:val="LFO19121"/>
    <w:basedOn w:val="a5"/>
    <w:rsid w:val="00AA5AB6"/>
  </w:style>
  <w:style w:type="numbering" w:customStyle="1" w:styleId="NoList1241">
    <w:name w:val="No List1241"/>
    <w:next w:val="a5"/>
    <w:uiPriority w:val="99"/>
    <w:semiHidden/>
    <w:rsid w:val="00AA5AB6"/>
  </w:style>
  <w:style w:type="numbering" w:customStyle="1" w:styleId="NoList11141">
    <w:name w:val="No List11141"/>
    <w:next w:val="a5"/>
    <w:uiPriority w:val="99"/>
    <w:semiHidden/>
    <w:unhideWhenUsed/>
    <w:rsid w:val="00AA5AB6"/>
  </w:style>
  <w:style w:type="numbering" w:customStyle="1" w:styleId="1410">
    <w:name w:val="无列表141"/>
    <w:next w:val="a5"/>
    <w:semiHidden/>
    <w:rsid w:val="00AA5AB6"/>
  </w:style>
  <w:style w:type="numbering" w:customStyle="1" w:styleId="1411">
    <w:name w:val="リストなし141"/>
    <w:next w:val="a5"/>
    <w:uiPriority w:val="99"/>
    <w:semiHidden/>
    <w:unhideWhenUsed/>
    <w:rsid w:val="00AA5AB6"/>
  </w:style>
  <w:style w:type="numbering" w:customStyle="1" w:styleId="11410">
    <w:name w:val="无列表1141"/>
    <w:next w:val="a5"/>
    <w:semiHidden/>
    <w:rsid w:val="00AA5AB6"/>
  </w:style>
  <w:style w:type="numbering" w:customStyle="1" w:styleId="11311">
    <w:name w:val="リストなし1131"/>
    <w:next w:val="a5"/>
    <w:uiPriority w:val="99"/>
    <w:semiHidden/>
    <w:unhideWhenUsed/>
    <w:rsid w:val="00AA5AB6"/>
  </w:style>
  <w:style w:type="numbering" w:customStyle="1" w:styleId="NoList2241">
    <w:name w:val="No List2241"/>
    <w:next w:val="a5"/>
    <w:uiPriority w:val="99"/>
    <w:semiHidden/>
    <w:unhideWhenUsed/>
    <w:rsid w:val="00AA5AB6"/>
  </w:style>
  <w:style w:type="numbering" w:customStyle="1" w:styleId="NoList3241">
    <w:name w:val="No List3241"/>
    <w:next w:val="a5"/>
    <w:uiPriority w:val="99"/>
    <w:semiHidden/>
    <w:unhideWhenUsed/>
    <w:rsid w:val="00AA5AB6"/>
  </w:style>
  <w:style w:type="numbering" w:customStyle="1" w:styleId="NoList4231">
    <w:name w:val="No List4231"/>
    <w:next w:val="a5"/>
    <w:uiPriority w:val="99"/>
    <w:semiHidden/>
    <w:unhideWhenUsed/>
    <w:rsid w:val="00AA5AB6"/>
  </w:style>
  <w:style w:type="numbering" w:customStyle="1" w:styleId="NoList21131">
    <w:name w:val="No List21131"/>
    <w:next w:val="a5"/>
    <w:uiPriority w:val="99"/>
    <w:semiHidden/>
    <w:unhideWhenUsed/>
    <w:rsid w:val="00AA5AB6"/>
  </w:style>
  <w:style w:type="numbering" w:customStyle="1" w:styleId="NoList31131">
    <w:name w:val="No List31131"/>
    <w:next w:val="a5"/>
    <w:uiPriority w:val="99"/>
    <w:semiHidden/>
    <w:unhideWhenUsed/>
    <w:rsid w:val="00AA5AB6"/>
  </w:style>
  <w:style w:type="numbering" w:customStyle="1" w:styleId="NoList41131">
    <w:name w:val="No List41131"/>
    <w:next w:val="a5"/>
    <w:uiPriority w:val="99"/>
    <w:semiHidden/>
    <w:unhideWhenUsed/>
    <w:rsid w:val="00AA5AB6"/>
  </w:style>
  <w:style w:type="numbering" w:customStyle="1" w:styleId="11131">
    <w:name w:val="无列表11131"/>
    <w:next w:val="a5"/>
    <w:semiHidden/>
    <w:rsid w:val="00AA5AB6"/>
  </w:style>
  <w:style w:type="numbering" w:customStyle="1" w:styleId="NoList111131">
    <w:name w:val="No List111131"/>
    <w:next w:val="a5"/>
    <w:uiPriority w:val="99"/>
    <w:semiHidden/>
    <w:unhideWhenUsed/>
    <w:rsid w:val="00AA5AB6"/>
  </w:style>
  <w:style w:type="numbering" w:customStyle="1" w:styleId="NoList12131">
    <w:name w:val="No List12131"/>
    <w:next w:val="a5"/>
    <w:uiPriority w:val="99"/>
    <w:semiHidden/>
    <w:unhideWhenUsed/>
    <w:rsid w:val="00AA5AB6"/>
  </w:style>
  <w:style w:type="numbering" w:customStyle="1" w:styleId="NoList22131">
    <w:name w:val="No List22131"/>
    <w:next w:val="a5"/>
    <w:uiPriority w:val="99"/>
    <w:semiHidden/>
    <w:unhideWhenUsed/>
    <w:rsid w:val="00AA5AB6"/>
  </w:style>
  <w:style w:type="numbering" w:customStyle="1" w:styleId="NoList32131">
    <w:name w:val="No List32131"/>
    <w:next w:val="a5"/>
    <w:uiPriority w:val="99"/>
    <w:semiHidden/>
    <w:unhideWhenUsed/>
    <w:rsid w:val="00AA5AB6"/>
  </w:style>
  <w:style w:type="paragraph" w:styleId="afff2">
    <w:name w:val="macro"/>
    <w:link w:val="Charf4"/>
    <w:qFormat/>
    <w:rsid w:val="009A5B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Charf4">
    <w:name w:val="宏文本 Char"/>
    <w:basedOn w:val="a3"/>
    <w:link w:val="afff2"/>
    <w:qFormat/>
    <w:rsid w:val="009A5B5A"/>
    <w:rPr>
      <w:rFonts w:ascii="Courier New" w:hAnsi="Courier New"/>
      <w:kern w:val="2"/>
      <w:sz w:val="24"/>
      <w:lang w:eastAsia="zh-CN"/>
    </w:rPr>
  </w:style>
  <w:style w:type="paragraph" w:styleId="82">
    <w:name w:val="index 8"/>
    <w:basedOn w:val="a2"/>
    <w:next w:val="a2"/>
    <w:qFormat/>
    <w:rsid w:val="009A5B5A"/>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qFormat/>
    <w:rsid w:val="009A5B5A"/>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qFormat/>
    <w:rsid w:val="009A5B5A"/>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qFormat/>
    <w:rsid w:val="009A5B5A"/>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qFormat/>
    <w:rsid w:val="009A5B5A"/>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qFormat/>
    <w:rsid w:val="009A5B5A"/>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qFormat/>
    <w:rsid w:val="009A5B5A"/>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9A5B5A"/>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9A5B5A"/>
    <w:rPr>
      <w:rFonts w:ascii="Times New Roman" w:eastAsia="Times New Roman" w:hAnsi="Times New Roman"/>
      <w:lang w:val="en-GB" w:eastAsia="en-GB"/>
    </w:rPr>
  </w:style>
  <w:style w:type="character" w:customStyle="1" w:styleId="afff4">
    <w:name w:val="文稿抬头"/>
    <w:qFormat/>
    <w:rsid w:val="009A5B5A"/>
    <w:rPr>
      <w:rFonts w:eastAsia="MS Mincho"/>
      <w:b/>
      <w:bCs/>
      <w:sz w:val="24"/>
    </w:rPr>
  </w:style>
  <w:style w:type="paragraph" w:customStyle="1" w:styleId="Revisin">
    <w:name w:val="Revisión"/>
    <w:hidden/>
    <w:uiPriority w:val="99"/>
    <w:semiHidden/>
    <w:qFormat/>
    <w:rsid w:val="009A5B5A"/>
    <w:pPr>
      <w:spacing w:before="180" w:after="180"/>
      <w:ind w:left="1134" w:hanging="1134"/>
      <w:jc w:val="both"/>
    </w:pPr>
    <w:rPr>
      <w:rFonts w:ascii="Times New Roman" w:hAnsi="Times New Roman"/>
      <w:lang w:val="en-GB"/>
    </w:rPr>
  </w:style>
  <w:style w:type="paragraph" w:customStyle="1" w:styleId="afff5">
    <w:name w:val="文稿标题"/>
    <w:basedOn w:val="a2"/>
    <w:qFormat/>
    <w:rsid w:val="009A5B5A"/>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qFormat/>
    <w:rsid w:val="009A5B5A"/>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aliases w:val="Normal Indent Char2 Char Char,Normal Indent Char Char1 Char Char,Normal Indent Char1 Char Char Char Char,Normal Indent Char Char Char Char Char Char,Normal Indent Char1 Char1 Char Char,Normal Indent Char Char Char1 Char Char"/>
    <w:link w:val="aff0"/>
    <w:uiPriority w:val="99"/>
    <w:qFormat/>
    <w:locked/>
    <w:rsid w:val="009A5B5A"/>
    <w:rPr>
      <w:rFonts w:ascii="Times New Roman" w:eastAsia="MS Mincho" w:hAnsi="Times New Roman"/>
      <w:lang w:val="it-IT" w:eastAsia="en-GB"/>
    </w:rPr>
  </w:style>
  <w:style w:type="paragraph" w:customStyle="1" w:styleId="Doc-text2">
    <w:name w:val="Doc-text2"/>
    <w:basedOn w:val="a2"/>
    <w:link w:val="Doc-text2Char"/>
    <w:qFormat/>
    <w:rsid w:val="009A5B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A5B5A"/>
    <w:rPr>
      <w:rFonts w:ascii="Arial" w:eastAsia="MS Mincho" w:hAnsi="Arial"/>
      <w:szCs w:val="24"/>
      <w:lang w:val="en-GB" w:eastAsia="en-GB"/>
    </w:rPr>
  </w:style>
  <w:style w:type="paragraph" w:customStyle="1" w:styleId="Doc-titleJK">
    <w:name w:val="Doc-title_JK"/>
    <w:basedOn w:val="a2"/>
    <w:next w:val="Doc-text2JK"/>
    <w:link w:val="Doc-titleJKChar"/>
    <w:qFormat/>
    <w:rsid w:val="009A5B5A"/>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9A5B5A"/>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A5B5A"/>
    <w:rPr>
      <w:rFonts w:ascii="Times New Roman" w:eastAsia="MS Mincho" w:hAnsi="Times New Roman"/>
      <w:szCs w:val="24"/>
      <w:lang w:val="en-GB" w:eastAsia="en-GB"/>
    </w:rPr>
  </w:style>
  <w:style w:type="character" w:customStyle="1" w:styleId="Doc-titleJKChar">
    <w:name w:val="Doc-title_JK Char"/>
    <w:link w:val="Doc-titleJK"/>
    <w:qFormat/>
    <w:rsid w:val="009A5B5A"/>
    <w:rPr>
      <w:rFonts w:ascii="Times New Roman" w:eastAsia="MS Mincho" w:hAnsi="Times New Roman"/>
      <w:color w:val="0000FF"/>
      <w:szCs w:val="24"/>
      <w:lang w:val="en-GB" w:eastAsia="en-GB"/>
    </w:rPr>
  </w:style>
  <w:style w:type="paragraph" w:customStyle="1" w:styleId="1">
    <w:name w:val="样式 标题 1 + 小三"/>
    <w:basedOn w:val="11"/>
    <w:qFormat/>
    <w:rsid w:val="009A5B5A"/>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9A5B5A"/>
    <w:pPr>
      <w:jc w:val="center"/>
    </w:pPr>
    <w:rPr>
      <w:rFonts w:ascii="Times New Roman" w:hAnsi="Times New Roman"/>
    </w:rPr>
  </w:style>
  <w:style w:type="paragraph" w:customStyle="1" w:styleId="Title2">
    <w:name w:val="Title 2"/>
    <w:basedOn w:val="Normal0"/>
    <w:next w:val="aff3"/>
    <w:qFormat/>
    <w:rsid w:val="009A5B5A"/>
    <w:pPr>
      <w:spacing w:before="120" w:after="120"/>
    </w:pPr>
    <w:rPr>
      <w:rFonts w:ascii="Book Antiqua" w:hAnsi="Book Antiqua"/>
      <w:b/>
    </w:rPr>
  </w:style>
  <w:style w:type="paragraph" w:customStyle="1" w:styleId="abstract">
    <w:name w:val="abstract"/>
    <w:basedOn w:val="a2"/>
    <w:next w:val="a2"/>
    <w:qFormat/>
    <w:rsid w:val="009A5B5A"/>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9A5B5A"/>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9A5B5A"/>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9A5B5A"/>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9A5B5A"/>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9A5B5A"/>
  </w:style>
  <w:style w:type="paragraph" w:customStyle="1" w:styleId="2ChapterXXStatementh22Header2l2Level2Headhea">
    <w:name w:val="样式 标题 2Chapter X.X. Statementh22Header 2l2Level 2 Headhea..."/>
    <w:basedOn w:val="2"/>
    <w:qFormat/>
    <w:rsid w:val="009A5B5A"/>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9A5B5A"/>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qFormat/>
    <w:rsid w:val="009A5B5A"/>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9A5B5A"/>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A5B5A"/>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qFormat/>
    <w:rsid w:val="009A5B5A"/>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a2"/>
    <w:qFormat/>
    <w:rsid w:val="009A5B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9A5B5A"/>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9A5B5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A5B5A"/>
    <w:rPr>
      <w:sz w:val="24"/>
      <w:lang w:val="en-US" w:eastAsia="en-US"/>
    </w:rPr>
  </w:style>
  <w:style w:type="character" w:customStyle="1" w:styleId="TableNo0">
    <w:name w:val="Table_No Знак"/>
    <w:link w:val="TableNo"/>
    <w:uiPriority w:val="99"/>
    <w:qFormat/>
    <w:locked/>
    <w:rsid w:val="009A5B5A"/>
    <w:rPr>
      <w:rFonts w:ascii="Times New Roman" w:eastAsiaTheme="minorEastAsia" w:hAnsi="Times New Roman"/>
      <w:caps/>
      <w:lang w:val="en-GB"/>
    </w:rPr>
  </w:style>
  <w:style w:type="paragraph" w:customStyle="1" w:styleId="1115">
    <w:name w:val="修订111"/>
    <w:hidden/>
    <w:uiPriority w:val="99"/>
    <w:semiHidden/>
    <w:qFormat/>
    <w:rsid w:val="009A5B5A"/>
    <w:rPr>
      <w:rFonts w:ascii="Times New Roman" w:eastAsia="Batang" w:hAnsi="Times New Roman"/>
      <w:lang w:val="en-GB"/>
    </w:rPr>
  </w:style>
  <w:style w:type="paragraph" w:customStyle="1" w:styleId="Agreement">
    <w:name w:val="Agreement"/>
    <w:basedOn w:val="a2"/>
    <w:next w:val="a2"/>
    <w:qFormat/>
    <w:rsid w:val="009A5B5A"/>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9A5B5A"/>
    <w:rPr>
      <w:rFonts w:ascii="Arial" w:eastAsia="MS Mincho" w:hAnsi="Arial" w:cs="Arial"/>
      <w:b/>
      <w:szCs w:val="24"/>
    </w:rPr>
  </w:style>
  <w:style w:type="paragraph" w:customStyle="1" w:styleId="EmailDiscussion">
    <w:name w:val="EmailDiscussion"/>
    <w:basedOn w:val="a2"/>
    <w:next w:val="a2"/>
    <w:link w:val="EmailDiscussionChar"/>
    <w:qFormat/>
    <w:rsid w:val="009A5B5A"/>
    <w:pPr>
      <w:numPr>
        <w:numId w:val="20"/>
      </w:numPr>
      <w:tabs>
        <w:tab w:val="clear" w:pos="1619"/>
      </w:tabs>
      <w:spacing w:before="40" w:after="0"/>
      <w:ind w:left="460"/>
    </w:pPr>
    <w:rPr>
      <w:rFonts w:ascii="Arial" w:eastAsia="MS Mincho" w:hAnsi="Arial" w:cs="Arial"/>
      <w:b/>
      <w:szCs w:val="24"/>
      <w:lang w:val="en-US"/>
    </w:rPr>
  </w:style>
  <w:style w:type="paragraph" w:customStyle="1" w:styleId="EmailDiscussion2">
    <w:name w:val="EmailDiscussion2"/>
    <w:basedOn w:val="a2"/>
    <w:qFormat/>
    <w:rsid w:val="009A5B5A"/>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9A5B5A"/>
    <w:rPr>
      <w:rFonts w:asciiTheme="minorHAnsi" w:eastAsiaTheme="minorEastAsia" w:hAnsiTheme="minorHAnsi" w:cstheme="minorBidi"/>
      <w:kern w:val="2"/>
      <w:sz w:val="18"/>
      <w:szCs w:val="18"/>
    </w:rPr>
  </w:style>
  <w:style w:type="character" w:customStyle="1" w:styleId="font11">
    <w:name w:val="font11"/>
    <w:basedOn w:val="a3"/>
    <w:qFormat/>
    <w:rsid w:val="009A5B5A"/>
    <w:rPr>
      <w:rFonts w:ascii="Arial" w:hAnsi="Arial" w:cs="Arial" w:hint="default"/>
      <w:color w:val="000000"/>
      <w:sz w:val="18"/>
      <w:szCs w:val="18"/>
      <w:u w:val="none"/>
      <w:vertAlign w:val="superscript"/>
    </w:rPr>
  </w:style>
  <w:style w:type="character" w:customStyle="1" w:styleId="font31">
    <w:name w:val="font31"/>
    <w:basedOn w:val="a3"/>
    <w:qFormat/>
    <w:rsid w:val="009A5B5A"/>
    <w:rPr>
      <w:rFonts w:ascii="Arial" w:hAnsi="Arial" w:cs="Arial" w:hint="default"/>
      <w:color w:val="000000"/>
      <w:sz w:val="18"/>
      <w:szCs w:val="18"/>
      <w:u w:val="none"/>
    </w:rPr>
  </w:style>
  <w:style w:type="character" w:customStyle="1" w:styleId="font21">
    <w:name w:val="font21"/>
    <w:basedOn w:val="a3"/>
    <w:qFormat/>
    <w:rsid w:val="009A5B5A"/>
    <w:rPr>
      <w:rFonts w:ascii="Arial" w:hAnsi="Arial" w:cs="Arial" w:hint="default"/>
      <w:color w:val="000000"/>
      <w:sz w:val="18"/>
      <w:szCs w:val="18"/>
      <w:u w:val="none"/>
    </w:rPr>
  </w:style>
  <w:style w:type="character" w:customStyle="1" w:styleId="font01">
    <w:name w:val="font01"/>
    <w:basedOn w:val="a3"/>
    <w:qFormat/>
    <w:rsid w:val="009A5B5A"/>
    <w:rPr>
      <w:rFonts w:ascii="Arial" w:hAnsi="Arial" w:cs="Arial" w:hint="default"/>
      <w:color w:val="000000"/>
      <w:sz w:val="18"/>
      <w:szCs w:val="18"/>
      <w:u w:val="none"/>
      <w:vertAlign w:val="superscript"/>
    </w:rPr>
  </w:style>
  <w:style w:type="character" w:customStyle="1" w:styleId="font51">
    <w:name w:val="font51"/>
    <w:basedOn w:val="a3"/>
    <w:qFormat/>
    <w:rsid w:val="009A5B5A"/>
    <w:rPr>
      <w:rFonts w:ascii="Arial" w:hAnsi="Arial" w:cs="Arial" w:hint="default"/>
      <w:color w:val="000000"/>
      <w:sz w:val="21"/>
      <w:szCs w:val="21"/>
      <w:u w:val="none"/>
    </w:rPr>
  </w:style>
  <w:style w:type="character" w:customStyle="1" w:styleId="font41">
    <w:name w:val="font41"/>
    <w:basedOn w:val="a3"/>
    <w:qFormat/>
    <w:rsid w:val="009A5B5A"/>
    <w:rPr>
      <w:rFonts w:ascii="Arial" w:hAnsi="Arial" w:cs="Arial" w:hint="default"/>
      <w:color w:val="000000"/>
      <w:sz w:val="18"/>
      <w:szCs w:val="18"/>
      <w:u w:val="none"/>
      <w:vertAlign w:val="superscript"/>
    </w:rPr>
  </w:style>
  <w:style w:type="table" w:customStyle="1" w:styleId="116">
    <w:name w:val="网格型11"/>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9A5B5A"/>
    <w:rPr>
      <w:smallCaps/>
      <w:color w:val="5A5A5A"/>
    </w:rPr>
  </w:style>
  <w:style w:type="paragraph" w:customStyle="1" w:styleId="TOC2">
    <w:name w:val="TOC 标题2"/>
    <w:basedOn w:val="11"/>
    <w:next w:val="a2"/>
    <w:uiPriority w:val="39"/>
    <w:unhideWhenUsed/>
    <w:qFormat/>
    <w:rsid w:val="009A5B5A"/>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A5B5A"/>
    <w:rPr>
      <w:rFonts w:ascii="Times New Roman" w:eastAsia="MS Mincho" w:hAnsi="Times New Roman"/>
    </w:rPr>
    <w:tblPr/>
  </w:style>
  <w:style w:type="table" w:customStyle="1" w:styleId="Tabellengitternetz1112">
    <w:name w:val="Tabellengitternetz1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9A5B5A"/>
    <w:rPr>
      <w:b/>
      <w:bCs/>
      <w:i/>
      <w:iCs/>
      <w:color w:val="4F81BD"/>
    </w:rPr>
  </w:style>
  <w:style w:type="table" w:customStyle="1" w:styleId="230">
    <w:name w:val="古典型 23"/>
    <w:basedOn w:val="a4"/>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9A5B5A"/>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F73EA9"/>
    <w:rPr>
      <w:rFonts w:ascii="Times New Roman" w:eastAsia="Batang" w:hAnsi="Times New Roman"/>
      <w:lang w:val="en-GB"/>
    </w:rPr>
  </w:style>
  <w:style w:type="paragraph" w:customStyle="1" w:styleId="tac00">
    <w:name w:val="tac0"/>
    <w:basedOn w:val="a2"/>
    <w:qFormat/>
    <w:rsid w:val="0057586C"/>
    <w:pPr>
      <w:keepNext/>
      <w:spacing w:after="0"/>
      <w:jc w:val="center"/>
    </w:pPr>
    <w:rPr>
      <w:rFonts w:ascii="Arial" w:eastAsia="Calibri" w:hAnsi="Arial" w:cs="Arial"/>
      <w:lang w:val="fi-FI" w:eastAsia="fi-FI"/>
    </w:rPr>
  </w:style>
  <w:style w:type="paragraph" w:customStyle="1" w:styleId="tah00">
    <w:name w:val="tah0"/>
    <w:basedOn w:val="a2"/>
    <w:qFormat/>
    <w:rsid w:val="0057586C"/>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7586C"/>
    <w:pPr>
      <w:overflowPunct w:val="0"/>
      <w:autoSpaceDE w:val="0"/>
      <w:autoSpaceDN w:val="0"/>
      <w:adjustRightInd w:val="0"/>
      <w:textAlignment w:val="baseline"/>
    </w:pPr>
    <w:rPr>
      <w:rFonts w:eastAsiaTheme="minorEastAsia"/>
      <w:lang w:eastAsia="en-GB"/>
    </w:rPr>
  </w:style>
  <w:style w:type="table" w:styleId="1f3">
    <w:name w:val="Table Grid 1"/>
    <w:basedOn w:val="a4"/>
    <w:qFormat/>
    <w:rsid w:val="0057586C"/>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7586C"/>
    <w:rPr>
      <w:rFonts w:ascii="Times New Roman" w:eastAsia="MS Mincho" w:hAnsi="Times New Roman"/>
      <w:lang w:eastAsia="zh-CN"/>
    </w:rPr>
    <w:tblPr/>
  </w:style>
  <w:style w:type="table" w:customStyle="1" w:styleId="TableGrid84">
    <w:name w:val="Table Grid84"/>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7586C"/>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7586C"/>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57586C"/>
    <w:pPr>
      <w:spacing w:after="160" w:line="259" w:lineRule="auto"/>
    </w:pPr>
    <w:rPr>
      <w:rFonts w:ascii="Times New Roman" w:hAnsi="Times New Roman"/>
      <w:lang w:val="en-GB"/>
    </w:rPr>
  </w:style>
  <w:style w:type="character" w:customStyle="1" w:styleId="SubtleReference1">
    <w:name w:val="Subtle Reference1"/>
    <w:uiPriority w:val="31"/>
    <w:qFormat/>
    <w:rsid w:val="0057586C"/>
    <w:rPr>
      <w:smallCaps/>
      <w:color w:val="C0504D"/>
      <w:u w:val="single"/>
    </w:rPr>
  </w:style>
  <w:style w:type="table" w:customStyle="1" w:styleId="417">
    <w:name w:val="无格式表格 41"/>
    <w:basedOn w:val="a4"/>
    <w:uiPriority w:val="44"/>
    <w:qFormat/>
    <w:rsid w:val="0057586C"/>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57586C"/>
    <w:rPr>
      <w:rFonts w:ascii="Arial" w:hAnsi="Arial"/>
      <w:lang w:val="en-GB" w:eastAsia="en-US" w:bidi="ar-SA"/>
    </w:rPr>
  </w:style>
  <w:style w:type="character" w:customStyle="1" w:styleId="p1">
    <w:name w:val="p1"/>
    <w:qFormat/>
    <w:rsid w:val="0057586C"/>
  </w:style>
  <w:style w:type="character" w:customStyle="1" w:styleId="e-031">
    <w:name w:val="e-031"/>
    <w:qFormat/>
    <w:rsid w:val="0057586C"/>
    <w:rPr>
      <w:i/>
      <w:iCs/>
    </w:rPr>
  </w:style>
  <w:style w:type="character" w:customStyle="1" w:styleId="hps">
    <w:name w:val="hps"/>
    <w:qFormat/>
    <w:rsid w:val="0057586C"/>
  </w:style>
  <w:style w:type="character" w:customStyle="1" w:styleId="IntenseEmphasis1">
    <w:name w:val="Intense Emphasis1"/>
    <w:basedOn w:val="a3"/>
    <w:uiPriority w:val="21"/>
    <w:qFormat/>
    <w:rsid w:val="0057586C"/>
    <w:rPr>
      <w:b/>
      <w:bCs/>
      <w:i/>
      <w:iCs/>
      <w:color w:val="4F81BD"/>
    </w:rPr>
  </w:style>
  <w:style w:type="character" w:customStyle="1" w:styleId="EditorsNoteChar1">
    <w:name w:val="Editor's Note Char1"/>
    <w:qFormat/>
    <w:rsid w:val="0057586C"/>
    <w:rPr>
      <w:rFonts w:ascii="Times New Roman" w:hAnsi="Times New Roman"/>
      <w:color w:val="FF0000"/>
      <w:lang w:val="en-GB" w:eastAsia="en-US"/>
    </w:rPr>
  </w:style>
  <w:style w:type="character" w:customStyle="1" w:styleId="TAHChar">
    <w:name w:val="TAH Char"/>
    <w:qFormat/>
    <w:locked/>
    <w:rsid w:val="0057586C"/>
    <w:rPr>
      <w:rFonts w:ascii="Arial" w:hAnsi="Arial" w:cs="Arial"/>
      <w:b/>
      <w:sz w:val="18"/>
      <w:lang w:val="en-GB"/>
    </w:rPr>
  </w:style>
  <w:style w:type="character" w:customStyle="1" w:styleId="IntenseEmphasis2">
    <w:name w:val="Intense Emphasis2"/>
    <w:uiPriority w:val="21"/>
    <w:qFormat/>
    <w:rsid w:val="0057586C"/>
    <w:rPr>
      <w:b/>
      <w:bCs/>
      <w:i/>
      <w:iCs/>
      <w:color w:val="4F81BD"/>
    </w:rPr>
  </w:style>
  <w:style w:type="paragraph" w:customStyle="1" w:styleId="TOCHeading1">
    <w:name w:val="TOC Heading1"/>
    <w:basedOn w:val="11"/>
    <w:next w:val="a2"/>
    <w:uiPriority w:val="39"/>
    <w:unhideWhenUsed/>
    <w:qFormat/>
    <w:rsid w:val="0057586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57586C"/>
  </w:style>
  <w:style w:type="character" w:customStyle="1" w:styleId="search-word-mail">
    <w:name w:val="search-word-mail"/>
    <w:qFormat/>
    <w:rsid w:val="0057586C"/>
  </w:style>
  <w:style w:type="character" w:customStyle="1" w:styleId="Char13">
    <w:name w:val="脚注文本 Char1"/>
    <w:aliases w:val="footnote text41 Char1"/>
    <w:basedOn w:val="a3"/>
    <w:semiHidden/>
    <w:qFormat/>
    <w:rsid w:val="0057586C"/>
    <w:rPr>
      <w:rFonts w:ascii="Times New Roman" w:eastAsia="Times New Roman" w:hAnsi="Times New Roman"/>
      <w:sz w:val="18"/>
      <w:szCs w:val="18"/>
      <w:lang w:val="en-GB" w:eastAsia="en-GB"/>
    </w:rPr>
  </w:style>
  <w:style w:type="character" w:customStyle="1" w:styleId="word">
    <w:name w:val="word"/>
    <w:basedOn w:val="a3"/>
    <w:qFormat/>
    <w:rsid w:val="0057586C"/>
  </w:style>
  <w:style w:type="character" w:customStyle="1" w:styleId="1f4">
    <w:name w:val="未处理的提及1"/>
    <w:basedOn w:val="a3"/>
    <w:uiPriority w:val="99"/>
    <w:qFormat/>
    <w:rsid w:val="0057586C"/>
    <w:rPr>
      <w:color w:val="605E5C"/>
      <w:shd w:val="clear" w:color="auto" w:fill="E1DFDD"/>
    </w:rPr>
  </w:style>
  <w:style w:type="character" w:customStyle="1" w:styleId="afff8">
    <w:name w:val="首标题"/>
    <w:qFormat/>
    <w:rsid w:val="0057586C"/>
    <w:rPr>
      <w:rFonts w:ascii="Arial" w:eastAsia="宋体" w:hAnsi="Arial"/>
      <w:sz w:val="24"/>
      <w:lang w:val="en-US" w:eastAsia="zh-CN" w:bidi="ar-SA"/>
    </w:rPr>
  </w:style>
  <w:style w:type="character" w:customStyle="1" w:styleId="B1Car">
    <w:name w:val="B1+ Car"/>
    <w:link w:val="B1"/>
    <w:qFormat/>
    <w:rsid w:val="0057586C"/>
    <w:rPr>
      <w:rFonts w:ascii="Times New Roman" w:hAnsi="Times New Roman"/>
      <w:lang w:val="en-GB"/>
    </w:rPr>
  </w:style>
  <w:style w:type="character" w:customStyle="1" w:styleId="HeaderChar1">
    <w:name w:val="Header Char1"/>
    <w:basedOn w:val="a3"/>
    <w:semiHidden/>
    <w:qFormat/>
    <w:rsid w:val="0057586C"/>
    <w:rPr>
      <w:rFonts w:ascii="Times New Roman" w:hAnsi="Times New Roman"/>
      <w:lang w:val="en-GB" w:eastAsia="en-US"/>
    </w:rPr>
  </w:style>
  <w:style w:type="character" w:customStyle="1" w:styleId="UnresolvedMention4">
    <w:name w:val="Unresolved Mention4"/>
    <w:basedOn w:val="a3"/>
    <w:uiPriority w:val="99"/>
    <w:unhideWhenUsed/>
    <w:qFormat/>
    <w:rsid w:val="0057586C"/>
    <w:rPr>
      <w:color w:val="605E5C"/>
      <w:shd w:val="clear" w:color="auto" w:fill="E1DFDD"/>
    </w:rPr>
  </w:style>
  <w:style w:type="paragraph" w:customStyle="1" w:styleId="Style86">
    <w:name w:val="_Style 86"/>
    <w:uiPriority w:val="99"/>
    <w:semiHidden/>
    <w:qFormat/>
    <w:rsid w:val="0057586C"/>
    <w:pPr>
      <w:spacing w:after="160" w:line="259" w:lineRule="auto"/>
    </w:pPr>
    <w:rPr>
      <w:rFonts w:ascii="Times New Roman" w:eastAsia="MS Mincho" w:hAnsi="Times New Roman"/>
      <w:lang w:val="en-GB"/>
    </w:rPr>
  </w:style>
  <w:style w:type="table" w:styleId="afff9">
    <w:name w:val="Table Elegant"/>
    <w:basedOn w:val="a4"/>
    <w:qFormat/>
    <w:rsid w:val="0057586C"/>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72496B"/>
    <w:rPr>
      <w:rFonts w:ascii="Times New Roman" w:eastAsia="MS Mincho" w:hAnsi="Times New Roman"/>
    </w:rPr>
    <w:tblPr/>
  </w:style>
  <w:style w:type="table" w:customStyle="1" w:styleId="TableGrid58">
    <w:name w:val="Table Grid58"/>
    <w:basedOn w:val="a4"/>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72496B"/>
    <w:rPr>
      <w:rFonts w:ascii="Times New Roman" w:eastAsia="MS Mincho" w:hAnsi="Times New Roman"/>
    </w:rPr>
    <w:tblPr/>
  </w:style>
  <w:style w:type="table" w:customStyle="1" w:styleId="TableGrid515">
    <w:name w:val="Table Grid51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72496B"/>
  </w:style>
  <w:style w:type="table" w:customStyle="1" w:styleId="TableGrid105">
    <w:name w:val="Table Grid10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72496B"/>
  </w:style>
  <w:style w:type="numbering" w:customStyle="1" w:styleId="1510">
    <w:name w:val="无列表151"/>
    <w:next w:val="a5"/>
    <w:semiHidden/>
    <w:rsid w:val="0072496B"/>
  </w:style>
  <w:style w:type="numbering" w:customStyle="1" w:styleId="1511">
    <w:name w:val="リストなし151"/>
    <w:next w:val="a5"/>
    <w:uiPriority w:val="99"/>
    <w:semiHidden/>
    <w:unhideWhenUsed/>
    <w:rsid w:val="0072496B"/>
  </w:style>
  <w:style w:type="table" w:customStyle="1" w:styleId="2210">
    <w:name w:val="古典型 221"/>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72496B"/>
  </w:style>
  <w:style w:type="numbering" w:customStyle="1" w:styleId="1151">
    <w:name w:val="无列表1151"/>
    <w:next w:val="a5"/>
    <w:semiHidden/>
    <w:rsid w:val="0072496B"/>
  </w:style>
  <w:style w:type="numbering" w:customStyle="1" w:styleId="11411">
    <w:name w:val="リストなし1141"/>
    <w:next w:val="a5"/>
    <w:uiPriority w:val="99"/>
    <w:semiHidden/>
    <w:unhideWhenUsed/>
    <w:rsid w:val="0072496B"/>
  </w:style>
  <w:style w:type="table" w:customStyle="1" w:styleId="TableClassic2121">
    <w:name w:val="Table Classic 2121"/>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72496B"/>
  </w:style>
  <w:style w:type="numbering" w:customStyle="1" w:styleId="NoList361">
    <w:name w:val="No List361"/>
    <w:next w:val="a5"/>
    <w:uiPriority w:val="99"/>
    <w:semiHidden/>
    <w:unhideWhenUsed/>
    <w:rsid w:val="0072496B"/>
  </w:style>
  <w:style w:type="numbering" w:customStyle="1" w:styleId="NoList1151">
    <w:name w:val="No List1151"/>
    <w:next w:val="a5"/>
    <w:uiPriority w:val="99"/>
    <w:semiHidden/>
    <w:unhideWhenUsed/>
    <w:rsid w:val="0072496B"/>
  </w:style>
  <w:style w:type="numbering" w:customStyle="1" w:styleId="NoList461">
    <w:name w:val="No List461"/>
    <w:next w:val="a5"/>
    <w:uiPriority w:val="99"/>
    <w:semiHidden/>
    <w:unhideWhenUsed/>
    <w:rsid w:val="0072496B"/>
  </w:style>
  <w:style w:type="numbering" w:customStyle="1" w:styleId="NoList551">
    <w:name w:val="No List551"/>
    <w:next w:val="a5"/>
    <w:uiPriority w:val="99"/>
    <w:semiHidden/>
    <w:unhideWhenUsed/>
    <w:rsid w:val="0072496B"/>
  </w:style>
  <w:style w:type="numbering" w:customStyle="1" w:styleId="NoList11151">
    <w:name w:val="No List11151"/>
    <w:next w:val="a5"/>
    <w:uiPriority w:val="99"/>
    <w:semiHidden/>
    <w:unhideWhenUsed/>
    <w:rsid w:val="0072496B"/>
  </w:style>
  <w:style w:type="numbering" w:customStyle="1" w:styleId="NoList2151">
    <w:name w:val="No List2151"/>
    <w:next w:val="a5"/>
    <w:uiPriority w:val="99"/>
    <w:semiHidden/>
    <w:unhideWhenUsed/>
    <w:rsid w:val="0072496B"/>
  </w:style>
  <w:style w:type="numbering" w:customStyle="1" w:styleId="NoList3151">
    <w:name w:val="No List3151"/>
    <w:next w:val="a5"/>
    <w:uiPriority w:val="99"/>
    <w:semiHidden/>
    <w:unhideWhenUsed/>
    <w:rsid w:val="0072496B"/>
  </w:style>
  <w:style w:type="numbering" w:customStyle="1" w:styleId="NoList4151">
    <w:name w:val="No List4151"/>
    <w:next w:val="a5"/>
    <w:uiPriority w:val="99"/>
    <w:semiHidden/>
    <w:unhideWhenUsed/>
    <w:rsid w:val="0072496B"/>
  </w:style>
  <w:style w:type="numbering" w:customStyle="1" w:styleId="NoList651">
    <w:name w:val="No List651"/>
    <w:next w:val="a5"/>
    <w:uiPriority w:val="99"/>
    <w:semiHidden/>
    <w:unhideWhenUsed/>
    <w:rsid w:val="0072496B"/>
  </w:style>
  <w:style w:type="numbering" w:customStyle="1" w:styleId="NoList751">
    <w:name w:val="No List751"/>
    <w:next w:val="a5"/>
    <w:uiPriority w:val="99"/>
    <w:semiHidden/>
    <w:unhideWhenUsed/>
    <w:rsid w:val="0072496B"/>
  </w:style>
  <w:style w:type="numbering" w:customStyle="1" w:styleId="NoList1251">
    <w:name w:val="No List1251"/>
    <w:next w:val="a5"/>
    <w:uiPriority w:val="99"/>
    <w:semiHidden/>
    <w:unhideWhenUsed/>
    <w:rsid w:val="0072496B"/>
  </w:style>
  <w:style w:type="numbering" w:customStyle="1" w:styleId="NoList2251">
    <w:name w:val="No List2251"/>
    <w:next w:val="a5"/>
    <w:uiPriority w:val="99"/>
    <w:semiHidden/>
    <w:unhideWhenUsed/>
    <w:rsid w:val="0072496B"/>
  </w:style>
  <w:style w:type="numbering" w:customStyle="1" w:styleId="NoList3251">
    <w:name w:val="No List3251"/>
    <w:next w:val="a5"/>
    <w:uiPriority w:val="99"/>
    <w:semiHidden/>
    <w:unhideWhenUsed/>
    <w:rsid w:val="0072496B"/>
  </w:style>
  <w:style w:type="numbering" w:customStyle="1" w:styleId="NoList4241">
    <w:name w:val="No List4241"/>
    <w:next w:val="a5"/>
    <w:uiPriority w:val="99"/>
    <w:semiHidden/>
    <w:unhideWhenUsed/>
    <w:rsid w:val="0072496B"/>
  </w:style>
  <w:style w:type="numbering" w:customStyle="1" w:styleId="NoList5141">
    <w:name w:val="No List5141"/>
    <w:next w:val="a5"/>
    <w:uiPriority w:val="99"/>
    <w:semiHidden/>
    <w:unhideWhenUsed/>
    <w:rsid w:val="0072496B"/>
  </w:style>
  <w:style w:type="numbering" w:customStyle="1" w:styleId="NoList21141">
    <w:name w:val="No List21141"/>
    <w:next w:val="a5"/>
    <w:uiPriority w:val="99"/>
    <w:semiHidden/>
    <w:unhideWhenUsed/>
    <w:rsid w:val="0072496B"/>
  </w:style>
  <w:style w:type="numbering" w:customStyle="1" w:styleId="NoList31141">
    <w:name w:val="No List31141"/>
    <w:next w:val="a5"/>
    <w:uiPriority w:val="99"/>
    <w:semiHidden/>
    <w:unhideWhenUsed/>
    <w:rsid w:val="0072496B"/>
  </w:style>
  <w:style w:type="numbering" w:customStyle="1" w:styleId="NoList41141">
    <w:name w:val="No List41141"/>
    <w:next w:val="a5"/>
    <w:uiPriority w:val="99"/>
    <w:semiHidden/>
    <w:unhideWhenUsed/>
    <w:rsid w:val="0072496B"/>
  </w:style>
  <w:style w:type="numbering" w:customStyle="1" w:styleId="NoList6141">
    <w:name w:val="No List6141"/>
    <w:next w:val="a5"/>
    <w:uiPriority w:val="99"/>
    <w:semiHidden/>
    <w:unhideWhenUsed/>
    <w:rsid w:val="0072496B"/>
  </w:style>
  <w:style w:type="numbering" w:customStyle="1" w:styleId="11141">
    <w:name w:val="无列表11141"/>
    <w:next w:val="a5"/>
    <w:semiHidden/>
    <w:rsid w:val="0072496B"/>
  </w:style>
  <w:style w:type="numbering" w:customStyle="1" w:styleId="NoList111141">
    <w:name w:val="No List111141"/>
    <w:next w:val="a5"/>
    <w:uiPriority w:val="99"/>
    <w:semiHidden/>
    <w:unhideWhenUsed/>
    <w:rsid w:val="0072496B"/>
  </w:style>
  <w:style w:type="numbering" w:customStyle="1" w:styleId="NoList7141">
    <w:name w:val="No List7141"/>
    <w:next w:val="a5"/>
    <w:uiPriority w:val="99"/>
    <w:semiHidden/>
    <w:unhideWhenUsed/>
    <w:rsid w:val="0072496B"/>
  </w:style>
  <w:style w:type="numbering" w:customStyle="1" w:styleId="NoList12141">
    <w:name w:val="No List12141"/>
    <w:next w:val="a5"/>
    <w:uiPriority w:val="99"/>
    <w:semiHidden/>
    <w:unhideWhenUsed/>
    <w:rsid w:val="0072496B"/>
  </w:style>
  <w:style w:type="numbering" w:customStyle="1" w:styleId="NoList22141">
    <w:name w:val="No List22141"/>
    <w:next w:val="a5"/>
    <w:uiPriority w:val="99"/>
    <w:semiHidden/>
    <w:unhideWhenUsed/>
    <w:rsid w:val="0072496B"/>
  </w:style>
  <w:style w:type="numbering" w:customStyle="1" w:styleId="NoList32141">
    <w:name w:val="No List32141"/>
    <w:next w:val="a5"/>
    <w:uiPriority w:val="99"/>
    <w:semiHidden/>
    <w:unhideWhenUsed/>
    <w:rsid w:val="0072496B"/>
  </w:style>
  <w:style w:type="numbering" w:customStyle="1" w:styleId="NoList841">
    <w:name w:val="No List841"/>
    <w:next w:val="a5"/>
    <w:uiPriority w:val="99"/>
    <w:semiHidden/>
    <w:unhideWhenUsed/>
    <w:rsid w:val="0072496B"/>
  </w:style>
  <w:style w:type="numbering" w:customStyle="1" w:styleId="NoList941">
    <w:name w:val="No List941"/>
    <w:next w:val="a5"/>
    <w:uiPriority w:val="99"/>
    <w:semiHidden/>
    <w:unhideWhenUsed/>
    <w:rsid w:val="0072496B"/>
  </w:style>
  <w:style w:type="numbering" w:customStyle="1" w:styleId="NoList8141">
    <w:name w:val="No List8141"/>
    <w:next w:val="a5"/>
    <w:uiPriority w:val="99"/>
    <w:semiHidden/>
    <w:unhideWhenUsed/>
    <w:rsid w:val="0072496B"/>
  </w:style>
  <w:style w:type="numbering" w:customStyle="1" w:styleId="NoList9131">
    <w:name w:val="No List9131"/>
    <w:next w:val="a5"/>
    <w:uiPriority w:val="99"/>
    <w:semiHidden/>
    <w:unhideWhenUsed/>
    <w:rsid w:val="0072496B"/>
  </w:style>
  <w:style w:type="numbering" w:customStyle="1" w:styleId="LFO1941">
    <w:name w:val="LFO1941"/>
    <w:basedOn w:val="a5"/>
    <w:rsid w:val="0072496B"/>
  </w:style>
  <w:style w:type="numbering" w:customStyle="1" w:styleId="NoList1031">
    <w:name w:val="No List1031"/>
    <w:next w:val="a5"/>
    <w:uiPriority w:val="99"/>
    <w:semiHidden/>
    <w:unhideWhenUsed/>
    <w:rsid w:val="0072496B"/>
  </w:style>
  <w:style w:type="numbering" w:customStyle="1" w:styleId="LFO19131">
    <w:name w:val="LFO19131"/>
    <w:basedOn w:val="a5"/>
    <w:rsid w:val="0072496B"/>
  </w:style>
  <w:style w:type="numbering" w:customStyle="1" w:styleId="12110">
    <w:name w:val="无列表1211"/>
    <w:next w:val="a5"/>
    <w:semiHidden/>
    <w:rsid w:val="0072496B"/>
  </w:style>
  <w:style w:type="numbering" w:customStyle="1" w:styleId="12111">
    <w:name w:val="リストなし1211"/>
    <w:next w:val="a5"/>
    <w:uiPriority w:val="99"/>
    <w:semiHidden/>
    <w:unhideWhenUsed/>
    <w:rsid w:val="0072496B"/>
  </w:style>
  <w:style w:type="numbering" w:customStyle="1" w:styleId="111112">
    <w:name w:val="リストなし11111"/>
    <w:next w:val="a5"/>
    <w:uiPriority w:val="99"/>
    <w:semiHidden/>
    <w:unhideWhenUsed/>
    <w:rsid w:val="0072496B"/>
  </w:style>
  <w:style w:type="numbering" w:customStyle="1" w:styleId="NoList1311">
    <w:name w:val="No List1311"/>
    <w:next w:val="a5"/>
    <w:uiPriority w:val="99"/>
    <w:semiHidden/>
    <w:unhideWhenUsed/>
    <w:rsid w:val="0072496B"/>
  </w:style>
  <w:style w:type="numbering" w:customStyle="1" w:styleId="NoList2311">
    <w:name w:val="No List2311"/>
    <w:next w:val="a5"/>
    <w:uiPriority w:val="99"/>
    <w:semiHidden/>
    <w:unhideWhenUsed/>
    <w:rsid w:val="0072496B"/>
  </w:style>
  <w:style w:type="numbering" w:customStyle="1" w:styleId="NoList3311">
    <w:name w:val="No List3311"/>
    <w:next w:val="a5"/>
    <w:uiPriority w:val="99"/>
    <w:semiHidden/>
    <w:unhideWhenUsed/>
    <w:rsid w:val="0072496B"/>
  </w:style>
  <w:style w:type="numbering" w:customStyle="1" w:styleId="NoList4311">
    <w:name w:val="No List4311"/>
    <w:next w:val="a5"/>
    <w:uiPriority w:val="99"/>
    <w:semiHidden/>
    <w:unhideWhenUsed/>
    <w:rsid w:val="0072496B"/>
  </w:style>
  <w:style w:type="numbering" w:customStyle="1" w:styleId="NoList5211">
    <w:name w:val="No List5211"/>
    <w:next w:val="a5"/>
    <w:uiPriority w:val="99"/>
    <w:semiHidden/>
    <w:unhideWhenUsed/>
    <w:rsid w:val="0072496B"/>
  </w:style>
  <w:style w:type="numbering" w:customStyle="1" w:styleId="NoList6211">
    <w:name w:val="No List6211"/>
    <w:next w:val="a5"/>
    <w:uiPriority w:val="99"/>
    <w:semiHidden/>
    <w:unhideWhenUsed/>
    <w:rsid w:val="0072496B"/>
  </w:style>
  <w:style w:type="numbering" w:customStyle="1" w:styleId="NoList7211">
    <w:name w:val="No List7211"/>
    <w:next w:val="a5"/>
    <w:uiPriority w:val="99"/>
    <w:semiHidden/>
    <w:unhideWhenUsed/>
    <w:rsid w:val="0072496B"/>
  </w:style>
  <w:style w:type="numbering" w:customStyle="1" w:styleId="NoList11211">
    <w:name w:val="No List11211"/>
    <w:next w:val="a5"/>
    <w:uiPriority w:val="99"/>
    <w:semiHidden/>
    <w:unhideWhenUsed/>
    <w:rsid w:val="0072496B"/>
  </w:style>
  <w:style w:type="numbering" w:customStyle="1" w:styleId="NoList21211">
    <w:name w:val="No List21211"/>
    <w:next w:val="a5"/>
    <w:uiPriority w:val="99"/>
    <w:semiHidden/>
    <w:unhideWhenUsed/>
    <w:rsid w:val="0072496B"/>
  </w:style>
  <w:style w:type="numbering" w:customStyle="1" w:styleId="NoList31211">
    <w:name w:val="No List31211"/>
    <w:next w:val="a5"/>
    <w:uiPriority w:val="99"/>
    <w:semiHidden/>
    <w:unhideWhenUsed/>
    <w:rsid w:val="0072496B"/>
  </w:style>
  <w:style w:type="numbering" w:customStyle="1" w:styleId="NoList41211">
    <w:name w:val="No List41211"/>
    <w:next w:val="a5"/>
    <w:uiPriority w:val="99"/>
    <w:semiHidden/>
    <w:unhideWhenUsed/>
    <w:rsid w:val="0072496B"/>
  </w:style>
  <w:style w:type="numbering" w:customStyle="1" w:styleId="NoList51111">
    <w:name w:val="No List51111"/>
    <w:next w:val="a5"/>
    <w:uiPriority w:val="99"/>
    <w:semiHidden/>
    <w:unhideWhenUsed/>
    <w:rsid w:val="0072496B"/>
  </w:style>
  <w:style w:type="numbering" w:customStyle="1" w:styleId="NoList61111">
    <w:name w:val="No List61111"/>
    <w:next w:val="a5"/>
    <w:uiPriority w:val="99"/>
    <w:semiHidden/>
    <w:unhideWhenUsed/>
    <w:rsid w:val="0072496B"/>
  </w:style>
  <w:style w:type="numbering" w:customStyle="1" w:styleId="NoList71111">
    <w:name w:val="No List71111"/>
    <w:next w:val="a5"/>
    <w:uiPriority w:val="99"/>
    <w:semiHidden/>
    <w:unhideWhenUsed/>
    <w:rsid w:val="0072496B"/>
  </w:style>
  <w:style w:type="numbering" w:customStyle="1" w:styleId="NoList81111">
    <w:name w:val="No List81111"/>
    <w:next w:val="a5"/>
    <w:uiPriority w:val="99"/>
    <w:semiHidden/>
    <w:unhideWhenUsed/>
    <w:rsid w:val="0072496B"/>
  </w:style>
  <w:style w:type="numbering" w:customStyle="1" w:styleId="NoList12211">
    <w:name w:val="No List12211"/>
    <w:next w:val="a5"/>
    <w:uiPriority w:val="99"/>
    <w:semiHidden/>
    <w:rsid w:val="0072496B"/>
  </w:style>
  <w:style w:type="numbering" w:customStyle="1" w:styleId="NoList111211">
    <w:name w:val="No List111211"/>
    <w:next w:val="a5"/>
    <w:uiPriority w:val="99"/>
    <w:semiHidden/>
    <w:unhideWhenUsed/>
    <w:rsid w:val="0072496B"/>
  </w:style>
  <w:style w:type="numbering" w:customStyle="1" w:styleId="112110">
    <w:name w:val="无列表11211"/>
    <w:next w:val="a5"/>
    <w:semiHidden/>
    <w:rsid w:val="0072496B"/>
  </w:style>
  <w:style w:type="numbering" w:customStyle="1" w:styleId="NoList22211">
    <w:name w:val="No List22211"/>
    <w:next w:val="a5"/>
    <w:uiPriority w:val="99"/>
    <w:semiHidden/>
    <w:unhideWhenUsed/>
    <w:rsid w:val="0072496B"/>
  </w:style>
  <w:style w:type="numbering" w:customStyle="1" w:styleId="NoList32211">
    <w:name w:val="No List32211"/>
    <w:next w:val="a5"/>
    <w:uiPriority w:val="99"/>
    <w:semiHidden/>
    <w:unhideWhenUsed/>
    <w:rsid w:val="0072496B"/>
  </w:style>
  <w:style w:type="numbering" w:customStyle="1" w:styleId="NoList42111">
    <w:name w:val="No List42111"/>
    <w:next w:val="a5"/>
    <w:uiPriority w:val="99"/>
    <w:semiHidden/>
    <w:unhideWhenUsed/>
    <w:rsid w:val="0072496B"/>
  </w:style>
  <w:style w:type="numbering" w:customStyle="1" w:styleId="NoList211111">
    <w:name w:val="No List211111"/>
    <w:next w:val="a5"/>
    <w:uiPriority w:val="99"/>
    <w:semiHidden/>
    <w:unhideWhenUsed/>
    <w:rsid w:val="0072496B"/>
  </w:style>
  <w:style w:type="numbering" w:customStyle="1" w:styleId="NoList311111">
    <w:name w:val="No List311111"/>
    <w:next w:val="a5"/>
    <w:uiPriority w:val="99"/>
    <w:semiHidden/>
    <w:unhideWhenUsed/>
    <w:rsid w:val="0072496B"/>
  </w:style>
  <w:style w:type="numbering" w:customStyle="1" w:styleId="NoList411111">
    <w:name w:val="No List411111"/>
    <w:next w:val="a5"/>
    <w:uiPriority w:val="99"/>
    <w:semiHidden/>
    <w:unhideWhenUsed/>
    <w:rsid w:val="0072496B"/>
  </w:style>
  <w:style w:type="numbering" w:customStyle="1" w:styleId="1111111">
    <w:name w:val="无列表1111111"/>
    <w:next w:val="a5"/>
    <w:semiHidden/>
    <w:rsid w:val="0072496B"/>
  </w:style>
  <w:style w:type="numbering" w:customStyle="1" w:styleId="NoList1111111">
    <w:name w:val="No List1111111"/>
    <w:next w:val="a5"/>
    <w:uiPriority w:val="99"/>
    <w:semiHidden/>
    <w:unhideWhenUsed/>
    <w:rsid w:val="0072496B"/>
  </w:style>
  <w:style w:type="numbering" w:customStyle="1" w:styleId="NoList121111">
    <w:name w:val="No List121111"/>
    <w:next w:val="a5"/>
    <w:uiPriority w:val="99"/>
    <w:semiHidden/>
    <w:unhideWhenUsed/>
    <w:rsid w:val="0072496B"/>
  </w:style>
  <w:style w:type="numbering" w:customStyle="1" w:styleId="NoList221111">
    <w:name w:val="No List221111"/>
    <w:next w:val="a5"/>
    <w:uiPriority w:val="99"/>
    <w:semiHidden/>
    <w:unhideWhenUsed/>
    <w:rsid w:val="0072496B"/>
  </w:style>
  <w:style w:type="numbering" w:customStyle="1" w:styleId="NoList321111">
    <w:name w:val="No List321111"/>
    <w:next w:val="a5"/>
    <w:uiPriority w:val="99"/>
    <w:semiHidden/>
    <w:unhideWhenUsed/>
    <w:rsid w:val="0072496B"/>
  </w:style>
  <w:style w:type="numbering" w:customStyle="1" w:styleId="NoList1411">
    <w:name w:val="No List1411"/>
    <w:next w:val="a5"/>
    <w:uiPriority w:val="99"/>
    <w:semiHidden/>
    <w:unhideWhenUsed/>
    <w:rsid w:val="0072496B"/>
  </w:style>
  <w:style w:type="numbering" w:customStyle="1" w:styleId="NoList1511">
    <w:name w:val="No List1511"/>
    <w:next w:val="a5"/>
    <w:uiPriority w:val="99"/>
    <w:semiHidden/>
    <w:unhideWhenUsed/>
    <w:rsid w:val="0072496B"/>
  </w:style>
  <w:style w:type="numbering" w:customStyle="1" w:styleId="NoList2411">
    <w:name w:val="No List2411"/>
    <w:next w:val="a5"/>
    <w:uiPriority w:val="99"/>
    <w:semiHidden/>
    <w:unhideWhenUsed/>
    <w:rsid w:val="0072496B"/>
  </w:style>
  <w:style w:type="numbering" w:customStyle="1" w:styleId="NoList3411">
    <w:name w:val="No List3411"/>
    <w:next w:val="a5"/>
    <w:uiPriority w:val="99"/>
    <w:semiHidden/>
    <w:unhideWhenUsed/>
    <w:rsid w:val="0072496B"/>
  </w:style>
  <w:style w:type="numbering" w:customStyle="1" w:styleId="NoList4411">
    <w:name w:val="No List4411"/>
    <w:next w:val="a5"/>
    <w:uiPriority w:val="99"/>
    <w:semiHidden/>
    <w:unhideWhenUsed/>
    <w:rsid w:val="0072496B"/>
  </w:style>
  <w:style w:type="numbering" w:customStyle="1" w:styleId="NoList5311">
    <w:name w:val="No List5311"/>
    <w:next w:val="a5"/>
    <w:uiPriority w:val="99"/>
    <w:semiHidden/>
    <w:unhideWhenUsed/>
    <w:rsid w:val="0072496B"/>
  </w:style>
  <w:style w:type="numbering" w:customStyle="1" w:styleId="NoList6311">
    <w:name w:val="No List6311"/>
    <w:next w:val="a5"/>
    <w:uiPriority w:val="99"/>
    <w:semiHidden/>
    <w:unhideWhenUsed/>
    <w:rsid w:val="0072496B"/>
  </w:style>
  <w:style w:type="numbering" w:customStyle="1" w:styleId="NoList7311">
    <w:name w:val="No List7311"/>
    <w:next w:val="a5"/>
    <w:uiPriority w:val="99"/>
    <w:semiHidden/>
    <w:unhideWhenUsed/>
    <w:rsid w:val="0072496B"/>
  </w:style>
  <w:style w:type="numbering" w:customStyle="1" w:styleId="NoList8211">
    <w:name w:val="No List8211"/>
    <w:next w:val="a5"/>
    <w:uiPriority w:val="99"/>
    <w:semiHidden/>
    <w:unhideWhenUsed/>
    <w:rsid w:val="0072496B"/>
  </w:style>
  <w:style w:type="numbering" w:customStyle="1" w:styleId="NoList9211">
    <w:name w:val="No List9211"/>
    <w:next w:val="a5"/>
    <w:uiPriority w:val="99"/>
    <w:semiHidden/>
    <w:unhideWhenUsed/>
    <w:rsid w:val="0072496B"/>
  </w:style>
  <w:style w:type="numbering" w:customStyle="1" w:styleId="NoList11311">
    <w:name w:val="No List11311"/>
    <w:next w:val="a5"/>
    <w:uiPriority w:val="99"/>
    <w:semiHidden/>
    <w:unhideWhenUsed/>
    <w:rsid w:val="0072496B"/>
  </w:style>
  <w:style w:type="numbering" w:customStyle="1" w:styleId="NoList21311">
    <w:name w:val="No List21311"/>
    <w:next w:val="a5"/>
    <w:uiPriority w:val="99"/>
    <w:semiHidden/>
    <w:unhideWhenUsed/>
    <w:rsid w:val="0072496B"/>
  </w:style>
  <w:style w:type="numbering" w:customStyle="1" w:styleId="NoList31311">
    <w:name w:val="No List31311"/>
    <w:next w:val="a5"/>
    <w:uiPriority w:val="99"/>
    <w:semiHidden/>
    <w:unhideWhenUsed/>
    <w:rsid w:val="0072496B"/>
  </w:style>
  <w:style w:type="numbering" w:customStyle="1" w:styleId="NoList41311">
    <w:name w:val="No List41311"/>
    <w:next w:val="a5"/>
    <w:uiPriority w:val="99"/>
    <w:semiHidden/>
    <w:unhideWhenUsed/>
    <w:rsid w:val="0072496B"/>
  </w:style>
  <w:style w:type="numbering" w:customStyle="1" w:styleId="NoList51211">
    <w:name w:val="No List51211"/>
    <w:next w:val="a5"/>
    <w:uiPriority w:val="99"/>
    <w:semiHidden/>
    <w:unhideWhenUsed/>
    <w:rsid w:val="0072496B"/>
  </w:style>
  <w:style w:type="numbering" w:customStyle="1" w:styleId="NoList61211">
    <w:name w:val="No List61211"/>
    <w:next w:val="a5"/>
    <w:uiPriority w:val="99"/>
    <w:semiHidden/>
    <w:unhideWhenUsed/>
    <w:rsid w:val="0072496B"/>
  </w:style>
  <w:style w:type="numbering" w:customStyle="1" w:styleId="NoList71211">
    <w:name w:val="No List71211"/>
    <w:next w:val="a5"/>
    <w:uiPriority w:val="99"/>
    <w:semiHidden/>
    <w:unhideWhenUsed/>
    <w:rsid w:val="0072496B"/>
  </w:style>
  <w:style w:type="numbering" w:customStyle="1" w:styleId="NoList81211">
    <w:name w:val="No List81211"/>
    <w:next w:val="a5"/>
    <w:uiPriority w:val="99"/>
    <w:semiHidden/>
    <w:unhideWhenUsed/>
    <w:rsid w:val="0072496B"/>
  </w:style>
  <w:style w:type="numbering" w:customStyle="1" w:styleId="NoList91111">
    <w:name w:val="No List91111"/>
    <w:next w:val="a5"/>
    <w:uiPriority w:val="99"/>
    <w:semiHidden/>
    <w:unhideWhenUsed/>
    <w:rsid w:val="0072496B"/>
  </w:style>
  <w:style w:type="numbering" w:customStyle="1" w:styleId="LFO19211">
    <w:name w:val="LFO19211"/>
    <w:basedOn w:val="a5"/>
    <w:rsid w:val="0072496B"/>
  </w:style>
  <w:style w:type="numbering" w:customStyle="1" w:styleId="NoList10111">
    <w:name w:val="No List10111"/>
    <w:next w:val="a5"/>
    <w:uiPriority w:val="99"/>
    <w:semiHidden/>
    <w:unhideWhenUsed/>
    <w:rsid w:val="0072496B"/>
  </w:style>
  <w:style w:type="numbering" w:customStyle="1" w:styleId="LFO191111">
    <w:name w:val="LFO191111"/>
    <w:basedOn w:val="a5"/>
    <w:rsid w:val="0072496B"/>
  </w:style>
  <w:style w:type="numbering" w:customStyle="1" w:styleId="NoList12311">
    <w:name w:val="No List12311"/>
    <w:next w:val="a5"/>
    <w:uiPriority w:val="99"/>
    <w:semiHidden/>
    <w:rsid w:val="0072496B"/>
  </w:style>
  <w:style w:type="numbering" w:customStyle="1" w:styleId="NoList111311">
    <w:name w:val="No List111311"/>
    <w:next w:val="a5"/>
    <w:uiPriority w:val="99"/>
    <w:semiHidden/>
    <w:unhideWhenUsed/>
    <w:rsid w:val="0072496B"/>
  </w:style>
  <w:style w:type="numbering" w:customStyle="1" w:styleId="13110">
    <w:name w:val="无列表1311"/>
    <w:next w:val="a5"/>
    <w:semiHidden/>
    <w:rsid w:val="0072496B"/>
  </w:style>
  <w:style w:type="numbering" w:customStyle="1" w:styleId="13111">
    <w:name w:val="リストなし1311"/>
    <w:next w:val="a5"/>
    <w:uiPriority w:val="99"/>
    <w:semiHidden/>
    <w:unhideWhenUsed/>
    <w:rsid w:val="0072496B"/>
  </w:style>
  <w:style w:type="numbering" w:customStyle="1" w:styleId="113110">
    <w:name w:val="无列表11311"/>
    <w:next w:val="a5"/>
    <w:semiHidden/>
    <w:rsid w:val="0072496B"/>
  </w:style>
  <w:style w:type="numbering" w:customStyle="1" w:styleId="112111">
    <w:name w:val="リストなし11211"/>
    <w:next w:val="a5"/>
    <w:uiPriority w:val="99"/>
    <w:semiHidden/>
    <w:unhideWhenUsed/>
    <w:rsid w:val="0072496B"/>
  </w:style>
  <w:style w:type="numbering" w:customStyle="1" w:styleId="NoList22311">
    <w:name w:val="No List22311"/>
    <w:next w:val="a5"/>
    <w:uiPriority w:val="99"/>
    <w:semiHidden/>
    <w:unhideWhenUsed/>
    <w:rsid w:val="0072496B"/>
  </w:style>
  <w:style w:type="numbering" w:customStyle="1" w:styleId="NoList32311">
    <w:name w:val="No List32311"/>
    <w:next w:val="a5"/>
    <w:uiPriority w:val="99"/>
    <w:semiHidden/>
    <w:unhideWhenUsed/>
    <w:rsid w:val="0072496B"/>
  </w:style>
  <w:style w:type="numbering" w:customStyle="1" w:styleId="NoList42211">
    <w:name w:val="No List42211"/>
    <w:next w:val="a5"/>
    <w:uiPriority w:val="99"/>
    <w:semiHidden/>
    <w:unhideWhenUsed/>
    <w:rsid w:val="0072496B"/>
  </w:style>
  <w:style w:type="numbering" w:customStyle="1" w:styleId="NoList211211">
    <w:name w:val="No List211211"/>
    <w:next w:val="a5"/>
    <w:uiPriority w:val="99"/>
    <w:semiHidden/>
    <w:unhideWhenUsed/>
    <w:rsid w:val="0072496B"/>
  </w:style>
  <w:style w:type="numbering" w:customStyle="1" w:styleId="NoList311211">
    <w:name w:val="No List311211"/>
    <w:next w:val="a5"/>
    <w:uiPriority w:val="99"/>
    <w:semiHidden/>
    <w:unhideWhenUsed/>
    <w:rsid w:val="0072496B"/>
  </w:style>
  <w:style w:type="numbering" w:customStyle="1" w:styleId="NoList411211">
    <w:name w:val="No List411211"/>
    <w:next w:val="a5"/>
    <w:uiPriority w:val="99"/>
    <w:semiHidden/>
    <w:unhideWhenUsed/>
    <w:rsid w:val="0072496B"/>
  </w:style>
  <w:style w:type="numbering" w:customStyle="1" w:styleId="111211">
    <w:name w:val="无列表111211"/>
    <w:next w:val="a5"/>
    <w:semiHidden/>
    <w:rsid w:val="0072496B"/>
  </w:style>
  <w:style w:type="numbering" w:customStyle="1" w:styleId="NoList1111211">
    <w:name w:val="No List1111211"/>
    <w:next w:val="a5"/>
    <w:uiPriority w:val="99"/>
    <w:semiHidden/>
    <w:unhideWhenUsed/>
    <w:rsid w:val="0072496B"/>
  </w:style>
  <w:style w:type="numbering" w:customStyle="1" w:styleId="NoList121211">
    <w:name w:val="No List121211"/>
    <w:next w:val="a5"/>
    <w:uiPriority w:val="99"/>
    <w:semiHidden/>
    <w:unhideWhenUsed/>
    <w:rsid w:val="0072496B"/>
  </w:style>
  <w:style w:type="numbering" w:customStyle="1" w:styleId="NoList221211">
    <w:name w:val="No List221211"/>
    <w:next w:val="a5"/>
    <w:uiPriority w:val="99"/>
    <w:semiHidden/>
    <w:unhideWhenUsed/>
    <w:rsid w:val="0072496B"/>
  </w:style>
  <w:style w:type="numbering" w:customStyle="1" w:styleId="NoList321211">
    <w:name w:val="No List321211"/>
    <w:next w:val="a5"/>
    <w:uiPriority w:val="99"/>
    <w:semiHidden/>
    <w:unhideWhenUsed/>
    <w:rsid w:val="0072496B"/>
  </w:style>
  <w:style w:type="numbering" w:customStyle="1" w:styleId="NoList1611">
    <w:name w:val="No List1611"/>
    <w:next w:val="a5"/>
    <w:uiPriority w:val="99"/>
    <w:semiHidden/>
    <w:unhideWhenUsed/>
    <w:rsid w:val="0072496B"/>
  </w:style>
  <w:style w:type="numbering" w:customStyle="1" w:styleId="NoList1711">
    <w:name w:val="No List1711"/>
    <w:next w:val="a5"/>
    <w:uiPriority w:val="99"/>
    <w:semiHidden/>
    <w:unhideWhenUsed/>
    <w:rsid w:val="0072496B"/>
  </w:style>
  <w:style w:type="numbering" w:customStyle="1" w:styleId="NoList2511">
    <w:name w:val="No List2511"/>
    <w:next w:val="a5"/>
    <w:uiPriority w:val="99"/>
    <w:semiHidden/>
    <w:unhideWhenUsed/>
    <w:rsid w:val="0072496B"/>
  </w:style>
  <w:style w:type="numbering" w:customStyle="1" w:styleId="NoList3511">
    <w:name w:val="No List3511"/>
    <w:next w:val="a5"/>
    <w:uiPriority w:val="99"/>
    <w:semiHidden/>
    <w:unhideWhenUsed/>
    <w:rsid w:val="0072496B"/>
  </w:style>
  <w:style w:type="numbering" w:customStyle="1" w:styleId="NoList4511">
    <w:name w:val="No List4511"/>
    <w:next w:val="a5"/>
    <w:uiPriority w:val="99"/>
    <w:semiHidden/>
    <w:unhideWhenUsed/>
    <w:rsid w:val="0072496B"/>
  </w:style>
  <w:style w:type="numbering" w:customStyle="1" w:styleId="NoList5411">
    <w:name w:val="No List5411"/>
    <w:next w:val="a5"/>
    <w:uiPriority w:val="99"/>
    <w:semiHidden/>
    <w:unhideWhenUsed/>
    <w:rsid w:val="0072496B"/>
  </w:style>
  <w:style w:type="numbering" w:customStyle="1" w:styleId="NoList6411">
    <w:name w:val="No List6411"/>
    <w:next w:val="a5"/>
    <w:uiPriority w:val="99"/>
    <w:semiHidden/>
    <w:unhideWhenUsed/>
    <w:rsid w:val="0072496B"/>
  </w:style>
  <w:style w:type="numbering" w:customStyle="1" w:styleId="NoList7411">
    <w:name w:val="No List7411"/>
    <w:next w:val="a5"/>
    <w:uiPriority w:val="99"/>
    <w:semiHidden/>
    <w:unhideWhenUsed/>
    <w:rsid w:val="0072496B"/>
  </w:style>
  <w:style w:type="numbering" w:customStyle="1" w:styleId="NoList8311">
    <w:name w:val="No List8311"/>
    <w:next w:val="a5"/>
    <w:uiPriority w:val="99"/>
    <w:semiHidden/>
    <w:unhideWhenUsed/>
    <w:rsid w:val="0072496B"/>
  </w:style>
  <w:style w:type="numbering" w:customStyle="1" w:styleId="NoList9311">
    <w:name w:val="No List9311"/>
    <w:next w:val="a5"/>
    <w:uiPriority w:val="99"/>
    <w:semiHidden/>
    <w:unhideWhenUsed/>
    <w:rsid w:val="0072496B"/>
  </w:style>
  <w:style w:type="numbering" w:customStyle="1" w:styleId="NoList11411">
    <w:name w:val="No List11411"/>
    <w:next w:val="a5"/>
    <w:uiPriority w:val="99"/>
    <w:semiHidden/>
    <w:unhideWhenUsed/>
    <w:rsid w:val="0072496B"/>
  </w:style>
  <w:style w:type="numbering" w:customStyle="1" w:styleId="NoList21411">
    <w:name w:val="No List21411"/>
    <w:next w:val="a5"/>
    <w:uiPriority w:val="99"/>
    <w:semiHidden/>
    <w:unhideWhenUsed/>
    <w:rsid w:val="0072496B"/>
  </w:style>
  <w:style w:type="numbering" w:customStyle="1" w:styleId="NoList31411">
    <w:name w:val="No List31411"/>
    <w:next w:val="a5"/>
    <w:uiPriority w:val="99"/>
    <w:semiHidden/>
    <w:unhideWhenUsed/>
    <w:rsid w:val="0072496B"/>
  </w:style>
  <w:style w:type="numbering" w:customStyle="1" w:styleId="NoList41411">
    <w:name w:val="No List41411"/>
    <w:next w:val="a5"/>
    <w:uiPriority w:val="99"/>
    <w:semiHidden/>
    <w:unhideWhenUsed/>
    <w:rsid w:val="0072496B"/>
  </w:style>
  <w:style w:type="numbering" w:customStyle="1" w:styleId="NoList51311">
    <w:name w:val="No List51311"/>
    <w:next w:val="a5"/>
    <w:uiPriority w:val="99"/>
    <w:semiHidden/>
    <w:unhideWhenUsed/>
    <w:rsid w:val="0072496B"/>
  </w:style>
  <w:style w:type="numbering" w:customStyle="1" w:styleId="NoList61311">
    <w:name w:val="No List61311"/>
    <w:next w:val="a5"/>
    <w:uiPriority w:val="99"/>
    <w:semiHidden/>
    <w:unhideWhenUsed/>
    <w:rsid w:val="0072496B"/>
  </w:style>
  <w:style w:type="numbering" w:customStyle="1" w:styleId="NoList71311">
    <w:name w:val="No List71311"/>
    <w:next w:val="a5"/>
    <w:uiPriority w:val="99"/>
    <w:semiHidden/>
    <w:unhideWhenUsed/>
    <w:rsid w:val="0072496B"/>
  </w:style>
  <w:style w:type="numbering" w:customStyle="1" w:styleId="NoList81311">
    <w:name w:val="No List81311"/>
    <w:next w:val="a5"/>
    <w:uiPriority w:val="99"/>
    <w:semiHidden/>
    <w:unhideWhenUsed/>
    <w:rsid w:val="0072496B"/>
  </w:style>
  <w:style w:type="numbering" w:customStyle="1" w:styleId="NoList91211">
    <w:name w:val="No List91211"/>
    <w:next w:val="a5"/>
    <w:uiPriority w:val="99"/>
    <w:semiHidden/>
    <w:unhideWhenUsed/>
    <w:rsid w:val="0072496B"/>
  </w:style>
  <w:style w:type="numbering" w:customStyle="1" w:styleId="LFO19311">
    <w:name w:val="LFO19311"/>
    <w:basedOn w:val="a5"/>
    <w:rsid w:val="0072496B"/>
  </w:style>
  <w:style w:type="numbering" w:customStyle="1" w:styleId="NoList10211">
    <w:name w:val="No List10211"/>
    <w:next w:val="a5"/>
    <w:uiPriority w:val="99"/>
    <w:semiHidden/>
    <w:unhideWhenUsed/>
    <w:rsid w:val="0072496B"/>
  </w:style>
  <w:style w:type="numbering" w:customStyle="1" w:styleId="LFO191211">
    <w:name w:val="LFO191211"/>
    <w:basedOn w:val="a5"/>
    <w:rsid w:val="0072496B"/>
  </w:style>
  <w:style w:type="numbering" w:customStyle="1" w:styleId="NoList12411">
    <w:name w:val="No List12411"/>
    <w:next w:val="a5"/>
    <w:uiPriority w:val="99"/>
    <w:semiHidden/>
    <w:rsid w:val="0072496B"/>
  </w:style>
  <w:style w:type="numbering" w:customStyle="1" w:styleId="NoList111411">
    <w:name w:val="No List111411"/>
    <w:next w:val="a5"/>
    <w:uiPriority w:val="99"/>
    <w:semiHidden/>
    <w:unhideWhenUsed/>
    <w:rsid w:val="0072496B"/>
  </w:style>
  <w:style w:type="numbering" w:customStyle="1" w:styleId="14110">
    <w:name w:val="无列表1411"/>
    <w:next w:val="a5"/>
    <w:semiHidden/>
    <w:rsid w:val="0072496B"/>
  </w:style>
  <w:style w:type="numbering" w:customStyle="1" w:styleId="14111">
    <w:name w:val="リストなし1411"/>
    <w:next w:val="a5"/>
    <w:uiPriority w:val="99"/>
    <w:semiHidden/>
    <w:unhideWhenUsed/>
    <w:rsid w:val="0072496B"/>
  </w:style>
  <w:style w:type="numbering" w:customStyle="1" w:styleId="114110">
    <w:name w:val="无列表11411"/>
    <w:next w:val="a5"/>
    <w:semiHidden/>
    <w:rsid w:val="0072496B"/>
  </w:style>
  <w:style w:type="numbering" w:customStyle="1" w:styleId="113111">
    <w:name w:val="リストなし11311"/>
    <w:next w:val="a5"/>
    <w:uiPriority w:val="99"/>
    <w:semiHidden/>
    <w:unhideWhenUsed/>
    <w:rsid w:val="0072496B"/>
  </w:style>
  <w:style w:type="numbering" w:customStyle="1" w:styleId="NoList22411">
    <w:name w:val="No List22411"/>
    <w:next w:val="a5"/>
    <w:uiPriority w:val="99"/>
    <w:semiHidden/>
    <w:unhideWhenUsed/>
    <w:rsid w:val="0072496B"/>
  </w:style>
  <w:style w:type="numbering" w:customStyle="1" w:styleId="NoList32411">
    <w:name w:val="No List32411"/>
    <w:next w:val="a5"/>
    <w:uiPriority w:val="99"/>
    <w:semiHidden/>
    <w:unhideWhenUsed/>
    <w:rsid w:val="0072496B"/>
  </w:style>
  <w:style w:type="numbering" w:customStyle="1" w:styleId="NoList42311">
    <w:name w:val="No List42311"/>
    <w:next w:val="a5"/>
    <w:uiPriority w:val="99"/>
    <w:semiHidden/>
    <w:unhideWhenUsed/>
    <w:rsid w:val="0072496B"/>
  </w:style>
  <w:style w:type="numbering" w:customStyle="1" w:styleId="NoList211311">
    <w:name w:val="No List211311"/>
    <w:next w:val="a5"/>
    <w:uiPriority w:val="99"/>
    <w:semiHidden/>
    <w:unhideWhenUsed/>
    <w:rsid w:val="0072496B"/>
  </w:style>
  <w:style w:type="numbering" w:customStyle="1" w:styleId="NoList311311">
    <w:name w:val="No List311311"/>
    <w:next w:val="a5"/>
    <w:uiPriority w:val="99"/>
    <w:semiHidden/>
    <w:unhideWhenUsed/>
    <w:rsid w:val="0072496B"/>
  </w:style>
  <w:style w:type="numbering" w:customStyle="1" w:styleId="NoList411311">
    <w:name w:val="No List411311"/>
    <w:next w:val="a5"/>
    <w:uiPriority w:val="99"/>
    <w:semiHidden/>
    <w:unhideWhenUsed/>
    <w:rsid w:val="0072496B"/>
  </w:style>
  <w:style w:type="numbering" w:customStyle="1" w:styleId="111311">
    <w:name w:val="无列表111311"/>
    <w:next w:val="a5"/>
    <w:semiHidden/>
    <w:rsid w:val="0072496B"/>
  </w:style>
  <w:style w:type="numbering" w:customStyle="1" w:styleId="NoList1111311">
    <w:name w:val="No List1111311"/>
    <w:next w:val="a5"/>
    <w:uiPriority w:val="99"/>
    <w:semiHidden/>
    <w:unhideWhenUsed/>
    <w:rsid w:val="0072496B"/>
  </w:style>
  <w:style w:type="numbering" w:customStyle="1" w:styleId="NoList121311">
    <w:name w:val="No List121311"/>
    <w:next w:val="a5"/>
    <w:uiPriority w:val="99"/>
    <w:semiHidden/>
    <w:unhideWhenUsed/>
    <w:rsid w:val="0072496B"/>
  </w:style>
  <w:style w:type="numbering" w:customStyle="1" w:styleId="NoList221311">
    <w:name w:val="No List221311"/>
    <w:next w:val="a5"/>
    <w:uiPriority w:val="99"/>
    <w:semiHidden/>
    <w:unhideWhenUsed/>
    <w:rsid w:val="0072496B"/>
  </w:style>
  <w:style w:type="numbering" w:customStyle="1" w:styleId="NoList321311">
    <w:name w:val="No List321311"/>
    <w:next w:val="a5"/>
    <w:uiPriority w:val="99"/>
    <w:semiHidden/>
    <w:unhideWhenUsed/>
    <w:rsid w:val="0072496B"/>
  </w:style>
  <w:style w:type="table" w:customStyle="1" w:styleId="222">
    <w:name w:val="网格型2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72496B"/>
    <w:rPr>
      <w:rFonts w:ascii="Times New Roman" w:eastAsia="MS Mincho" w:hAnsi="Times New Roman"/>
    </w:rPr>
    <w:tblPr/>
  </w:style>
  <w:style w:type="table" w:customStyle="1" w:styleId="Tabellengitternetz11121">
    <w:name w:val="Tabellengitternetz1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72496B"/>
  </w:style>
  <w:style w:type="table" w:customStyle="1" w:styleId="92">
    <w:name w:val="网格型9"/>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72496B"/>
  </w:style>
  <w:style w:type="table" w:customStyle="1" w:styleId="390">
    <w:name w:val="网格型3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72496B"/>
  </w:style>
  <w:style w:type="table" w:customStyle="1" w:styleId="280">
    <w:name w:val="古典型 28"/>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72496B"/>
  </w:style>
  <w:style w:type="table" w:customStyle="1" w:styleId="TableGrid47">
    <w:name w:val="Table Grid47"/>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72496B"/>
  </w:style>
  <w:style w:type="table" w:customStyle="1" w:styleId="318">
    <w:name w:val="网格型31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72496B"/>
  </w:style>
  <w:style w:type="table" w:customStyle="1" w:styleId="TableClassic218">
    <w:name w:val="Table Classic 218"/>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72496B"/>
  </w:style>
  <w:style w:type="numbering" w:customStyle="1" w:styleId="NoList37">
    <w:name w:val="No List37"/>
    <w:next w:val="a5"/>
    <w:uiPriority w:val="99"/>
    <w:semiHidden/>
    <w:unhideWhenUsed/>
    <w:rsid w:val="0072496B"/>
  </w:style>
  <w:style w:type="numbering" w:customStyle="1" w:styleId="NoList116">
    <w:name w:val="No List116"/>
    <w:next w:val="a5"/>
    <w:uiPriority w:val="99"/>
    <w:semiHidden/>
    <w:unhideWhenUsed/>
    <w:rsid w:val="0072496B"/>
  </w:style>
  <w:style w:type="numbering" w:customStyle="1" w:styleId="NoList47">
    <w:name w:val="No List47"/>
    <w:next w:val="a5"/>
    <w:uiPriority w:val="99"/>
    <w:semiHidden/>
    <w:unhideWhenUsed/>
    <w:rsid w:val="0072496B"/>
  </w:style>
  <w:style w:type="numbering" w:customStyle="1" w:styleId="NoList56">
    <w:name w:val="No List56"/>
    <w:next w:val="a5"/>
    <w:uiPriority w:val="99"/>
    <w:semiHidden/>
    <w:unhideWhenUsed/>
    <w:rsid w:val="0072496B"/>
  </w:style>
  <w:style w:type="numbering" w:customStyle="1" w:styleId="NoList1116">
    <w:name w:val="No List1116"/>
    <w:next w:val="a5"/>
    <w:uiPriority w:val="99"/>
    <w:semiHidden/>
    <w:unhideWhenUsed/>
    <w:rsid w:val="0072496B"/>
  </w:style>
  <w:style w:type="numbering" w:customStyle="1" w:styleId="NoList216">
    <w:name w:val="No List216"/>
    <w:next w:val="a5"/>
    <w:uiPriority w:val="99"/>
    <w:semiHidden/>
    <w:unhideWhenUsed/>
    <w:rsid w:val="0072496B"/>
  </w:style>
  <w:style w:type="numbering" w:customStyle="1" w:styleId="NoList316">
    <w:name w:val="No List316"/>
    <w:next w:val="a5"/>
    <w:uiPriority w:val="99"/>
    <w:semiHidden/>
    <w:unhideWhenUsed/>
    <w:rsid w:val="0072496B"/>
  </w:style>
  <w:style w:type="numbering" w:customStyle="1" w:styleId="NoList416">
    <w:name w:val="No List416"/>
    <w:next w:val="a5"/>
    <w:uiPriority w:val="99"/>
    <w:semiHidden/>
    <w:unhideWhenUsed/>
    <w:rsid w:val="0072496B"/>
  </w:style>
  <w:style w:type="numbering" w:customStyle="1" w:styleId="NoList66">
    <w:name w:val="No List66"/>
    <w:next w:val="a5"/>
    <w:uiPriority w:val="99"/>
    <w:semiHidden/>
    <w:unhideWhenUsed/>
    <w:rsid w:val="0072496B"/>
  </w:style>
  <w:style w:type="numbering" w:customStyle="1" w:styleId="NoList76">
    <w:name w:val="No List76"/>
    <w:next w:val="a5"/>
    <w:uiPriority w:val="99"/>
    <w:semiHidden/>
    <w:unhideWhenUsed/>
    <w:rsid w:val="0072496B"/>
  </w:style>
  <w:style w:type="table" w:customStyle="1" w:styleId="TableGrid127">
    <w:name w:val="Table Grid12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72496B"/>
  </w:style>
  <w:style w:type="table" w:customStyle="1" w:styleId="TableGrid1117">
    <w:name w:val="Table Grid11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72496B"/>
  </w:style>
  <w:style w:type="numbering" w:customStyle="1" w:styleId="NoList326">
    <w:name w:val="No List326"/>
    <w:next w:val="a5"/>
    <w:uiPriority w:val="99"/>
    <w:semiHidden/>
    <w:unhideWhenUsed/>
    <w:rsid w:val="0072496B"/>
  </w:style>
  <w:style w:type="table" w:customStyle="1" w:styleId="TableStyle14">
    <w:name w:val="Table Style14"/>
    <w:basedOn w:val="a4"/>
    <w:qFormat/>
    <w:rsid w:val="0072496B"/>
    <w:rPr>
      <w:rFonts w:ascii="Times New Roman" w:eastAsia="MS Mincho" w:hAnsi="Times New Roman"/>
    </w:rPr>
    <w:tblPr/>
  </w:style>
  <w:style w:type="table" w:customStyle="1" w:styleId="TableGrid59">
    <w:name w:val="Table Grid59"/>
    <w:basedOn w:val="a4"/>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72496B"/>
  </w:style>
  <w:style w:type="numbering" w:customStyle="1" w:styleId="NoList515">
    <w:name w:val="No List515"/>
    <w:next w:val="a5"/>
    <w:uiPriority w:val="99"/>
    <w:semiHidden/>
    <w:unhideWhenUsed/>
    <w:rsid w:val="0072496B"/>
  </w:style>
  <w:style w:type="numbering" w:customStyle="1" w:styleId="NoList2115">
    <w:name w:val="No List2115"/>
    <w:next w:val="a5"/>
    <w:uiPriority w:val="99"/>
    <w:semiHidden/>
    <w:unhideWhenUsed/>
    <w:rsid w:val="0072496B"/>
  </w:style>
  <w:style w:type="numbering" w:customStyle="1" w:styleId="NoList3115">
    <w:name w:val="No List3115"/>
    <w:next w:val="a5"/>
    <w:uiPriority w:val="99"/>
    <w:semiHidden/>
    <w:unhideWhenUsed/>
    <w:rsid w:val="0072496B"/>
  </w:style>
  <w:style w:type="numbering" w:customStyle="1" w:styleId="NoList4115">
    <w:name w:val="No List4115"/>
    <w:next w:val="a5"/>
    <w:uiPriority w:val="99"/>
    <w:semiHidden/>
    <w:unhideWhenUsed/>
    <w:rsid w:val="0072496B"/>
  </w:style>
  <w:style w:type="numbering" w:customStyle="1" w:styleId="NoList615">
    <w:name w:val="No List615"/>
    <w:next w:val="a5"/>
    <w:uiPriority w:val="99"/>
    <w:semiHidden/>
    <w:unhideWhenUsed/>
    <w:rsid w:val="0072496B"/>
  </w:style>
  <w:style w:type="table" w:customStyle="1" w:styleId="TableGrid416">
    <w:name w:val="Table Grid416"/>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72496B"/>
  </w:style>
  <w:style w:type="numbering" w:customStyle="1" w:styleId="NoList11115">
    <w:name w:val="No List11115"/>
    <w:next w:val="a5"/>
    <w:uiPriority w:val="99"/>
    <w:semiHidden/>
    <w:unhideWhenUsed/>
    <w:rsid w:val="0072496B"/>
  </w:style>
  <w:style w:type="numbering" w:customStyle="1" w:styleId="NoList715">
    <w:name w:val="No List715"/>
    <w:next w:val="a5"/>
    <w:uiPriority w:val="99"/>
    <w:semiHidden/>
    <w:unhideWhenUsed/>
    <w:rsid w:val="0072496B"/>
  </w:style>
  <w:style w:type="table" w:customStyle="1" w:styleId="TableGrid1214">
    <w:name w:val="Table Grid12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72496B"/>
  </w:style>
  <w:style w:type="table" w:customStyle="1" w:styleId="TableGrid11114">
    <w:name w:val="Table Grid11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72496B"/>
  </w:style>
  <w:style w:type="numbering" w:customStyle="1" w:styleId="NoList3215">
    <w:name w:val="No List3215"/>
    <w:next w:val="a5"/>
    <w:uiPriority w:val="99"/>
    <w:semiHidden/>
    <w:unhideWhenUsed/>
    <w:rsid w:val="0072496B"/>
  </w:style>
  <w:style w:type="numbering" w:customStyle="1" w:styleId="NoList85">
    <w:name w:val="No List85"/>
    <w:next w:val="a5"/>
    <w:uiPriority w:val="99"/>
    <w:semiHidden/>
    <w:unhideWhenUsed/>
    <w:rsid w:val="0072496B"/>
  </w:style>
  <w:style w:type="table" w:customStyle="1" w:styleId="TableGrid718">
    <w:name w:val="Table Grid718"/>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72496B"/>
  </w:style>
  <w:style w:type="table" w:customStyle="1" w:styleId="TableGrid86">
    <w:name w:val="Table Grid86"/>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72496B"/>
    <w:rPr>
      <w:rFonts w:ascii="Times New Roman" w:eastAsia="MS Mincho" w:hAnsi="Times New Roman"/>
    </w:rPr>
    <w:tblPr/>
  </w:style>
  <w:style w:type="table" w:customStyle="1" w:styleId="TableGrid516">
    <w:name w:val="Table Grid51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72496B"/>
  </w:style>
  <w:style w:type="numbering" w:customStyle="1" w:styleId="NoList914">
    <w:name w:val="No List914"/>
    <w:next w:val="a5"/>
    <w:uiPriority w:val="99"/>
    <w:semiHidden/>
    <w:unhideWhenUsed/>
    <w:rsid w:val="0072496B"/>
  </w:style>
  <w:style w:type="table" w:customStyle="1" w:styleId="TableGrid766">
    <w:name w:val="Table Grid76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72496B"/>
  </w:style>
  <w:style w:type="numbering" w:customStyle="1" w:styleId="NoList104">
    <w:name w:val="No List104"/>
    <w:next w:val="a5"/>
    <w:uiPriority w:val="99"/>
    <w:semiHidden/>
    <w:unhideWhenUsed/>
    <w:rsid w:val="0072496B"/>
  </w:style>
  <w:style w:type="numbering" w:customStyle="1" w:styleId="LFO1914">
    <w:name w:val="LFO1914"/>
    <w:basedOn w:val="a5"/>
    <w:rsid w:val="0072496B"/>
  </w:style>
  <w:style w:type="table" w:customStyle="1" w:styleId="TableGrid229">
    <w:name w:val="Table Grid229"/>
    <w:basedOn w:val="a4"/>
    <w:next w:val="af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72496B"/>
  </w:style>
  <w:style w:type="table" w:customStyle="1" w:styleId="322">
    <w:name w:val="网格型32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72496B"/>
  </w:style>
  <w:style w:type="table" w:customStyle="1" w:styleId="TableClassic222">
    <w:name w:val="Table Classic 222"/>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72496B"/>
  </w:style>
  <w:style w:type="table" w:customStyle="1" w:styleId="TableClassic2116">
    <w:name w:val="Table Classic 2116"/>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72496B"/>
  </w:style>
  <w:style w:type="numbering" w:customStyle="1" w:styleId="NoList232">
    <w:name w:val="No List232"/>
    <w:next w:val="a5"/>
    <w:uiPriority w:val="99"/>
    <w:semiHidden/>
    <w:unhideWhenUsed/>
    <w:rsid w:val="0072496B"/>
  </w:style>
  <w:style w:type="table" w:customStyle="1" w:styleId="TableGrid426">
    <w:name w:val="Table Grid42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72496B"/>
  </w:style>
  <w:style w:type="numbering" w:customStyle="1" w:styleId="NoList432">
    <w:name w:val="No List432"/>
    <w:next w:val="a5"/>
    <w:uiPriority w:val="99"/>
    <w:semiHidden/>
    <w:unhideWhenUsed/>
    <w:rsid w:val="0072496B"/>
  </w:style>
  <w:style w:type="numbering" w:customStyle="1" w:styleId="NoList522">
    <w:name w:val="No List522"/>
    <w:next w:val="a5"/>
    <w:uiPriority w:val="99"/>
    <w:semiHidden/>
    <w:unhideWhenUsed/>
    <w:rsid w:val="0072496B"/>
  </w:style>
  <w:style w:type="numbering" w:customStyle="1" w:styleId="NoList622">
    <w:name w:val="No List622"/>
    <w:next w:val="a5"/>
    <w:uiPriority w:val="99"/>
    <w:semiHidden/>
    <w:unhideWhenUsed/>
    <w:rsid w:val="0072496B"/>
  </w:style>
  <w:style w:type="numbering" w:customStyle="1" w:styleId="NoList722">
    <w:name w:val="No List722"/>
    <w:next w:val="a5"/>
    <w:uiPriority w:val="99"/>
    <w:semiHidden/>
    <w:unhideWhenUsed/>
    <w:rsid w:val="0072496B"/>
  </w:style>
  <w:style w:type="table" w:customStyle="1" w:styleId="TableGrid813">
    <w:name w:val="Table Grid813"/>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72496B"/>
  </w:style>
  <w:style w:type="numbering" w:customStyle="1" w:styleId="NoList2122">
    <w:name w:val="No List2122"/>
    <w:next w:val="a5"/>
    <w:uiPriority w:val="99"/>
    <w:semiHidden/>
    <w:unhideWhenUsed/>
    <w:rsid w:val="0072496B"/>
  </w:style>
  <w:style w:type="table" w:customStyle="1" w:styleId="TableGrid4116">
    <w:name w:val="Table Grid411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72496B"/>
  </w:style>
  <w:style w:type="numbering" w:customStyle="1" w:styleId="NoList4122">
    <w:name w:val="No List4122"/>
    <w:next w:val="a5"/>
    <w:uiPriority w:val="99"/>
    <w:semiHidden/>
    <w:unhideWhenUsed/>
    <w:rsid w:val="0072496B"/>
  </w:style>
  <w:style w:type="numbering" w:customStyle="1" w:styleId="NoList5112">
    <w:name w:val="No List5112"/>
    <w:next w:val="a5"/>
    <w:uiPriority w:val="99"/>
    <w:semiHidden/>
    <w:unhideWhenUsed/>
    <w:rsid w:val="0072496B"/>
  </w:style>
  <w:style w:type="numbering" w:customStyle="1" w:styleId="NoList6112">
    <w:name w:val="No List6112"/>
    <w:next w:val="a5"/>
    <w:uiPriority w:val="99"/>
    <w:semiHidden/>
    <w:unhideWhenUsed/>
    <w:rsid w:val="0072496B"/>
  </w:style>
  <w:style w:type="numbering" w:customStyle="1" w:styleId="NoList7112">
    <w:name w:val="No List7112"/>
    <w:next w:val="a5"/>
    <w:uiPriority w:val="99"/>
    <w:semiHidden/>
    <w:unhideWhenUsed/>
    <w:rsid w:val="0072496B"/>
  </w:style>
  <w:style w:type="numbering" w:customStyle="1" w:styleId="NoList8112">
    <w:name w:val="No List8112"/>
    <w:next w:val="a5"/>
    <w:uiPriority w:val="99"/>
    <w:semiHidden/>
    <w:unhideWhenUsed/>
    <w:rsid w:val="0072496B"/>
  </w:style>
  <w:style w:type="table" w:customStyle="1" w:styleId="TableGrid1223">
    <w:name w:val="Table Grid1223"/>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72496B"/>
  </w:style>
  <w:style w:type="numbering" w:customStyle="1" w:styleId="NoList11122">
    <w:name w:val="No List11122"/>
    <w:next w:val="a5"/>
    <w:uiPriority w:val="99"/>
    <w:semiHidden/>
    <w:unhideWhenUsed/>
    <w:rsid w:val="0072496B"/>
  </w:style>
  <w:style w:type="table" w:customStyle="1" w:styleId="TableGrid2216">
    <w:name w:val="Table Grid2216"/>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72496B"/>
  </w:style>
  <w:style w:type="numbering" w:customStyle="1" w:styleId="NoList2222">
    <w:name w:val="No List2222"/>
    <w:next w:val="a5"/>
    <w:uiPriority w:val="99"/>
    <w:semiHidden/>
    <w:unhideWhenUsed/>
    <w:rsid w:val="0072496B"/>
  </w:style>
  <w:style w:type="numbering" w:customStyle="1" w:styleId="NoList3222">
    <w:name w:val="No List3222"/>
    <w:next w:val="a5"/>
    <w:uiPriority w:val="99"/>
    <w:semiHidden/>
    <w:unhideWhenUsed/>
    <w:rsid w:val="0072496B"/>
  </w:style>
  <w:style w:type="numbering" w:customStyle="1" w:styleId="NoList4212">
    <w:name w:val="No List4212"/>
    <w:next w:val="a5"/>
    <w:uiPriority w:val="99"/>
    <w:semiHidden/>
    <w:unhideWhenUsed/>
    <w:rsid w:val="0072496B"/>
  </w:style>
  <w:style w:type="numbering" w:customStyle="1" w:styleId="NoList21112">
    <w:name w:val="No List21112"/>
    <w:next w:val="a5"/>
    <w:uiPriority w:val="99"/>
    <w:semiHidden/>
    <w:unhideWhenUsed/>
    <w:rsid w:val="0072496B"/>
  </w:style>
  <w:style w:type="numbering" w:customStyle="1" w:styleId="NoList31112">
    <w:name w:val="No List31112"/>
    <w:next w:val="a5"/>
    <w:uiPriority w:val="99"/>
    <w:semiHidden/>
    <w:unhideWhenUsed/>
    <w:rsid w:val="0072496B"/>
  </w:style>
  <w:style w:type="numbering" w:customStyle="1" w:styleId="NoList41112">
    <w:name w:val="No List41112"/>
    <w:next w:val="a5"/>
    <w:uiPriority w:val="99"/>
    <w:semiHidden/>
    <w:unhideWhenUsed/>
    <w:rsid w:val="0072496B"/>
  </w:style>
  <w:style w:type="numbering" w:customStyle="1" w:styleId="111120">
    <w:name w:val="无列表11112"/>
    <w:next w:val="a5"/>
    <w:semiHidden/>
    <w:rsid w:val="0072496B"/>
  </w:style>
  <w:style w:type="numbering" w:customStyle="1" w:styleId="NoList111112">
    <w:name w:val="No List111112"/>
    <w:next w:val="a5"/>
    <w:uiPriority w:val="99"/>
    <w:semiHidden/>
    <w:unhideWhenUsed/>
    <w:rsid w:val="0072496B"/>
  </w:style>
  <w:style w:type="numbering" w:customStyle="1" w:styleId="NoList12112">
    <w:name w:val="No List12112"/>
    <w:next w:val="a5"/>
    <w:uiPriority w:val="99"/>
    <w:semiHidden/>
    <w:unhideWhenUsed/>
    <w:rsid w:val="0072496B"/>
  </w:style>
  <w:style w:type="numbering" w:customStyle="1" w:styleId="NoList22112">
    <w:name w:val="No List22112"/>
    <w:next w:val="a5"/>
    <w:uiPriority w:val="99"/>
    <w:semiHidden/>
    <w:unhideWhenUsed/>
    <w:rsid w:val="0072496B"/>
  </w:style>
  <w:style w:type="numbering" w:customStyle="1" w:styleId="NoList32112">
    <w:name w:val="No List32112"/>
    <w:next w:val="a5"/>
    <w:uiPriority w:val="99"/>
    <w:semiHidden/>
    <w:unhideWhenUsed/>
    <w:rsid w:val="0072496B"/>
  </w:style>
  <w:style w:type="numbering" w:customStyle="1" w:styleId="NoList142">
    <w:name w:val="No List142"/>
    <w:next w:val="a5"/>
    <w:uiPriority w:val="99"/>
    <w:semiHidden/>
    <w:unhideWhenUsed/>
    <w:rsid w:val="0072496B"/>
  </w:style>
  <w:style w:type="table" w:customStyle="1" w:styleId="TableGrid106">
    <w:name w:val="Table Grid10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72496B"/>
  </w:style>
  <w:style w:type="numbering" w:customStyle="1" w:styleId="NoList242">
    <w:name w:val="No List242"/>
    <w:next w:val="a5"/>
    <w:uiPriority w:val="99"/>
    <w:semiHidden/>
    <w:unhideWhenUsed/>
    <w:rsid w:val="0072496B"/>
  </w:style>
  <w:style w:type="table" w:customStyle="1" w:styleId="TableGrid436">
    <w:name w:val="Table Grid43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72496B"/>
  </w:style>
  <w:style w:type="table" w:customStyle="1" w:styleId="TableGrid526">
    <w:name w:val="Table Grid52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72496B"/>
  </w:style>
  <w:style w:type="table" w:customStyle="1" w:styleId="TableGrid626">
    <w:name w:val="Table Grid62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72496B"/>
  </w:style>
  <w:style w:type="numbering" w:customStyle="1" w:styleId="NoList632">
    <w:name w:val="No List632"/>
    <w:next w:val="a5"/>
    <w:uiPriority w:val="99"/>
    <w:semiHidden/>
    <w:unhideWhenUsed/>
    <w:rsid w:val="0072496B"/>
  </w:style>
  <w:style w:type="numbering" w:customStyle="1" w:styleId="NoList732">
    <w:name w:val="No List732"/>
    <w:next w:val="a5"/>
    <w:uiPriority w:val="99"/>
    <w:semiHidden/>
    <w:unhideWhenUsed/>
    <w:rsid w:val="0072496B"/>
  </w:style>
  <w:style w:type="numbering" w:customStyle="1" w:styleId="NoList822">
    <w:name w:val="No List822"/>
    <w:next w:val="a5"/>
    <w:uiPriority w:val="99"/>
    <w:semiHidden/>
    <w:unhideWhenUsed/>
    <w:rsid w:val="0072496B"/>
  </w:style>
  <w:style w:type="numbering" w:customStyle="1" w:styleId="NoList922">
    <w:name w:val="No List922"/>
    <w:next w:val="a5"/>
    <w:uiPriority w:val="99"/>
    <w:semiHidden/>
    <w:unhideWhenUsed/>
    <w:rsid w:val="0072496B"/>
  </w:style>
  <w:style w:type="table" w:customStyle="1" w:styleId="TableGrid823">
    <w:name w:val="Table Grid823"/>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72496B"/>
  </w:style>
  <w:style w:type="numbering" w:customStyle="1" w:styleId="NoList2132">
    <w:name w:val="No List2132"/>
    <w:next w:val="a5"/>
    <w:uiPriority w:val="99"/>
    <w:semiHidden/>
    <w:unhideWhenUsed/>
    <w:rsid w:val="0072496B"/>
  </w:style>
  <w:style w:type="table" w:customStyle="1" w:styleId="TableGrid4126">
    <w:name w:val="Table Grid412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72496B"/>
  </w:style>
  <w:style w:type="numbering" w:customStyle="1" w:styleId="NoList4132">
    <w:name w:val="No List4132"/>
    <w:next w:val="a5"/>
    <w:uiPriority w:val="99"/>
    <w:semiHidden/>
    <w:unhideWhenUsed/>
    <w:rsid w:val="0072496B"/>
  </w:style>
  <w:style w:type="numbering" w:customStyle="1" w:styleId="NoList5122">
    <w:name w:val="No List5122"/>
    <w:next w:val="a5"/>
    <w:uiPriority w:val="99"/>
    <w:semiHidden/>
    <w:unhideWhenUsed/>
    <w:rsid w:val="0072496B"/>
  </w:style>
  <w:style w:type="numbering" w:customStyle="1" w:styleId="NoList6122">
    <w:name w:val="No List6122"/>
    <w:next w:val="a5"/>
    <w:uiPriority w:val="99"/>
    <w:semiHidden/>
    <w:unhideWhenUsed/>
    <w:rsid w:val="0072496B"/>
  </w:style>
  <w:style w:type="numbering" w:customStyle="1" w:styleId="NoList7122">
    <w:name w:val="No List7122"/>
    <w:next w:val="a5"/>
    <w:uiPriority w:val="99"/>
    <w:semiHidden/>
    <w:unhideWhenUsed/>
    <w:rsid w:val="0072496B"/>
  </w:style>
  <w:style w:type="numbering" w:customStyle="1" w:styleId="NoList8122">
    <w:name w:val="No List8122"/>
    <w:next w:val="a5"/>
    <w:uiPriority w:val="99"/>
    <w:semiHidden/>
    <w:unhideWhenUsed/>
    <w:rsid w:val="0072496B"/>
  </w:style>
  <w:style w:type="numbering" w:customStyle="1" w:styleId="NoList9112">
    <w:name w:val="No List9112"/>
    <w:next w:val="a5"/>
    <w:uiPriority w:val="99"/>
    <w:semiHidden/>
    <w:unhideWhenUsed/>
    <w:rsid w:val="0072496B"/>
  </w:style>
  <w:style w:type="numbering" w:customStyle="1" w:styleId="LFO1922">
    <w:name w:val="LFO1922"/>
    <w:basedOn w:val="a5"/>
    <w:rsid w:val="0072496B"/>
  </w:style>
  <w:style w:type="numbering" w:customStyle="1" w:styleId="NoList1012">
    <w:name w:val="No List1012"/>
    <w:next w:val="a5"/>
    <w:uiPriority w:val="99"/>
    <w:semiHidden/>
    <w:unhideWhenUsed/>
    <w:rsid w:val="0072496B"/>
  </w:style>
  <w:style w:type="numbering" w:customStyle="1" w:styleId="LFO19112">
    <w:name w:val="LFO19112"/>
    <w:basedOn w:val="a5"/>
    <w:rsid w:val="0072496B"/>
  </w:style>
  <w:style w:type="table" w:customStyle="1" w:styleId="TableGrid1233">
    <w:name w:val="Table Grid1233"/>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72496B"/>
  </w:style>
  <w:style w:type="numbering" w:customStyle="1" w:styleId="NoList11132">
    <w:name w:val="No List11132"/>
    <w:next w:val="a5"/>
    <w:uiPriority w:val="99"/>
    <w:semiHidden/>
    <w:unhideWhenUsed/>
    <w:rsid w:val="0072496B"/>
  </w:style>
  <w:style w:type="table" w:customStyle="1" w:styleId="TableGrid2226">
    <w:name w:val="Table Grid2226"/>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72496B"/>
  </w:style>
  <w:style w:type="numbering" w:customStyle="1" w:styleId="1321">
    <w:name w:val="リストなし132"/>
    <w:next w:val="a5"/>
    <w:uiPriority w:val="99"/>
    <w:semiHidden/>
    <w:unhideWhenUsed/>
    <w:rsid w:val="0072496B"/>
  </w:style>
  <w:style w:type="numbering" w:customStyle="1" w:styleId="1132">
    <w:name w:val="无列表1132"/>
    <w:next w:val="a5"/>
    <w:semiHidden/>
    <w:rsid w:val="0072496B"/>
  </w:style>
  <w:style w:type="numbering" w:customStyle="1" w:styleId="11220">
    <w:name w:val="リストなし1122"/>
    <w:next w:val="a5"/>
    <w:uiPriority w:val="99"/>
    <w:semiHidden/>
    <w:unhideWhenUsed/>
    <w:rsid w:val="0072496B"/>
  </w:style>
  <w:style w:type="numbering" w:customStyle="1" w:styleId="NoList2232">
    <w:name w:val="No List2232"/>
    <w:next w:val="a5"/>
    <w:uiPriority w:val="99"/>
    <w:semiHidden/>
    <w:unhideWhenUsed/>
    <w:rsid w:val="0072496B"/>
  </w:style>
  <w:style w:type="numbering" w:customStyle="1" w:styleId="NoList3232">
    <w:name w:val="No List3232"/>
    <w:next w:val="a5"/>
    <w:uiPriority w:val="99"/>
    <w:semiHidden/>
    <w:unhideWhenUsed/>
    <w:rsid w:val="0072496B"/>
  </w:style>
  <w:style w:type="numbering" w:customStyle="1" w:styleId="NoList4222">
    <w:name w:val="No List4222"/>
    <w:next w:val="a5"/>
    <w:uiPriority w:val="99"/>
    <w:semiHidden/>
    <w:unhideWhenUsed/>
    <w:rsid w:val="0072496B"/>
  </w:style>
  <w:style w:type="numbering" w:customStyle="1" w:styleId="NoList21122">
    <w:name w:val="No List21122"/>
    <w:next w:val="a5"/>
    <w:uiPriority w:val="99"/>
    <w:semiHidden/>
    <w:unhideWhenUsed/>
    <w:rsid w:val="0072496B"/>
  </w:style>
  <w:style w:type="numbering" w:customStyle="1" w:styleId="NoList31122">
    <w:name w:val="No List31122"/>
    <w:next w:val="a5"/>
    <w:uiPriority w:val="99"/>
    <w:semiHidden/>
    <w:unhideWhenUsed/>
    <w:rsid w:val="0072496B"/>
  </w:style>
  <w:style w:type="numbering" w:customStyle="1" w:styleId="NoList41122">
    <w:name w:val="No List41122"/>
    <w:next w:val="a5"/>
    <w:uiPriority w:val="99"/>
    <w:semiHidden/>
    <w:unhideWhenUsed/>
    <w:rsid w:val="0072496B"/>
  </w:style>
  <w:style w:type="numbering" w:customStyle="1" w:styleId="11122">
    <w:name w:val="无列表11122"/>
    <w:next w:val="a5"/>
    <w:semiHidden/>
    <w:rsid w:val="0072496B"/>
  </w:style>
  <w:style w:type="numbering" w:customStyle="1" w:styleId="NoList111122">
    <w:name w:val="No List111122"/>
    <w:next w:val="a5"/>
    <w:uiPriority w:val="99"/>
    <w:semiHidden/>
    <w:unhideWhenUsed/>
    <w:rsid w:val="0072496B"/>
  </w:style>
  <w:style w:type="numbering" w:customStyle="1" w:styleId="NoList12122">
    <w:name w:val="No List12122"/>
    <w:next w:val="a5"/>
    <w:uiPriority w:val="99"/>
    <w:semiHidden/>
    <w:unhideWhenUsed/>
    <w:rsid w:val="0072496B"/>
  </w:style>
  <w:style w:type="numbering" w:customStyle="1" w:styleId="NoList22122">
    <w:name w:val="No List22122"/>
    <w:next w:val="a5"/>
    <w:uiPriority w:val="99"/>
    <w:semiHidden/>
    <w:unhideWhenUsed/>
    <w:rsid w:val="0072496B"/>
  </w:style>
  <w:style w:type="numbering" w:customStyle="1" w:styleId="NoList32122">
    <w:name w:val="No List32122"/>
    <w:next w:val="a5"/>
    <w:uiPriority w:val="99"/>
    <w:semiHidden/>
    <w:unhideWhenUsed/>
    <w:rsid w:val="0072496B"/>
  </w:style>
  <w:style w:type="numbering" w:customStyle="1" w:styleId="NoList162">
    <w:name w:val="No List162"/>
    <w:next w:val="a5"/>
    <w:uiPriority w:val="99"/>
    <w:semiHidden/>
    <w:unhideWhenUsed/>
    <w:rsid w:val="0072496B"/>
  </w:style>
  <w:style w:type="table" w:customStyle="1" w:styleId="TableGrid156">
    <w:name w:val="Table Grid15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72496B"/>
  </w:style>
  <w:style w:type="numbering" w:customStyle="1" w:styleId="NoList252">
    <w:name w:val="No List252"/>
    <w:next w:val="a5"/>
    <w:uiPriority w:val="99"/>
    <w:semiHidden/>
    <w:unhideWhenUsed/>
    <w:rsid w:val="0072496B"/>
  </w:style>
  <w:style w:type="table" w:customStyle="1" w:styleId="TableGrid446">
    <w:name w:val="Table Grid44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72496B"/>
  </w:style>
  <w:style w:type="table" w:customStyle="1" w:styleId="TableGrid536">
    <w:name w:val="Table Grid53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72496B"/>
  </w:style>
  <w:style w:type="table" w:customStyle="1" w:styleId="TableGrid636">
    <w:name w:val="Table Grid63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72496B"/>
  </w:style>
  <w:style w:type="numbering" w:customStyle="1" w:styleId="NoList642">
    <w:name w:val="No List642"/>
    <w:next w:val="a5"/>
    <w:uiPriority w:val="99"/>
    <w:semiHidden/>
    <w:unhideWhenUsed/>
    <w:rsid w:val="0072496B"/>
  </w:style>
  <w:style w:type="numbering" w:customStyle="1" w:styleId="NoList742">
    <w:name w:val="No List742"/>
    <w:next w:val="a5"/>
    <w:uiPriority w:val="99"/>
    <w:semiHidden/>
    <w:unhideWhenUsed/>
    <w:rsid w:val="0072496B"/>
  </w:style>
  <w:style w:type="numbering" w:customStyle="1" w:styleId="NoList832">
    <w:name w:val="No List832"/>
    <w:next w:val="a5"/>
    <w:uiPriority w:val="99"/>
    <w:semiHidden/>
    <w:unhideWhenUsed/>
    <w:rsid w:val="0072496B"/>
  </w:style>
  <w:style w:type="numbering" w:customStyle="1" w:styleId="NoList932">
    <w:name w:val="No List932"/>
    <w:next w:val="a5"/>
    <w:uiPriority w:val="99"/>
    <w:semiHidden/>
    <w:unhideWhenUsed/>
    <w:rsid w:val="0072496B"/>
  </w:style>
  <w:style w:type="table" w:customStyle="1" w:styleId="TableGrid833">
    <w:name w:val="Table Grid833"/>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72496B"/>
  </w:style>
  <w:style w:type="numbering" w:customStyle="1" w:styleId="NoList2142">
    <w:name w:val="No List2142"/>
    <w:next w:val="a5"/>
    <w:uiPriority w:val="99"/>
    <w:semiHidden/>
    <w:unhideWhenUsed/>
    <w:rsid w:val="0072496B"/>
  </w:style>
  <w:style w:type="table" w:customStyle="1" w:styleId="TableGrid4136">
    <w:name w:val="Table Grid413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72496B"/>
  </w:style>
  <w:style w:type="numbering" w:customStyle="1" w:styleId="NoList4142">
    <w:name w:val="No List4142"/>
    <w:next w:val="a5"/>
    <w:uiPriority w:val="99"/>
    <w:semiHidden/>
    <w:unhideWhenUsed/>
    <w:rsid w:val="0072496B"/>
  </w:style>
  <w:style w:type="numbering" w:customStyle="1" w:styleId="NoList5132">
    <w:name w:val="No List5132"/>
    <w:next w:val="a5"/>
    <w:uiPriority w:val="99"/>
    <w:semiHidden/>
    <w:unhideWhenUsed/>
    <w:rsid w:val="0072496B"/>
  </w:style>
  <w:style w:type="numbering" w:customStyle="1" w:styleId="NoList6132">
    <w:name w:val="No List6132"/>
    <w:next w:val="a5"/>
    <w:uiPriority w:val="99"/>
    <w:semiHidden/>
    <w:unhideWhenUsed/>
    <w:rsid w:val="0072496B"/>
  </w:style>
  <w:style w:type="numbering" w:customStyle="1" w:styleId="NoList7132">
    <w:name w:val="No List7132"/>
    <w:next w:val="a5"/>
    <w:uiPriority w:val="99"/>
    <w:semiHidden/>
    <w:unhideWhenUsed/>
    <w:rsid w:val="0072496B"/>
  </w:style>
  <w:style w:type="numbering" w:customStyle="1" w:styleId="NoList8132">
    <w:name w:val="No List8132"/>
    <w:next w:val="a5"/>
    <w:uiPriority w:val="99"/>
    <w:semiHidden/>
    <w:unhideWhenUsed/>
    <w:rsid w:val="0072496B"/>
  </w:style>
  <w:style w:type="numbering" w:customStyle="1" w:styleId="NoList9122">
    <w:name w:val="No List9122"/>
    <w:next w:val="a5"/>
    <w:uiPriority w:val="99"/>
    <w:semiHidden/>
    <w:unhideWhenUsed/>
    <w:rsid w:val="0072496B"/>
  </w:style>
  <w:style w:type="numbering" w:customStyle="1" w:styleId="LFO1932">
    <w:name w:val="LFO1932"/>
    <w:basedOn w:val="a5"/>
    <w:rsid w:val="0072496B"/>
  </w:style>
  <w:style w:type="numbering" w:customStyle="1" w:styleId="NoList1022">
    <w:name w:val="No List1022"/>
    <w:next w:val="a5"/>
    <w:uiPriority w:val="99"/>
    <w:semiHidden/>
    <w:unhideWhenUsed/>
    <w:rsid w:val="0072496B"/>
  </w:style>
  <w:style w:type="numbering" w:customStyle="1" w:styleId="LFO19122">
    <w:name w:val="LFO19122"/>
    <w:basedOn w:val="a5"/>
    <w:rsid w:val="0072496B"/>
  </w:style>
  <w:style w:type="table" w:customStyle="1" w:styleId="TableGrid1243">
    <w:name w:val="Table Grid1243"/>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72496B"/>
  </w:style>
  <w:style w:type="numbering" w:customStyle="1" w:styleId="NoList11142">
    <w:name w:val="No List11142"/>
    <w:next w:val="a5"/>
    <w:uiPriority w:val="99"/>
    <w:semiHidden/>
    <w:unhideWhenUsed/>
    <w:rsid w:val="0072496B"/>
  </w:style>
  <w:style w:type="table" w:customStyle="1" w:styleId="TableGrid2236">
    <w:name w:val="Table Grid2236"/>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72496B"/>
  </w:style>
  <w:style w:type="numbering" w:customStyle="1" w:styleId="1421">
    <w:name w:val="リストなし142"/>
    <w:next w:val="a5"/>
    <w:uiPriority w:val="99"/>
    <w:semiHidden/>
    <w:unhideWhenUsed/>
    <w:rsid w:val="0072496B"/>
  </w:style>
  <w:style w:type="numbering" w:customStyle="1" w:styleId="1142">
    <w:name w:val="无列表1142"/>
    <w:next w:val="a5"/>
    <w:semiHidden/>
    <w:rsid w:val="0072496B"/>
  </w:style>
  <w:style w:type="numbering" w:customStyle="1" w:styleId="11320">
    <w:name w:val="リストなし1132"/>
    <w:next w:val="a5"/>
    <w:uiPriority w:val="99"/>
    <w:semiHidden/>
    <w:unhideWhenUsed/>
    <w:rsid w:val="0072496B"/>
  </w:style>
  <w:style w:type="numbering" w:customStyle="1" w:styleId="NoList2242">
    <w:name w:val="No List2242"/>
    <w:next w:val="a5"/>
    <w:uiPriority w:val="99"/>
    <w:semiHidden/>
    <w:unhideWhenUsed/>
    <w:rsid w:val="0072496B"/>
  </w:style>
  <w:style w:type="numbering" w:customStyle="1" w:styleId="NoList3242">
    <w:name w:val="No List3242"/>
    <w:next w:val="a5"/>
    <w:uiPriority w:val="99"/>
    <w:semiHidden/>
    <w:unhideWhenUsed/>
    <w:rsid w:val="0072496B"/>
  </w:style>
  <w:style w:type="numbering" w:customStyle="1" w:styleId="NoList4232">
    <w:name w:val="No List4232"/>
    <w:next w:val="a5"/>
    <w:uiPriority w:val="99"/>
    <w:semiHidden/>
    <w:unhideWhenUsed/>
    <w:rsid w:val="0072496B"/>
  </w:style>
  <w:style w:type="numbering" w:customStyle="1" w:styleId="NoList21132">
    <w:name w:val="No List21132"/>
    <w:next w:val="a5"/>
    <w:uiPriority w:val="99"/>
    <w:semiHidden/>
    <w:unhideWhenUsed/>
    <w:rsid w:val="0072496B"/>
  </w:style>
  <w:style w:type="numbering" w:customStyle="1" w:styleId="NoList31132">
    <w:name w:val="No List31132"/>
    <w:next w:val="a5"/>
    <w:uiPriority w:val="99"/>
    <w:semiHidden/>
    <w:unhideWhenUsed/>
    <w:rsid w:val="0072496B"/>
  </w:style>
  <w:style w:type="numbering" w:customStyle="1" w:styleId="NoList41132">
    <w:name w:val="No List41132"/>
    <w:next w:val="a5"/>
    <w:uiPriority w:val="99"/>
    <w:semiHidden/>
    <w:unhideWhenUsed/>
    <w:rsid w:val="0072496B"/>
  </w:style>
  <w:style w:type="numbering" w:customStyle="1" w:styleId="11132">
    <w:name w:val="无列表11132"/>
    <w:next w:val="a5"/>
    <w:semiHidden/>
    <w:rsid w:val="0072496B"/>
  </w:style>
  <w:style w:type="numbering" w:customStyle="1" w:styleId="NoList111132">
    <w:name w:val="No List111132"/>
    <w:next w:val="a5"/>
    <w:uiPriority w:val="99"/>
    <w:semiHidden/>
    <w:unhideWhenUsed/>
    <w:rsid w:val="0072496B"/>
  </w:style>
  <w:style w:type="numbering" w:customStyle="1" w:styleId="NoList12132">
    <w:name w:val="No List12132"/>
    <w:next w:val="a5"/>
    <w:uiPriority w:val="99"/>
    <w:semiHidden/>
    <w:unhideWhenUsed/>
    <w:rsid w:val="0072496B"/>
  </w:style>
  <w:style w:type="numbering" w:customStyle="1" w:styleId="NoList22132">
    <w:name w:val="No List22132"/>
    <w:next w:val="a5"/>
    <w:uiPriority w:val="99"/>
    <w:semiHidden/>
    <w:unhideWhenUsed/>
    <w:rsid w:val="0072496B"/>
  </w:style>
  <w:style w:type="numbering" w:customStyle="1" w:styleId="NoList32132">
    <w:name w:val="No List32132"/>
    <w:next w:val="a5"/>
    <w:uiPriority w:val="99"/>
    <w:semiHidden/>
    <w:unhideWhenUsed/>
    <w:rsid w:val="0072496B"/>
  </w:style>
  <w:style w:type="table" w:customStyle="1" w:styleId="163">
    <w:name w:val="网格型1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72496B"/>
  </w:style>
  <w:style w:type="numbering" w:customStyle="1" w:styleId="1520">
    <w:name w:val="无列表152"/>
    <w:next w:val="a5"/>
    <w:semiHidden/>
    <w:rsid w:val="0072496B"/>
  </w:style>
  <w:style w:type="numbering" w:customStyle="1" w:styleId="1521">
    <w:name w:val="リストなし152"/>
    <w:next w:val="a5"/>
    <w:uiPriority w:val="99"/>
    <w:semiHidden/>
    <w:unhideWhenUsed/>
    <w:rsid w:val="0072496B"/>
  </w:style>
  <w:style w:type="table" w:customStyle="1" w:styleId="2220">
    <w:name w:val="古典型 222"/>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72496B"/>
  </w:style>
  <w:style w:type="numbering" w:customStyle="1" w:styleId="11520">
    <w:name w:val="无列表1152"/>
    <w:next w:val="a5"/>
    <w:semiHidden/>
    <w:rsid w:val="0072496B"/>
  </w:style>
  <w:style w:type="numbering" w:customStyle="1" w:styleId="11420">
    <w:name w:val="リストなし1142"/>
    <w:next w:val="a5"/>
    <w:uiPriority w:val="99"/>
    <w:semiHidden/>
    <w:unhideWhenUsed/>
    <w:rsid w:val="0072496B"/>
  </w:style>
  <w:style w:type="table" w:customStyle="1" w:styleId="TableClassic2122">
    <w:name w:val="Table Classic 2122"/>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72496B"/>
  </w:style>
  <w:style w:type="numbering" w:customStyle="1" w:styleId="NoList362">
    <w:name w:val="No List362"/>
    <w:next w:val="a5"/>
    <w:uiPriority w:val="99"/>
    <w:semiHidden/>
    <w:unhideWhenUsed/>
    <w:rsid w:val="0072496B"/>
  </w:style>
  <w:style w:type="numbering" w:customStyle="1" w:styleId="NoList1152">
    <w:name w:val="No List1152"/>
    <w:next w:val="a5"/>
    <w:uiPriority w:val="99"/>
    <w:semiHidden/>
    <w:unhideWhenUsed/>
    <w:rsid w:val="0072496B"/>
  </w:style>
  <w:style w:type="numbering" w:customStyle="1" w:styleId="NoList462">
    <w:name w:val="No List462"/>
    <w:next w:val="a5"/>
    <w:uiPriority w:val="99"/>
    <w:semiHidden/>
    <w:unhideWhenUsed/>
    <w:rsid w:val="0072496B"/>
  </w:style>
  <w:style w:type="numbering" w:customStyle="1" w:styleId="NoList552">
    <w:name w:val="No List552"/>
    <w:next w:val="a5"/>
    <w:uiPriority w:val="99"/>
    <w:semiHidden/>
    <w:unhideWhenUsed/>
    <w:rsid w:val="0072496B"/>
  </w:style>
  <w:style w:type="numbering" w:customStyle="1" w:styleId="NoList11152">
    <w:name w:val="No List11152"/>
    <w:next w:val="a5"/>
    <w:uiPriority w:val="99"/>
    <w:semiHidden/>
    <w:unhideWhenUsed/>
    <w:rsid w:val="0072496B"/>
  </w:style>
  <w:style w:type="numbering" w:customStyle="1" w:styleId="NoList2152">
    <w:name w:val="No List2152"/>
    <w:next w:val="a5"/>
    <w:uiPriority w:val="99"/>
    <w:semiHidden/>
    <w:unhideWhenUsed/>
    <w:rsid w:val="0072496B"/>
  </w:style>
  <w:style w:type="numbering" w:customStyle="1" w:styleId="NoList3152">
    <w:name w:val="No List3152"/>
    <w:next w:val="a5"/>
    <w:uiPriority w:val="99"/>
    <w:semiHidden/>
    <w:unhideWhenUsed/>
    <w:rsid w:val="0072496B"/>
  </w:style>
  <w:style w:type="numbering" w:customStyle="1" w:styleId="NoList4152">
    <w:name w:val="No List4152"/>
    <w:next w:val="a5"/>
    <w:uiPriority w:val="99"/>
    <w:semiHidden/>
    <w:unhideWhenUsed/>
    <w:rsid w:val="0072496B"/>
  </w:style>
  <w:style w:type="numbering" w:customStyle="1" w:styleId="NoList652">
    <w:name w:val="No List652"/>
    <w:next w:val="a5"/>
    <w:uiPriority w:val="99"/>
    <w:semiHidden/>
    <w:unhideWhenUsed/>
    <w:rsid w:val="0072496B"/>
  </w:style>
  <w:style w:type="numbering" w:customStyle="1" w:styleId="NoList752">
    <w:name w:val="No List752"/>
    <w:next w:val="a5"/>
    <w:uiPriority w:val="99"/>
    <w:semiHidden/>
    <w:unhideWhenUsed/>
    <w:rsid w:val="0072496B"/>
  </w:style>
  <w:style w:type="numbering" w:customStyle="1" w:styleId="NoList1252">
    <w:name w:val="No List1252"/>
    <w:next w:val="a5"/>
    <w:uiPriority w:val="99"/>
    <w:semiHidden/>
    <w:unhideWhenUsed/>
    <w:rsid w:val="0072496B"/>
  </w:style>
  <w:style w:type="numbering" w:customStyle="1" w:styleId="NoList2252">
    <w:name w:val="No List2252"/>
    <w:next w:val="a5"/>
    <w:uiPriority w:val="99"/>
    <w:semiHidden/>
    <w:unhideWhenUsed/>
    <w:rsid w:val="0072496B"/>
  </w:style>
  <w:style w:type="numbering" w:customStyle="1" w:styleId="NoList3252">
    <w:name w:val="No List3252"/>
    <w:next w:val="a5"/>
    <w:uiPriority w:val="99"/>
    <w:semiHidden/>
    <w:unhideWhenUsed/>
    <w:rsid w:val="0072496B"/>
  </w:style>
  <w:style w:type="numbering" w:customStyle="1" w:styleId="NoList4242">
    <w:name w:val="No List4242"/>
    <w:next w:val="a5"/>
    <w:uiPriority w:val="99"/>
    <w:semiHidden/>
    <w:unhideWhenUsed/>
    <w:rsid w:val="0072496B"/>
  </w:style>
  <w:style w:type="numbering" w:customStyle="1" w:styleId="NoList5142">
    <w:name w:val="No List5142"/>
    <w:next w:val="a5"/>
    <w:uiPriority w:val="99"/>
    <w:semiHidden/>
    <w:unhideWhenUsed/>
    <w:rsid w:val="0072496B"/>
  </w:style>
  <w:style w:type="numbering" w:customStyle="1" w:styleId="NoList21142">
    <w:name w:val="No List21142"/>
    <w:next w:val="a5"/>
    <w:uiPriority w:val="99"/>
    <w:semiHidden/>
    <w:unhideWhenUsed/>
    <w:rsid w:val="0072496B"/>
  </w:style>
  <w:style w:type="numbering" w:customStyle="1" w:styleId="NoList31142">
    <w:name w:val="No List31142"/>
    <w:next w:val="a5"/>
    <w:uiPriority w:val="99"/>
    <w:semiHidden/>
    <w:unhideWhenUsed/>
    <w:rsid w:val="0072496B"/>
  </w:style>
  <w:style w:type="numbering" w:customStyle="1" w:styleId="NoList41142">
    <w:name w:val="No List41142"/>
    <w:next w:val="a5"/>
    <w:uiPriority w:val="99"/>
    <w:semiHidden/>
    <w:unhideWhenUsed/>
    <w:rsid w:val="0072496B"/>
  </w:style>
  <w:style w:type="numbering" w:customStyle="1" w:styleId="NoList6142">
    <w:name w:val="No List6142"/>
    <w:next w:val="a5"/>
    <w:uiPriority w:val="99"/>
    <w:semiHidden/>
    <w:unhideWhenUsed/>
    <w:rsid w:val="0072496B"/>
  </w:style>
  <w:style w:type="numbering" w:customStyle="1" w:styleId="11142">
    <w:name w:val="无列表11142"/>
    <w:next w:val="a5"/>
    <w:semiHidden/>
    <w:rsid w:val="0072496B"/>
  </w:style>
  <w:style w:type="numbering" w:customStyle="1" w:styleId="NoList111142">
    <w:name w:val="No List111142"/>
    <w:next w:val="a5"/>
    <w:uiPriority w:val="99"/>
    <w:semiHidden/>
    <w:unhideWhenUsed/>
    <w:rsid w:val="0072496B"/>
  </w:style>
  <w:style w:type="numbering" w:customStyle="1" w:styleId="NoList7142">
    <w:name w:val="No List7142"/>
    <w:next w:val="a5"/>
    <w:uiPriority w:val="99"/>
    <w:semiHidden/>
    <w:unhideWhenUsed/>
    <w:rsid w:val="0072496B"/>
  </w:style>
  <w:style w:type="numbering" w:customStyle="1" w:styleId="NoList12142">
    <w:name w:val="No List12142"/>
    <w:next w:val="a5"/>
    <w:uiPriority w:val="99"/>
    <w:semiHidden/>
    <w:unhideWhenUsed/>
    <w:rsid w:val="0072496B"/>
  </w:style>
  <w:style w:type="numbering" w:customStyle="1" w:styleId="NoList22142">
    <w:name w:val="No List22142"/>
    <w:next w:val="a5"/>
    <w:uiPriority w:val="99"/>
    <w:semiHidden/>
    <w:unhideWhenUsed/>
    <w:rsid w:val="0072496B"/>
  </w:style>
  <w:style w:type="numbering" w:customStyle="1" w:styleId="NoList32142">
    <w:name w:val="No List32142"/>
    <w:next w:val="a5"/>
    <w:uiPriority w:val="99"/>
    <w:semiHidden/>
    <w:unhideWhenUsed/>
    <w:rsid w:val="0072496B"/>
  </w:style>
  <w:style w:type="numbering" w:customStyle="1" w:styleId="NoList842">
    <w:name w:val="No List842"/>
    <w:next w:val="a5"/>
    <w:uiPriority w:val="99"/>
    <w:semiHidden/>
    <w:unhideWhenUsed/>
    <w:rsid w:val="0072496B"/>
  </w:style>
  <w:style w:type="numbering" w:customStyle="1" w:styleId="NoList942">
    <w:name w:val="No List942"/>
    <w:next w:val="a5"/>
    <w:uiPriority w:val="99"/>
    <w:semiHidden/>
    <w:unhideWhenUsed/>
    <w:rsid w:val="0072496B"/>
  </w:style>
  <w:style w:type="numbering" w:customStyle="1" w:styleId="NoList8142">
    <w:name w:val="No List8142"/>
    <w:next w:val="a5"/>
    <w:uiPriority w:val="99"/>
    <w:semiHidden/>
    <w:unhideWhenUsed/>
    <w:rsid w:val="0072496B"/>
  </w:style>
  <w:style w:type="numbering" w:customStyle="1" w:styleId="NoList9132">
    <w:name w:val="No List9132"/>
    <w:next w:val="a5"/>
    <w:uiPriority w:val="99"/>
    <w:semiHidden/>
    <w:unhideWhenUsed/>
    <w:rsid w:val="0072496B"/>
  </w:style>
  <w:style w:type="numbering" w:customStyle="1" w:styleId="LFO1942">
    <w:name w:val="LFO1942"/>
    <w:basedOn w:val="a5"/>
    <w:rsid w:val="0072496B"/>
  </w:style>
  <w:style w:type="numbering" w:customStyle="1" w:styleId="NoList1032">
    <w:name w:val="No List1032"/>
    <w:next w:val="a5"/>
    <w:uiPriority w:val="99"/>
    <w:semiHidden/>
    <w:unhideWhenUsed/>
    <w:rsid w:val="0072496B"/>
  </w:style>
  <w:style w:type="numbering" w:customStyle="1" w:styleId="LFO19132">
    <w:name w:val="LFO19132"/>
    <w:basedOn w:val="a5"/>
    <w:rsid w:val="0072496B"/>
  </w:style>
  <w:style w:type="numbering" w:customStyle="1" w:styleId="1212">
    <w:name w:val="无列表1212"/>
    <w:next w:val="a5"/>
    <w:semiHidden/>
    <w:rsid w:val="0072496B"/>
  </w:style>
  <w:style w:type="numbering" w:customStyle="1" w:styleId="12120">
    <w:name w:val="リストなし1212"/>
    <w:next w:val="a5"/>
    <w:uiPriority w:val="99"/>
    <w:semiHidden/>
    <w:unhideWhenUsed/>
    <w:rsid w:val="0072496B"/>
  </w:style>
  <w:style w:type="numbering" w:customStyle="1" w:styleId="111121">
    <w:name w:val="リストなし11112"/>
    <w:next w:val="a5"/>
    <w:uiPriority w:val="99"/>
    <w:semiHidden/>
    <w:unhideWhenUsed/>
    <w:rsid w:val="0072496B"/>
  </w:style>
  <w:style w:type="numbering" w:customStyle="1" w:styleId="NoList1312">
    <w:name w:val="No List1312"/>
    <w:next w:val="a5"/>
    <w:uiPriority w:val="99"/>
    <w:semiHidden/>
    <w:unhideWhenUsed/>
    <w:rsid w:val="0072496B"/>
  </w:style>
  <w:style w:type="numbering" w:customStyle="1" w:styleId="NoList2312">
    <w:name w:val="No List2312"/>
    <w:next w:val="a5"/>
    <w:uiPriority w:val="99"/>
    <w:semiHidden/>
    <w:unhideWhenUsed/>
    <w:rsid w:val="0072496B"/>
  </w:style>
  <w:style w:type="numbering" w:customStyle="1" w:styleId="NoList3312">
    <w:name w:val="No List3312"/>
    <w:next w:val="a5"/>
    <w:uiPriority w:val="99"/>
    <w:semiHidden/>
    <w:unhideWhenUsed/>
    <w:rsid w:val="0072496B"/>
  </w:style>
  <w:style w:type="numbering" w:customStyle="1" w:styleId="NoList4312">
    <w:name w:val="No List4312"/>
    <w:next w:val="a5"/>
    <w:uiPriority w:val="99"/>
    <w:semiHidden/>
    <w:unhideWhenUsed/>
    <w:rsid w:val="0072496B"/>
  </w:style>
  <w:style w:type="numbering" w:customStyle="1" w:styleId="NoList5212">
    <w:name w:val="No List5212"/>
    <w:next w:val="a5"/>
    <w:uiPriority w:val="99"/>
    <w:semiHidden/>
    <w:unhideWhenUsed/>
    <w:rsid w:val="0072496B"/>
  </w:style>
  <w:style w:type="numbering" w:customStyle="1" w:styleId="NoList6212">
    <w:name w:val="No List6212"/>
    <w:next w:val="a5"/>
    <w:uiPriority w:val="99"/>
    <w:semiHidden/>
    <w:unhideWhenUsed/>
    <w:rsid w:val="0072496B"/>
  </w:style>
  <w:style w:type="numbering" w:customStyle="1" w:styleId="NoList7212">
    <w:name w:val="No List7212"/>
    <w:next w:val="a5"/>
    <w:uiPriority w:val="99"/>
    <w:semiHidden/>
    <w:unhideWhenUsed/>
    <w:rsid w:val="0072496B"/>
  </w:style>
  <w:style w:type="numbering" w:customStyle="1" w:styleId="NoList11212">
    <w:name w:val="No List11212"/>
    <w:next w:val="a5"/>
    <w:uiPriority w:val="99"/>
    <w:semiHidden/>
    <w:unhideWhenUsed/>
    <w:rsid w:val="0072496B"/>
  </w:style>
  <w:style w:type="numbering" w:customStyle="1" w:styleId="NoList21212">
    <w:name w:val="No List21212"/>
    <w:next w:val="a5"/>
    <w:uiPriority w:val="99"/>
    <w:semiHidden/>
    <w:unhideWhenUsed/>
    <w:rsid w:val="0072496B"/>
  </w:style>
  <w:style w:type="numbering" w:customStyle="1" w:styleId="NoList31212">
    <w:name w:val="No List31212"/>
    <w:next w:val="a5"/>
    <w:uiPriority w:val="99"/>
    <w:semiHidden/>
    <w:unhideWhenUsed/>
    <w:rsid w:val="0072496B"/>
  </w:style>
  <w:style w:type="numbering" w:customStyle="1" w:styleId="NoList41212">
    <w:name w:val="No List41212"/>
    <w:next w:val="a5"/>
    <w:uiPriority w:val="99"/>
    <w:semiHidden/>
    <w:unhideWhenUsed/>
    <w:rsid w:val="0072496B"/>
  </w:style>
  <w:style w:type="numbering" w:customStyle="1" w:styleId="NoList51112">
    <w:name w:val="No List51112"/>
    <w:next w:val="a5"/>
    <w:uiPriority w:val="99"/>
    <w:semiHidden/>
    <w:unhideWhenUsed/>
    <w:rsid w:val="0072496B"/>
  </w:style>
  <w:style w:type="numbering" w:customStyle="1" w:styleId="NoList61112">
    <w:name w:val="No List61112"/>
    <w:next w:val="a5"/>
    <w:uiPriority w:val="99"/>
    <w:semiHidden/>
    <w:unhideWhenUsed/>
    <w:rsid w:val="0072496B"/>
  </w:style>
  <w:style w:type="numbering" w:customStyle="1" w:styleId="NoList71112">
    <w:name w:val="No List71112"/>
    <w:next w:val="a5"/>
    <w:uiPriority w:val="99"/>
    <w:semiHidden/>
    <w:unhideWhenUsed/>
    <w:rsid w:val="0072496B"/>
  </w:style>
  <w:style w:type="numbering" w:customStyle="1" w:styleId="NoList81112">
    <w:name w:val="No List81112"/>
    <w:next w:val="a5"/>
    <w:uiPriority w:val="99"/>
    <w:semiHidden/>
    <w:unhideWhenUsed/>
    <w:rsid w:val="0072496B"/>
  </w:style>
  <w:style w:type="numbering" w:customStyle="1" w:styleId="NoList12212">
    <w:name w:val="No List12212"/>
    <w:next w:val="a5"/>
    <w:uiPriority w:val="99"/>
    <w:semiHidden/>
    <w:rsid w:val="0072496B"/>
  </w:style>
  <w:style w:type="numbering" w:customStyle="1" w:styleId="NoList111212">
    <w:name w:val="No List111212"/>
    <w:next w:val="a5"/>
    <w:uiPriority w:val="99"/>
    <w:semiHidden/>
    <w:unhideWhenUsed/>
    <w:rsid w:val="0072496B"/>
  </w:style>
  <w:style w:type="numbering" w:customStyle="1" w:styleId="11212">
    <w:name w:val="无列表11212"/>
    <w:next w:val="a5"/>
    <w:semiHidden/>
    <w:rsid w:val="0072496B"/>
  </w:style>
  <w:style w:type="numbering" w:customStyle="1" w:styleId="NoList22212">
    <w:name w:val="No List22212"/>
    <w:next w:val="a5"/>
    <w:uiPriority w:val="99"/>
    <w:semiHidden/>
    <w:unhideWhenUsed/>
    <w:rsid w:val="0072496B"/>
  </w:style>
  <w:style w:type="numbering" w:customStyle="1" w:styleId="NoList32212">
    <w:name w:val="No List32212"/>
    <w:next w:val="a5"/>
    <w:uiPriority w:val="99"/>
    <w:semiHidden/>
    <w:unhideWhenUsed/>
    <w:rsid w:val="0072496B"/>
  </w:style>
  <w:style w:type="numbering" w:customStyle="1" w:styleId="NoList42112">
    <w:name w:val="No List42112"/>
    <w:next w:val="a5"/>
    <w:uiPriority w:val="99"/>
    <w:semiHidden/>
    <w:unhideWhenUsed/>
    <w:rsid w:val="0072496B"/>
  </w:style>
  <w:style w:type="numbering" w:customStyle="1" w:styleId="NoList211112">
    <w:name w:val="No List211112"/>
    <w:next w:val="a5"/>
    <w:uiPriority w:val="99"/>
    <w:semiHidden/>
    <w:unhideWhenUsed/>
    <w:rsid w:val="0072496B"/>
  </w:style>
  <w:style w:type="numbering" w:customStyle="1" w:styleId="NoList311112">
    <w:name w:val="No List311112"/>
    <w:next w:val="a5"/>
    <w:uiPriority w:val="99"/>
    <w:semiHidden/>
    <w:unhideWhenUsed/>
    <w:rsid w:val="0072496B"/>
  </w:style>
  <w:style w:type="numbering" w:customStyle="1" w:styleId="NoList411112">
    <w:name w:val="No List411112"/>
    <w:next w:val="a5"/>
    <w:uiPriority w:val="99"/>
    <w:semiHidden/>
    <w:unhideWhenUsed/>
    <w:rsid w:val="0072496B"/>
  </w:style>
  <w:style w:type="numbering" w:customStyle="1" w:styleId="1111120">
    <w:name w:val="无列表111112"/>
    <w:next w:val="a5"/>
    <w:semiHidden/>
    <w:rsid w:val="0072496B"/>
  </w:style>
  <w:style w:type="numbering" w:customStyle="1" w:styleId="NoList1111112">
    <w:name w:val="No List1111112"/>
    <w:next w:val="a5"/>
    <w:uiPriority w:val="99"/>
    <w:semiHidden/>
    <w:unhideWhenUsed/>
    <w:rsid w:val="0072496B"/>
  </w:style>
  <w:style w:type="numbering" w:customStyle="1" w:styleId="NoList121112">
    <w:name w:val="No List121112"/>
    <w:next w:val="a5"/>
    <w:uiPriority w:val="99"/>
    <w:semiHidden/>
    <w:unhideWhenUsed/>
    <w:rsid w:val="0072496B"/>
  </w:style>
  <w:style w:type="numbering" w:customStyle="1" w:styleId="NoList221112">
    <w:name w:val="No List221112"/>
    <w:next w:val="a5"/>
    <w:uiPriority w:val="99"/>
    <w:semiHidden/>
    <w:unhideWhenUsed/>
    <w:rsid w:val="0072496B"/>
  </w:style>
  <w:style w:type="numbering" w:customStyle="1" w:styleId="NoList321112">
    <w:name w:val="No List321112"/>
    <w:next w:val="a5"/>
    <w:uiPriority w:val="99"/>
    <w:semiHidden/>
    <w:unhideWhenUsed/>
    <w:rsid w:val="0072496B"/>
  </w:style>
  <w:style w:type="numbering" w:customStyle="1" w:styleId="NoList1412">
    <w:name w:val="No List1412"/>
    <w:next w:val="a5"/>
    <w:uiPriority w:val="99"/>
    <w:semiHidden/>
    <w:unhideWhenUsed/>
    <w:rsid w:val="0072496B"/>
  </w:style>
  <w:style w:type="numbering" w:customStyle="1" w:styleId="NoList1512">
    <w:name w:val="No List1512"/>
    <w:next w:val="a5"/>
    <w:uiPriority w:val="99"/>
    <w:semiHidden/>
    <w:unhideWhenUsed/>
    <w:rsid w:val="0072496B"/>
  </w:style>
  <w:style w:type="numbering" w:customStyle="1" w:styleId="NoList2412">
    <w:name w:val="No List2412"/>
    <w:next w:val="a5"/>
    <w:uiPriority w:val="99"/>
    <w:semiHidden/>
    <w:unhideWhenUsed/>
    <w:rsid w:val="0072496B"/>
  </w:style>
  <w:style w:type="numbering" w:customStyle="1" w:styleId="NoList3412">
    <w:name w:val="No List3412"/>
    <w:next w:val="a5"/>
    <w:uiPriority w:val="99"/>
    <w:semiHidden/>
    <w:unhideWhenUsed/>
    <w:rsid w:val="0072496B"/>
  </w:style>
  <w:style w:type="numbering" w:customStyle="1" w:styleId="NoList4412">
    <w:name w:val="No List4412"/>
    <w:next w:val="a5"/>
    <w:uiPriority w:val="99"/>
    <w:semiHidden/>
    <w:unhideWhenUsed/>
    <w:rsid w:val="0072496B"/>
  </w:style>
  <w:style w:type="numbering" w:customStyle="1" w:styleId="NoList5312">
    <w:name w:val="No List5312"/>
    <w:next w:val="a5"/>
    <w:uiPriority w:val="99"/>
    <w:semiHidden/>
    <w:unhideWhenUsed/>
    <w:rsid w:val="0072496B"/>
  </w:style>
  <w:style w:type="numbering" w:customStyle="1" w:styleId="NoList6312">
    <w:name w:val="No List6312"/>
    <w:next w:val="a5"/>
    <w:uiPriority w:val="99"/>
    <w:semiHidden/>
    <w:unhideWhenUsed/>
    <w:rsid w:val="0072496B"/>
  </w:style>
  <w:style w:type="numbering" w:customStyle="1" w:styleId="NoList7312">
    <w:name w:val="No List7312"/>
    <w:next w:val="a5"/>
    <w:uiPriority w:val="99"/>
    <w:semiHidden/>
    <w:unhideWhenUsed/>
    <w:rsid w:val="0072496B"/>
  </w:style>
  <w:style w:type="numbering" w:customStyle="1" w:styleId="NoList8212">
    <w:name w:val="No List8212"/>
    <w:next w:val="a5"/>
    <w:uiPriority w:val="99"/>
    <w:semiHidden/>
    <w:unhideWhenUsed/>
    <w:rsid w:val="0072496B"/>
  </w:style>
  <w:style w:type="numbering" w:customStyle="1" w:styleId="NoList9212">
    <w:name w:val="No List9212"/>
    <w:next w:val="a5"/>
    <w:uiPriority w:val="99"/>
    <w:semiHidden/>
    <w:unhideWhenUsed/>
    <w:rsid w:val="0072496B"/>
  </w:style>
  <w:style w:type="numbering" w:customStyle="1" w:styleId="NoList11312">
    <w:name w:val="No List11312"/>
    <w:next w:val="a5"/>
    <w:uiPriority w:val="99"/>
    <w:semiHidden/>
    <w:unhideWhenUsed/>
    <w:rsid w:val="0072496B"/>
  </w:style>
  <w:style w:type="numbering" w:customStyle="1" w:styleId="NoList21312">
    <w:name w:val="No List21312"/>
    <w:next w:val="a5"/>
    <w:uiPriority w:val="99"/>
    <w:semiHidden/>
    <w:unhideWhenUsed/>
    <w:rsid w:val="0072496B"/>
  </w:style>
  <w:style w:type="numbering" w:customStyle="1" w:styleId="NoList31312">
    <w:name w:val="No List31312"/>
    <w:next w:val="a5"/>
    <w:uiPriority w:val="99"/>
    <w:semiHidden/>
    <w:unhideWhenUsed/>
    <w:rsid w:val="0072496B"/>
  </w:style>
  <w:style w:type="numbering" w:customStyle="1" w:styleId="NoList41312">
    <w:name w:val="No List41312"/>
    <w:next w:val="a5"/>
    <w:uiPriority w:val="99"/>
    <w:semiHidden/>
    <w:unhideWhenUsed/>
    <w:rsid w:val="0072496B"/>
  </w:style>
  <w:style w:type="numbering" w:customStyle="1" w:styleId="NoList51212">
    <w:name w:val="No List51212"/>
    <w:next w:val="a5"/>
    <w:uiPriority w:val="99"/>
    <w:semiHidden/>
    <w:unhideWhenUsed/>
    <w:rsid w:val="0072496B"/>
  </w:style>
  <w:style w:type="numbering" w:customStyle="1" w:styleId="NoList61212">
    <w:name w:val="No List61212"/>
    <w:next w:val="a5"/>
    <w:uiPriority w:val="99"/>
    <w:semiHidden/>
    <w:unhideWhenUsed/>
    <w:rsid w:val="0072496B"/>
  </w:style>
  <w:style w:type="numbering" w:customStyle="1" w:styleId="NoList71212">
    <w:name w:val="No List71212"/>
    <w:next w:val="a5"/>
    <w:uiPriority w:val="99"/>
    <w:semiHidden/>
    <w:unhideWhenUsed/>
    <w:rsid w:val="0072496B"/>
  </w:style>
  <w:style w:type="numbering" w:customStyle="1" w:styleId="NoList81212">
    <w:name w:val="No List81212"/>
    <w:next w:val="a5"/>
    <w:uiPriority w:val="99"/>
    <w:semiHidden/>
    <w:unhideWhenUsed/>
    <w:rsid w:val="0072496B"/>
  </w:style>
  <w:style w:type="numbering" w:customStyle="1" w:styleId="NoList91112">
    <w:name w:val="No List91112"/>
    <w:next w:val="a5"/>
    <w:uiPriority w:val="99"/>
    <w:semiHidden/>
    <w:unhideWhenUsed/>
    <w:rsid w:val="0072496B"/>
  </w:style>
  <w:style w:type="numbering" w:customStyle="1" w:styleId="LFO19212">
    <w:name w:val="LFO19212"/>
    <w:basedOn w:val="a5"/>
    <w:rsid w:val="0072496B"/>
  </w:style>
  <w:style w:type="numbering" w:customStyle="1" w:styleId="NoList10112">
    <w:name w:val="No List10112"/>
    <w:next w:val="a5"/>
    <w:uiPriority w:val="99"/>
    <w:semiHidden/>
    <w:unhideWhenUsed/>
    <w:rsid w:val="0072496B"/>
  </w:style>
  <w:style w:type="numbering" w:customStyle="1" w:styleId="LFO191112">
    <w:name w:val="LFO191112"/>
    <w:basedOn w:val="a5"/>
    <w:rsid w:val="0072496B"/>
  </w:style>
  <w:style w:type="numbering" w:customStyle="1" w:styleId="NoList12312">
    <w:name w:val="No List12312"/>
    <w:next w:val="a5"/>
    <w:uiPriority w:val="99"/>
    <w:semiHidden/>
    <w:rsid w:val="0072496B"/>
  </w:style>
  <w:style w:type="numbering" w:customStyle="1" w:styleId="NoList111312">
    <w:name w:val="No List111312"/>
    <w:next w:val="a5"/>
    <w:uiPriority w:val="99"/>
    <w:semiHidden/>
    <w:unhideWhenUsed/>
    <w:rsid w:val="0072496B"/>
  </w:style>
  <w:style w:type="numbering" w:customStyle="1" w:styleId="1312">
    <w:name w:val="无列表1312"/>
    <w:next w:val="a5"/>
    <w:semiHidden/>
    <w:rsid w:val="0072496B"/>
  </w:style>
  <w:style w:type="numbering" w:customStyle="1" w:styleId="13120">
    <w:name w:val="リストなし1312"/>
    <w:next w:val="a5"/>
    <w:uiPriority w:val="99"/>
    <w:semiHidden/>
    <w:unhideWhenUsed/>
    <w:rsid w:val="0072496B"/>
  </w:style>
  <w:style w:type="numbering" w:customStyle="1" w:styleId="11312">
    <w:name w:val="无列表11312"/>
    <w:next w:val="a5"/>
    <w:semiHidden/>
    <w:rsid w:val="0072496B"/>
  </w:style>
  <w:style w:type="numbering" w:customStyle="1" w:styleId="112120">
    <w:name w:val="リストなし11212"/>
    <w:next w:val="a5"/>
    <w:uiPriority w:val="99"/>
    <w:semiHidden/>
    <w:unhideWhenUsed/>
    <w:rsid w:val="0072496B"/>
  </w:style>
  <w:style w:type="numbering" w:customStyle="1" w:styleId="NoList22312">
    <w:name w:val="No List22312"/>
    <w:next w:val="a5"/>
    <w:uiPriority w:val="99"/>
    <w:semiHidden/>
    <w:unhideWhenUsed/>
    <w:rsid w:val="0072496B"/>
  </w:style>
  <w:style w:type="numbering" w:customStyle="1" w:styleId="NoList32312">
    <w:name w:val="No List32312"/>
    <w:next w:val="a5"/>
    <w:uiPriority w:val="99"/>
    <w:semiHidden/>
    <w:unhideWhenUsed/>
    <w:rsid w:val="0072496B"/>
  </w:style>
  <w:style w:type="numbering" w:customStyle="1" w:styleId="NoList42212">
    <w:name w:val="No List42212"/>
    <w:next w:val="a5"/>
    <w:uiPriority w:val="99"/>
    <w:semiHidden/>
    <w:unhideWhenUsed/>
    <w:rsid w:val="0072496B"/>
  </w:style>
  <w:style w:type="numbering" w:customStyle="1" w:styleId="NoList211212">
    <w:name w:val="No List211212"/>
    <w:next w:val="a5"/>
    <w:uiPriority w:val="99"/>
    <w:semiHidden/>
    <w:unhideWhenUsed/>
    <w:rsid w:val="0072496B"/>
  </w:style>
  <w:style w:type="numbering" w:customStyle="1" w:styleId="NoList311212">
    <w:name w:val="No List311212"/>
    <w:next w:val="a5"/>
    <w:uiPriority w:val="99"/>
    <w:semiHidden/>
    <w:unhideWhenUsed/>
    <w:rsid w:val="0072496B"/>
  </w:style>
  <w:style w:type="numbering" w:customStyle="1" w:styleId="NoList411212">
    <w:name w:val="No List411212"/>
    <w:next w:val="a5"/>
    <w:uiPriority w:val="99"/>
    <w:semiHidden/>
    <w:unhideWhenUsed/>
    <w:rsid w:val="0072496B"/>
  </w:style>
  <w:style w:type="numbering" w:customStyle="1" w:styleId="111212">
    <w:name w:val="无列表111212"/>
    <w:next w:val="a5"/>
    <w:semiHidden/>
    <w:rsid w:val="0072496B"/>
  </w:style>
  <w:style w:type="numbering" w:customStyle="1" w:styleId="NoList1111212">
    <w:name w:val="No List1111212"/>
    <w:next w:val="a5"/>
    <w:uiPriority w:val="99"/>
    <w:semiHidden/>
    <w:unhideWhenUsed/>
    <w:rsid w:val="0072496B"/>
  </w:style>
  <w:style w:type="numbering" w:customStyle="1" w:styleId="NoList121212">
    <w:name w:val="No List121212"/>
    <w:next w:val="a5"/>
    <w:uiPriority w:val="99"/>
    <w:semiHidden/>
    <w:unhideWhenUsed/>
    <w:rsid w:val="0072496B"/>
  </w:style>
  <w:style w:type="numbering" w:customStyle="1" w:styleId="NoList221212">
    <w:name w:val="No List221212"/>
    <w:next w:val="a5"/>
    <w:uiPriority w:val="99"/>
    <w:semiHidden/>
    <w:unhideWhenUsed/>
    <w:rsid w:val="0072496B"/>
  </w:style>
  <w:style w:type="numbering" w:customStyle="1" w:styleId="NoList321212">
    <w:name w:val="No List321212"/>
    <w:next w:val="a5"/>
    <w:uiPriority w:val="99"/>
    <w:semiHidden/>
    <w:unhideWhenUsed/>
    <w:rsid w:val="0072496B"/>
  </w:style>
  <w:style w:type="numbering" w:customStyle="1" w:styleId="NoList1612">
    <w:name w:val="No List1612"/>
    <w:next w:val="a5"/>
    <w:uiPriority w:val="99"/>
    <w:semiHidden/>
    <w:unhideWhenUsed/>
    <w:rsid w:val="0072496B"/>
  </w:style>
  <w:style w:type="numbering" w:customStyle="1" w:styleId="NoList1712">
    <w:name w:val="No List1712"/>
    <w:next w:val="a5"/>
    <w:uiPriority w:val="99"/>
    <w:semiHidden/>
    <w:unhideWhenUsed/>
    <w:rsid w:val="0072496B"/>
  </w:style>
  <w:style w:type="numbering" w:customStyle="1" w:styleId="NoList2512">
    <w:name w:val="No List2512"/>
    <w:next w:val="a5"/>
    <w:uiPriority w:val="99"/>
    <w:semiHidden/>
    <w:unhideWhenUsed/>
    <w:rsid w:val="0072496B"/>
  </w:style>
  <w:style w:type="numbering" w:customStyle="1" w:styleId="NoList3512">
    <w:name w:val="No List3512"/>
    <w:next w:val="a5"/>
    <w:uiPriority w:val="99"/>
    <w:semiHidden/>
    <w:unhideWhenUsed/>
    <w:rsid w:val="0072496B"/>
  </w:style>
  <w:style w:type="numbering" w:customStyle="1" w:styleId="NoList4512">
    <w:name w:val="No List4512"/>
    <w:next w:val="a5"/>
    <w:uiPriority w:val="99"/>
    <w:semiHidden/>
    <w:unhideWhenUsed/>
    <w:rsid w:val="0072496B"/>
  </w:style>
  <w:style w:type="numbering" w:customStyle="1" w:styleId="NoList5412">
    <w:name w:val="No List5412"/>
    <w:next w:val="a5"/>
    <w:uiPriority w:val="99"/>
    <w:semiHidden/>
    <w:unhideWhenUsed/>
    <w:rsid w:val="0072496B"/>
  </w:style>
  <w:style w:type="numbering" w:customStyle="1" w:styleId="NoList6412">
    <w:name w:val="No List6412"/>
    <w:next w:val="a5"/>
    <w:uiPriority w:val="99"/>
    <w:semiHidden/>
    <w:unhideWhenUsed/>
    <w:rsid w:val="0072496B"/>
  </w:style>
  <w:style w:type="numbering" w:customStyle="1" w:styleId="NoList7412">
    <w:name w:val="No List7412"/>
    <w:next w:val="a5"/>
    <w:uiPriority w:val="99"/>
    <w:semiHidden/>
    <w:unhideWhenUsed/>
    <w:rsid w:val="0072496B"/>
  </w:style>
  <w:style w:type="numbering" w:customStyle="1" w:styleId="NoList8312">
    <w:name w:val="No List8312"/>
    <w:next w:val="a5"/>
    <w:uiPriority w:val="99"/>
    <w:semiHidden/>
    <w:unhideWhenUsed/>
    <w:rsid w:val="0072496B"/>
  </w:style>
  <w:style w:type="numbering" w:customStyle="1" w:styleId="NoList9312">
    <w:name w:val="No List9312"/>
    <w:next w:val="a5"/>
    <w:uiPriority w:val="99"/>
    <w:semiHidden/>
    <w:unhideWhenUsed/>
    <w:rsid w:val="0072496B"/>
  </w:style>
  <w:style w:type="numbering" w:customStyle="1" w:styleId="NoList11412">
    <w:name w:val="No List11412"/>
    <w:next w:val="a5"/>
    <w:uiPriority w:val="99"/>
    <w:semiHidden/>
    <w:unhideWhenUsed/>
    <w:rsid w:val="0072496B"/>
  </w:style>
  <w:style w:type="numbering" w:customStyle="1" w:styleId="NoList21412">
    <w:name w:val="No List21412"/>
    <w:next w:val="a5"/>
    <w:uiPriority w:val="99"/>
    <w:semiHidden/>
    <w:unhideWhenUsed/>
    <w:rsid w:val="0072496B"/>
  </w:style>
  <w:style w:type="numbering" w:customStyle="1" w:styleId="NoList31412">
    <w:name w:val="No List31412"/>
    <w:next w:val="a5"/>
    <w:uiPriority w:val="99"/>
    <w:semiHidden/>
    <w:unhideWhenUsed/>
    <w:rsid w:val="0072496B"/>
  </w:style>
  <w:style w:type="numbering" w:customStyle="1" w:styleId="NoList41412">
    <w:name w:val="No List41412"/>
    <w:next w:val="a5"/>
    <w:uiPriority w:val="99"/>
    <w:semiHidden/>
    <w:unhideWhenUsed/>
    <w:rsid w:val="0072496B"/>
  </w:style>
  <w:style w:type="numbering" w:customStyle="1" w:styleId="NoList51312">
    <w:name w:val="No List51312"/>
    <w:next w:val="a5"/>
    <w:uiPriority w:val="99"/>
    <w:semiHidden/>
    <w:unhideWhenUsed/>
    <w:rsid w:val="0072496B"/>
  </w:style>
  <w:style w:type="numbering" w:customStyle="1" w:styleId="NoList61312">
    <w:name w:val="No List61312"/>
    <w:next w:val="a5"/>
    <w:uiPriority w:val="99"/>
    <w:semiHidden/>
    <w:unhideWhenUsed/>
    <w:rsid w:val="0072496B"/>
  </w:style>
  <w:style w:type="numbering" w:customStyle="1" w:styleId="NoList71312">
    <w:name w:val="No List71312"/>
    <w:next w:val="a5"/>
    <w:uiPriority w:val="99"/>
    <w:semiHidden/>
    <w:unhideWhenUsed/>
    <w:rsid w:val="0072496B"/>
  </w:style>
  <w:style w:type="numbering" w:customStyle="1" w:styleId="NoList81312">
    <w:name w:val="No List81312"/>
    <w:next w:val="a5"/>
    <w:uiPriority w:val="99"/>
    <w:semiHidden/>
    <w:unhideWhenUsed/>
    <w:rsid w:val="0072496B"/>
  </w:style>
  <w:style w:type="numbering" w:customStyle="1" w:styleId="NoList91212">
    <w:name w:val="No List91212"/>
    <w:next w:val="a5"/>
    <w:uiPriority w:val="99"/>
    <w:semiHidden/>
    <w:unhideWhenUsed/>
    <w:rsid w:val="0072496B"/>
  </w:style>
  <w:style w:type="numbering" w:customStyle="1" w:styleId="LFO19312">
    <w:name w:val="LFO19312"/>
    <w:basedOn w:val="a5"/>
    <w:rsid w:val="0072496B"/>
  </w:style>
  <w:style w:type="numbering" w:customStyle="1" w:styleId="NoList10212">
    <w:name w:val="No List10212"/>
    <w:next w:val="a5"/>
    <w:uiPriority w:val="99"/>
    <w:semiHidden/>
    <w:unhideWhenUsed/>
    <w:rsid w:val="0072496B"/>
  </w:style>
  <w:style w:type="numbering" w:customStyle="1" w:styleId="LFO191212">
    <w:name w:val="LFO191212"/>
    <w:basedOn w:val="a5"/>
    <w:rsid w:val="0072496B"/>
  </w:style>
  <w:style w:type="numbering" w:customStyle="1" w:styleId="NoList12412">
    <w:name w:val="No List12412"/>
    <w:next w:val="a5"/>
    <w:uiPriority w:val="99"/>
    <w:semiHidden/>
    <w:rsid w:val="0072496B"/>
  </w:style>
  <w:style w:type="numbering" w:customStyle="1" w:styleId="NoList111412">
    <w:name w:val="No List111412"/>
    <w:next w:val="a5"/>
    <w:uiPriority w:val="99"/>
    <w:semiHidden/>
    <w:unhideWhenUsed/>
    <w:rsid w:val="0072496B"/>
  </w:style>
  <w:style w:type="numbering" w:customStyle="1" w:styleId="1412">
    <w:name w:val="无列表1412"/>
    <w:next w:val="a5"/>
    <w:semiHidden/>
    <w:rsid w:val="0072496B"/>
  </w:style>
  <w:style w:type="numbering" w:customStyle="1" w:styleId="14120">
    <w:name w:val="リストなし1412"/>
    <w:next w:val="a5"/>
    <w:uiPriority w:val="99"/>
    <w:semiHidden/>
    <w:unhideWhenUsed/>
    <w:rsid w:val="0072496B"/>
  </w:style>
  <w:style w:type="numbering" w:customStyle="1" w:styleId="11412">
    <w:name w:val="无列表11412"/>
    <w:next w:val="a5"/>
    <w:semiHidden/>
    <w:rsid w:val="0072496B"/>
  </w:style>
  <w:style w:type="numbering" w:customStyle="1" w:styleId="113120">
    <w:name w:val="リストなし11312"/>
    <w:next w:val="a5"/>
    <w:uiPriority w:val="99"/>
    <w:semiHidden/>
    <w:unhideWhenUsed/>
    <w:rsid w:val="0072496B"/>
  </w:style>
  <w:style w:type="numbering" w:customStyle="1" w:styleId="NoList22412">
    <w:name w:val="No List22412"/>
    <w:next w:val="a5"/>
    <w:uiPriority w:val="99"/>
    <w:semiHidden/>
    <w:unhideWhenUsed/>
    <w:rsid w:val="0072496B"/>
  </w:style>
  <w:style w:type="numbering" w:customStyle="1" w:styleId="NoList32412">
    <w:name w:val="No List32412"/>
    <w:next w:val="a5"/>
    <w:uiPriority w:val="99"/>
    <w:semiHidden/>
    <w:unhideWhenUsed/>
    <w:rsid w:val="0072496B"/>
  </w:style>
  <w:style w:type="numbering" w:customStyle="1" w:styleId="NoList42312">
    <w:name w:val="No List42312"/>
    <w:next w:val="a5"/>
    <w:uiPriority w:val="99"/>
    <w:semiHidden/>
    <w:unhideWhenUsed/>
    <w:rsid w:val="0072496B"/>
  </w:style>
  <w:style w:type="numbering" w:customStyle="1" w:styleId="NoList211312">
    <w:name w:val="No List211312"/>
    <w:next w:val="a5"/>
    <w:uiPriority w:val="99"/>
    <w:semiHidden/>
    <w:unhideWhenUsed/>
    <w:rsid w:val="0072496B"/>
  </w:style>
  <w:style w:type="numbering" w:customStyle="1" w:styleId="NoList311312">
    <w:name w:val="No List311312"/>
    <w:next w:val="a5"/>
    <w:uiPriority w:val="99"/>
    <w:semiHidden/>
    <w:unhideWhenUsed/>
    <w:rsid w:val="0072496B"/>
  </w:style>
  <w:style w:type="numbering" w:customStyle="1" w:styleId="NoList411312">
    <w:name w:val="No List411312"/>
    <w:next w:val="a5"/>
    <w:uiPriority w:val="99"/>
    <w:semiHidden/>
    <w:unhideWhenUsed/>
    <w:rsid w:val="0072496B"/>
  </w:style>
  <w:style w:type="numbering" w:customStyle="1" w:styleId="111312">
    <w:name w:val="无列表111312"/>
    <w:next w:val="a5"/>
    <w:semiHidden/>
    <w:rsid w:val="0072496B"/>
  </w:style>
  <w:style w:type="numbering" w:customStyle="1" w:styleId="NoList1111312">
    <w:name w:val="No List1111312"/>
    <w:next w:val="a5"/>
    <w:uiPriority w:val="99"/>
    <w:semiHidden/>
    <w:unhideWhenUsed/>
    <w:rsid w:val="0072496B"/>
  </w:style>
  <w:style w:type="numbering" w:customStyle="1" w:styleId="NoList121312">
    <w:name w:val="No List121312"/>
    <w:next w:val="a5"/>
    <w:uiPriority w:val="99"/>
    <w:semiHidden/>
    <w:unhideWhenUsed/>
    <w:rsid w:val="0072496B"/>
  </w:style>
  <w:style w:type="numbering" w:customStyle="1" w:styleId="NoList221312">
    <w:name w:val="No List221312"/>
    <w:next w:val="a5"/>
    <w:uiPriority w:val="99"/>
    <w:semiHidden/>
    <w:unhideWhenUsed/>
    <w:rsid w:val="0072496B"/>
  </w:style>
  <w:style w:type="numbering" w:customStyle="1" w:styleId="NoList321312">
    <w:name w:val="No List321312"/>
    <w:next w:val="a5"/>
    <w:uiPriority w:val="99"/>
    <w:semiHidden/>
    <w:unhideWhenUsed/>
    <w:rsid w:val="0072496B"/>
  </w:style>
  <w:style w:type="table" w:customStyle="1" w:styleId="1123">
    <w:name w:val="网格型11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72496B"/>
    <w:rPr>
      <w:rFonts w:ascii="Times New Roman" w:eastAsia="MS Mincho" w:hAnsi="Times New Roman"/>
    </w:rPr>
    <w:tblPr/>
  </w:style>
  <w:style w:type="table" w:customStyle="1" w:styleId="Tabellengitternetz11122">
    <w:name w:val="Tabellengitternetz1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DE04F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DE04F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DE04F0"/>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A87D22"/>
  </w:style>
  <w:style w:type="table" w:customStyle="1" w:styleId="Tabellenraster1">
    <w:name w:val="Tabellenraster1"/>
    <w:basedOn w:val="a4"/>
    <w:next w:val="af9"/>
    <w:qFormat/>
    <w:rsid w:val="00A87D22"/>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9"/>
    <w:qFormat/>
    <w:rsid w:val="00A87D2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A87D22"/>
    <w:rPr>
      <w:color w:val="605E5C"/>
      <w:shd w:val="clear" w:color="auto" w:fill="E1DFDD"/>
    </w:rPr>
  </w:style>
  <w:style w:type="table" w:customStyle="1" w:styleId="117">
    <w:name w:val="网格型 11"/>
    <w:basedOn w:val="a4"/>
    <w:next w:val="1f3"/>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9"/>
    <w:uiPriority w:val="39"/>
    <w:qFormat/>
    <w:rsid w:val="00A87D22"/>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9"/>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9"/>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9"/>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A87D22"/>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A87D22"/>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A87D22"/>
    <w:rPr>
      <w:rFonts w:ascii="Times New Roman" w:eastAsia="MS Mincho" w:hAnsi="Times New Roman"/>
      <w:lang w:eastAsia="zh-CN"/>
    </w:rPr>
    <w:tblPr/>
  </w:style>
  <w:style w:type="table" w:customStyle="1" w:styleId="TableGrid7113">
    <w:name w:val="Table Grid71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A87D22"/>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A87D22"/>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A87D22"/>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A87D22"/>
    <w:rPr>
      <w:rFonts w:ascii="Arial"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87D2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afd"/>
    <w:uiPriority w:val="99"/>
    <w:qFormat/>
    <w:rsid w:val="00A87D22"/>
    <w:pPr>
      <w:numPr>
        <w:numId w:val="21"/>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A87D22"/>
    <w:pPr>
      <w:keepLines/>
      <w:numPr>
        <w:numId w:val="22"/>
      </w:numPr>
      <w:autoSpaceDN w:val="0"/>
      <w:spacing w:after="0"/>
    </w:pPr>
    <w:rPr>
      <w:rFonts w:eastAsia="MS Mincho"/>
    </w:rPr>
  </w:style>
  <w:style w:type="character" w:customStyle="1" w:styleId="3GPPChar">
    <w:name w:val="3GPP 正文 Char"/>
    <w:link w:val="3GPP"/>
    <w:qFormat/>
    <w:locked/>
    <w:rsid w:val="00A87D22"/>
    <w:rPr>
      <w:rFonts w:ascii="Times New Roman" w:hAnsi="Times New Roman"/>
      <w:lang w:val="en-GB" w:eastAsia="ja-JP"/>
    </w:rPr>
  </w:style>
  <w:style w:type="paragraph" w:customStyle="1" w:styleId="3GPP">
    <w:name w:val="3GPP 正文"/>
    <w:basedOn w:val="a2"/>
    <w:link w:val="3GPPChar"/>
    <w:qFormat/>
    <w:rsid w:val="00A87D22"/>
    <w:pPr>
      <w:autoSpaceDN w:val="0"/>
    </w:pPr>
    <w:rPr>
      <w:lang w:eastAsia="ja-JP"/>
    </w:rPr>
  </w:style>
  <w:style w:type="paragraph" w:customStyle="1" w:styleId="00BodyText">
    <w:name w:val="00 BodyText"/>
    <w:basedOn w:val="a2"/>
    <w:uiPriority w:val="99"/>
    <w:qFormat/>
    <w:rsid w:val="00A87D22"/>
    <w:pPr>
      <w:autoSpaceDN w:val="0"/>
      <w:spacing w:after="220"/>
    </w:pPr>
    <w:rPr>
      <w:rFonts w:ascii="Arial" w:eastAsia="Malgun Gothic" w:hAnsi="Arial"/>
      <w:sz w:val="22"/>
      <w:lang w:val="en-US"/>
    </w:rPr>
  </w:style>
  <w:style w:type="paragraph" w:customStyle="1" w:styleId="afffa">
    <w:name w:val="??"/>
    <w:uiPriority w:val="99"/>
    <w:qFormat/>
    <w:rsid w:val="00A87D22"/>
    <w:pPr>
      <w:widowControl w:val="0"/>
      <w:autoSpaceDN w:val="0"/>
    </w:pPr>
    <w:rPr>
      <w:rFonts w:ascii="Times New Roman" w:eastAsia="Malgun Gothic" w:hAnsi="Times New Roman"/>
    </w:rPr>
  </w:style>
  <w:style w:type="paragraph" w:customStyle="1" w:styleId="2f0">
    <w:name w:val="??? 2"/>
    <w:basedOn w:val="afffa"/>
    <w:next w:val="afffa"/>
    <w:uiPriority w:val="99"/>
    <w:qFormat/>
    <w:rsid w:val="00A87D22"/>
    <w:pPr>
      <w:keepNext/>
    </w:pPr>
    <w:rPr>
      <w:rFonts w:ascii="Arial" w:hAnsi="Arial"/>
      <w:b/>
      <w:sz w:val="24"/>
    </w:rPr>
  </w:style>
  <w:style w:type="paragraph" w:customStyle="1" w:styleId="Norma">
    <w:name w:val="Norma"/>
    <w:basedOn w:val="11"/>
    <w:uiPriority w:val="99"/>
    <w:qFormat/>
    <w:rsid w:val="00A87D22"/>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A87D2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87D2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odyBestChar">
    <w:name w:val="BodyBest Char"/>
    <w:link w:val="BodyBest"/>
    <w:qFormat/>
    <w:locked/>
    <w:rsid w:val="00A87D22"/>
    <w:rPr>
      <w:rFonts w:ascii="Arial" w:eastAsia="MS Mincho" w:hAnsi="Arial" w:cs="Arial"/>
    </w:rPr>
  </w:style>
  <w:style w:type="paragraph" w:customStyle="1" w:styleId="BodyBest">
    <w:name w:val="BodyBest"/>
    <w:basedOn w:val="a2"/>
    <w:link w:val="BodyBestChar"/>
    <w:qFormat/>
    <w:rsid w:val="00A87D22"/>
    <w:pPr>
      <w:autoSpaceDN w:val="0"/>
      <w:spacing w:before="240" w:after="0"/>
      <w:ind w:left="540"/>
      <w:jc w:val="both"/>
    </w:pPr>
    <w:rPr>
      <w:rFonts w:ascii="Arial" w:eastAsia="MS Mincho" w:hAnsi="Arial" w:cs="Arial"/>
      <w:lang w:val="en-US"/>
    </w:rPr>
  </w:style>
  <w:style w:type="paragraph" w:customStyle="1" w:styleId="3GPPHeader">
    <w:name w:val="3GPP_Header"/>
    <w:basedOn w:val="a2"/>
    <w:uiPriority w:val="99"/>
    <w:qFormat/>
    <w:rsid w:val="00A87D2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A87D22"/>
    <w:rPr>
      <w:rFonts w:ascii="Arial" w:eastAsia="Malgun Gothic" w:hAnsi="Arial" w:cs="Arial"/>
      <w:i/>
      <w:color w:val="7F7F7F"/>
      <w:spacing w:val="2"/>
      <w:sz w:val="18"/>
      <w:szCs w:val="18"/>
    </w:rPr>
  </w:style>
  <w:style w:type="paragraph" w:customStyle="1" w:styleId="IvDInstructiontext">
    <w:name w:val="IvD Instructiontext"/>
    <w:basedOn w:val="afd"/>
    <w:link w:val="IvDInstructiontextChar"/>
    <w:uiPriority w:val="99"/>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qFormat/>
    <w:locked/>
    <w:rsid w:val="00A87D22"/>
    <w:rPr>
      <w:rFonts w:ascii="Arial" w:eastAsia="Malgun Gothic" w:hAnsi="Arial" w:cs="Arial"/>
      <w:spacing w:val="2"/>
    </w:rPr>
  </w:style>
  <w:style w:type="paragraph" w:customStyle="1" w:styleId="IvDbodytext">
    <w:name w:val="IvD bodytext"/>
    <w:basedOn w:val="afd"/>
    <w:link w:val="IvDbodytextChar"/>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en-US"/>
    </w:rPr>
  </w:style>
  <w:style w:type="paragraph" w:customStyle="1" w:styleId="AC0">
    <w:name w:val="AC"/>
    <w:basedOn w:val="a2"/>
    <w:uiPriority w:val="99"/>
    <w:qFormat/>
    <w:rsid w:val="00A87D2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A87D22"/>
    <w:rPr>
      <w:lang w:val="en-GB" w:eastAsia="ja-JP" w:bidi="ar-SA"/>
    </w:rPr>
  </w:style>
  <w:style w:type="character" w:customStyle="1" w:styleId="tgc">
    <w:name w:val="_tgc"/>
    <w:qFormat/>
    <w:rsid w:val="00A87D2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A87D22"/>
    <w:rPr>
      <w:rFonts w:ascii="Arial" w:hAnsi="Arial" w:cs="Arial" w:hint="default"/>
      <w:sz w:val="28"/>
      <w:lang w:val="en-GB" w:eastAsia="en-US"/>
    </w:rPr>
  </w:style>
  <w:style w:type="table" w:customStyle="1" w:styleId="TableClassic23">
    <w:name w:val="Table Classic 23"/>
    <w:basedOn w:val="a4"/>
    <w:semiHidden/>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A87D22"/>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5664F4"/>
    <w:rPr>
      <w:rFonts w:ascii="Times New Roman" w:eastAsia="MS Mincho" w:hAnsi="Times New Roman"/>
    </w:rPr>
    <w:tblPr/>
  </w:style>
  <w:style w:type="table" w:customStyle="1" w:styleId="TableGrid67">
    <w:name w:val="Table Grid67"/>
    <w:basedOn w:val="a4"/>
    <w:qFormat/>
    <w:rsid w:val="005664F4"/>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5664F4"/>
    <w:rPr>
      <w:rFonts w:ascii="Times New Roman" w:eastAsia="MS Mincho" w:hAnsi="Times New Roman"/>
    </w:rPr>
    <w:tblPr/>
  </w:style>
  <w:style w:type="table" w:customStyle="1" w:styleId="Tabellengitternetz123">
    <w:name w:val="Tabellengitternetz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5664F4"/>
    <w:rPr>
      <w:rFonts w:ascii="Times New Roman" w:eastAsia="MS Mincho" w:hAnsi="Times New Roman"/>
    </w:rPr>
    <w:tblPr/>
  </w:style>
  <w:style w:type="table" w:customStyle="1" w:styleId="Tabellengitternetz11123">
    <w:name w:val="Tabellengitternetz1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5664F4"/>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5664F4"/>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5664F4"/>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5664F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5664F4"/>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5664F4"/>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5664F4"/>
    <w:rPr>
      <w:rFonts w:ascii="Times New Roman" w:eastAsia="MS Mincho" w:hAnsi="Times New Roman"/>
    </w:rPr>
    <w:tblPr/>
  </w:style>
  <w:style w:type="table" w:customStyle="1" w:styleId="TableGrid581">
    <w:name w:val="Table Grid581"/>
    <w:basedOn w:val="a4"/>
    <w:uiPriority w:val="39"/>
    <w:qFormat/>
    <w:rsid w:val="005664F4"/>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5664F4"/>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5664F4"/>
    <w:rPr>
      <w:rFonts w:ascii="Times New Roman" w:eastAsia="MS Mincho" w:hAnsi="Times New Roman"/>
    </w:rPr>
    <w:tblPr/>
  </w:style>
  <w:style w:type="table" w:customStyle="1" w:styleId="TableGrid5151">
    <w:name w:val="Table Grid51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5664F4"/>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5664F4"/>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5664F4"/>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5664F4"/>
    <w:rPr>
      <w:rFonts w:ascii="Times New Roman" w:eastAsia="MS Mincho" w:hAnsi="Times New Roman"/>
    </w:rPr>
    <w:tblPr/>
  </w:style>
  <w:style w:type="table" w:customStyle="1" w:styleId="Tabellengitternetz111211">
    <w:name w:val="Tabellengitternetz1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5664F4"/>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5664F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5664F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5664F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5664F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5664F4"/>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5664F4"/>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5664F4"/>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5664F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5664F4"/>
    <w:rPr>
      <w:rFonts w:ascii="Times New Roman" w:eastAsia="MS Mincho" w:hAnsi="Times New Roman"/>
    </w:rPr>
    <w:tblPr/>
  </w:style>
  <w:style w:type="table" w:customStyle="1" w:styleId="TableGrid591">
    <w:name w:val="Table Grid591"/>
    <w:basedOn w:val="a4"/>
    <w:uiPriority w:val="39"/>
    <w:qFormat/>
    <w:rsid w:val="005664F4"/>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5664F4"/>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56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5664F4"/>
    <w:rPr>
      <w:rFonts w:ascii="Times New Roman" w:eastAsia="MS Mincho" w:hAnsi="Times New Roman"/>
    </w:rPr>
    <w:tblPr/>
  </w:style>
  <w:style w:type="table" w:customStyle="1" w:styleId="TableGrid5161">
    <w:name w:val="Table Grid51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5664F4"/>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5664F4"/>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5664F4"/>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5664F4"/>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5664F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5664F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5664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5664F4"/>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5664F4"/>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5664F4"/>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5664F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5664F4"/>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5664F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664F4"/>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5664F4"/>
    <w:rPr>
      <w:rFonts w:ascii="Times New Roman" w:eastAsia="Batang" w:hAnsi="Times New Roman"/>
      <w:lang w:val="en-GB"/>
    </w:rPr>
  </w:style>
  <w:style w:type="numbering" w:customStyle="1" w:styleId="NoList2111111">
    <w:name w:val="No List2111111"/>
    <w:next w:val="a5"/>
    <w:uiPriority w:val="99"/>
    <w:semiHidden/>
    <w:unhideWhenUsed/>
    <w:rsid w:val="00A85D4E"/>
  </w:style>
  <w:style w:type="numbering" w:customStyle="1" w:styleId="NoList3111111">
    <w:name w:val="No List3111111"/>
    <w:next w:val="a5"/>
    <w:uiPriority w:val="99"/>
    <w:semiHidden/>
    <w:unhideWhenUsed/>
    <w:rsid w:val="00A85D4E"/>
  </w:style>
  <w:style w:type="numbering" w:customStyle="1" w:styleId="NoList4111111">
    <w:name w:val="No List4111111"/>
    <w:next w:val="a5"/>
    <w:uiPriority w:val="99"/>
    <w:semiHidden/>
    <w:unhideWhenUsed/>
    <w:rsid w:val="00A85D4E"/>
  </w:style>
  <w:style w:type="numbering" w:customStyle="1" w:styleId="NoList11111111">
    <w:name w:val="No List11111111"/>
    <w:next w:val="a5"/>
    <w:uiPriority w:val="99"/>
    <w:semiHidden/>
    <w:unhideWhenUsed/>
    <w:rsid w:val="00A85D4E"/>
  </w:style>
  <w:style w:type="numbering" w:customStyle="1" w:styleId="NoList1211111">
    <w:name w:val="No List1211111"/>
    <w:next w:val="a5"/>
    <w:uiPriority w:val="99"/>
    <w:semiHidden/>
    <w:unhideWhenUsed/>
    <w:rsid w:val="00A85D4E"/>
  </w:style>
  <w:style w:type="numbering" w:customStyle="1" w:styleId="LFO1911111">
    <w:name w:val="LFO1911111"/>
    <w:basedOn w:val="a5"/>
    <w:rsid w:val="00A85D4E"/>
  </w:style>
  <w:style w:type="table" w:styleId="4-6">
    <w:name w:val="Grid Table 4 Accent 6"/>
    <w:basedOn w:val="a4"/>
    <w:uiPriority w:val="49"/>
    <w:rsid w:val="00A85D4E"/>
    <w:rPr>
      <w:rFonts w:ascii="Tms Rmn" w:eastAsiaTheme="minorEastAsia"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A85D4E"/>
    <w:rPr>
      <w:rFonts w:ascii="Times New Roman" w:eastAsiaTheme="minorEastAsia" w:hAnsi="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A85D4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A85D4E"/>
    <w:rPr>
      <w:color w:val="808080"/>
    </w:rPr>
  </w:style>
  <w:style w:type="paragraph" w:customStyle="1" w:styleId="DunkleListe-Akzent31">
    <w:name w:val="Dunkle Liste - Akzent 31"/>
    <w:hidden/>
    <w:uiPriority w:val="99"/>
    <w:semiHidden/>
    <w:qFormat/>
    <w:rsid w:val="00A85D4E"/>
    <w:rPr>
      <w:rFonts w:ascii="Calibri" w:hAnsi="Calibri"/>
      <w:sz w:val="22"/>
      <w:szCs w:val="22"/>
      <w:lang w:eastAsia="zh-CN"/>
    </w:rPr>
  </w:style>
  <w:style w:type="paragraph" w:customStyle="1" w:styleId="afffb">
    <w:name w:val="段"/>
    <w:uiPriority w:val="99"/>
    <w:qFormat/>
    <w:rsid w:val="00A85D4E"/>
    <w:pPr>
      <w:autoSpaceDE w:val="0"/>
      <w:autoSpaceDN w:val="0"/>
      <w:ind w:firstLineChars="200" w:firstLine="200"/>
      <w:jc w:val="both"/>
    </w:pPr>
    <w:rPr>
      <w:rFonts w:ascii="宋体" w:hAnsi="Times New Roman"/>
      <w:noProof/>
      <w:sz w:val="21"/>
      <w:lang w:eastAsia="zh-CN"/>
    </w:rPr>
  </w:style>
  <w:style w:type="paragraph" w:customStyle="1" w:styleId="HelleListe-Akzent31">
    <w:name w:val="Helle Liste - Akzent 31"/>
    <w:hidden/>
    <w:uiPriority w:val="71"/>
    <w:qFormat/>
    <w:rsid w:val="00A85D4E"/>
    <w:rPr>
      <w:rFonts w:ascii="Arial" w:hAnsi="Arial" w:cs="Arial"/>
      <w:sz w:val="22"/>
      <w:szCs w:val="22"/>
      <w:lang w:eastAsia="zh-CN"/>
    </w:rPr>
  </w:style>
  <w:style w:type="character" w:customStyle="1" w:styleId="c-phonebook-results-content">
    <w:name w:val="c-phonebook-results-content"/>
    <w:basedOn w:val="a3"/>
    <w:qFormat/>
    <w:rsid w:val="00A85D4E"/>
  </w:style>
  <w:style w:type="character" w:styleId="HTML3">
    <w:name w:val="HTML Acronym"/>
    <w:basedOn w:val="a3"/>
    <w:uiPriority w:val="99"/>
    <w:unhideWhenUsed/>
    <w:qFormat/>
    <w:rsid w:val="00A85D4E"/>
  </w:style>
  <w:style w:type="table" w:styleId="afffc">
    <w:name w:val="Light List"/>
    <w:basedOn w:val="a4"/>
    <w:uiPriority w:val="61"/>
    <w:qFormat/>
    <w:rsid w:val="00A85D4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1">
    <w:name w:val="Plain Table 2"/>
    <w:basedOn w:val="a4"/>
    <w:uiPriority w:val="42"/>
    <w:rsid w:val="00A85D4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A85D4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A85D4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A85D4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2">
    <w:name w:val="Grid Table 2"/>
    <w:basedOn w:val="a4"/>
    <w:uiPriority w:val="47"/>
    <w:rsid w:val="00A85D4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c">
    <w:name w:val="Grid Table 3"/>
    <w:basedOn w:val="a4"/>
    <w:uiPriority w:val="48"/>
    <w:rsid w:val="00A85D4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5">
    <w:name w:val="Grid Table 6 Colorful"/>
    <w:basedOn w:val="a4"/>
    <w:uiPriority w:val="51"/>
    <w:rsid w:val="00A85D4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A85D4E"/>
    <w:rPr>
      <w:rFonts w:ascii="Times New Roman" w:eastAsiaTheme="minorEastAsia" w:hAnsi="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A85D4E"/>
    <w:rPr>
      <w:rFonts w:ascii="Times New Roman" w:eastAsiaTheme="minorEastAsia"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A85D4E"/>
    <w:rPr>
      <w:rFonts w:ascii="Times New Roman" w:eastAsiaTheme="minorEastAsia"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W8Num2z5">
    <w:name w:val="WW8Num2z5"/>
    <w:rsid w:val="00E824DA"/>
    <w:rPr>
      <w:rFonts w:ascii="Times New Roman" w:hAnsi="Times New Roman" w:cs="Times New Roman" w:hint="default"/>
    </w:rPr>
  </w:style>
  <w:style w:type="numbering" w:customStyle="1" w:styleId="LFO196">
    <w:name w:val="LFO196"/>
    <w:basedOn w:val="a5"/>
    <w:rsid w:val="00E824DA"/>
  </w:style>
  <w:style w:type="table" w:customStyle="1" w:styleId="TableClassic224">
    <w:name w:val="Table Classic 224"/>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9"/>
    <w:qFormat/>
    <w:rsid w:val="00E8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9"/>
    <w:qFormat/>
    <w:rsid w:val="00E824D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0"/>
    <w:qFormat/>
    <w:rsid w:val="00E824D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2"/>
    <w:next w:val="a2"/>
    <w:qFormat/>
    <w:rsid w:val="00E824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2"/>
    <w:next w:val="a2"/>
    <w:qFormat/>
    <w:rsid w:val="00E824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0">
    <w:name w:val="Ch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qFormat/>
    <w:rsid w:val="00E824DA"/>
    <w:rPr>
      <w:lang w:val="en-GB" w:eastAsia="ja-JP" w:bidi="ar-SA"/>
    </w:rPr>
  </w:style>
  <w:style w:type="paragraph" w:customStyle="1" w:styleId="1Char5">
    <w:name w:val="(文字) (文字)1 Char (文字) (文字)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a2"/>
    <w:qFormat/>
    <w:rsid w:val="00E824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E824DA"/>
    <w:rPr>
      <w:rFonts w:ascii="Calibri Light" w:hAnsi="Calibri Light"/>
      <w:lang w:val="nb-NO" w:eastAsia="ja-JP" w:bidi="ar-SA"/>
    </w:rPr>
  </w:style>
  <w:style w:type="paragraph" w:customStyle="1" w:styleId="CharCharCharCharCharChar5">
    <w:name w:val="Char Char Char Char Char Char5"/>
    <w:semiHidden/>
    <w:qFormat/>
    <w:rsid w:val="00E824DA"/>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3">
    <w:name w:val="(文字) (文字)9"/>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4">
    <w:name w:val="(文字) (文字)3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4">
    <w:name w:val="(文字) (文字)4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3">
    <w:name w:val="(文字) (文字)1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qFormat/>
    <w:rsid w:val="00E824DA"/>
    <w:rPr>
      <w:rFonts w:ascii="Intel Clear" w:hAnsi="Intel Clear" w:cs="Intel Clear"/>
      <w:shd w:val="clear" w:color="auto" w:fill="000080"/>
      <w:lang w:val="en-GB" w:eastAsia="en-US"/>
    </w:rPr>
  </w:style>
  <w:style w:type="character" w:customStyle="1" w:styleId="ZchnZchn55">
    <w:name w:val="Zchn Zchn55"/>
    <w:qFormat/>
    <w:rsid w:val="00E824DA"/>
    <w:rPr>
      <w:rFonts w:ascii="Calibri Light" w:eastAsia="Calibri Light" w:hAnsi="Calibri Light"/>
      <w:lang w:val="nb-NO" w:eastAsia="en-US" w:bidi="ar-SA"/>
    </w:rPr>
  </w:style>
  <w:style w:type="character" w:customStyle="1" w:styleId="CharChar105">
    <w:name w:val="Char Char105"/>
    <w:semiHidden/>
    <w:qFormat/>
    <w:rsid w:val="00E824DA"/>
    <w:rPr>
      <w:rFonts w:ascii="Intel Clear" w:hAnsi="Intel Clear"/>
      <w:lang w:val="en-GB" w:eastAsia="en-US"/>
    </w:rPr>
  </w:style>
  <w:style w:type="character" w:customStyle="1" w:styleId="CharChar95">
    <w:name w:val="Char Char95"/>
    <w:semiHidden/>
    <w:qFormat/>
    <w:rsid w:val="00E824DA"/>
    <w:rPr>
      <w:rFonts w:ascii="Intel Clear" w:hAnsi="Intel Clear" w:cs="Intel Clear"/>
      <w:sz w:val="16"/>
      <w:szCs w:val="16"/>
      <w:lang w:val="en-GB" w:eastAsia="en-US"/>
    </w:rPr>
  </w:style>
  <w:style w:type="character" w:customStyle="1" w:styleId="CharChar85">
    <w:name w:val="Char Char85"/>
    <w:semiHidden/>
    <w:qFormat/>
    <w:rsid w:val="00E824DA"/>
    <w:rPr>
      <w:rFonts w:ascii="Intel Clear" w:hAnsi="Intel Clear"/>
      <w:b/>
      <w:bCs/>
      <w:lang w:val="en-GB" w:eastAsia="en-US"/>
    </w:rPr>
  </w:style>
  <w:style w:type="paragraph" w:customStyle="1" w:styleId="1CharChar1Char5">
    <w:name w:val="(文字) (文字)1 Char (文字) (文字) Char (文字) (文字)1 Char (文字) (文字)5"/>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0">
    <w:name w:val="目录 92"/>
    <w:basedOn w:val="80"/>
    <w:qFormat/>
    <w:rsid w:val="00E824D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3">
    <w:name w:val="题注2"/>
    <w:basedOn w:val="a2"/>
    <w:next w:val="a2"/>
    <w:qFormat/>
    <w:rsid w:val="00E824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4">
    <w:name w:val="图表目录2"/>
    <w:basedOn w:val="a2"/>
    <w:next w:val="a2"/>
    <w:qFormat/>
    <w:rsid w:val="00E824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E824DA"/>
    <w:rPr>
      <w:rFonts w:ascii="Intel Clear" w:hAnsi="Intel Clear"/>
      <w:sz w:val="36"/>
      <w:lang w:val="en-GB" w:eastAsia="en-US" w:bidi="ar-SA"/>
    </w:rPr>
  </w:style>
  <w:style w:type="character" w:customStyle="1" w:styleId="CharChar285">
    <w:name w:val="Char Char285"/>
    <w:qFormat/>
    <w:rsid w:val="00E824DA"/>
    <w:rPr>
      <w:rFonts w:ascii="Intel Clear" w:hAnsi="Intel Clear"/>
      <w:sz w:val="32"/>
      <w:lang w:val="en-GB"/>
    </w:rPr>
  </w:style>
  <w:style w:type="paragraph" w:customStyle="1" w:styleId="CharCharCharCharChar4">
    <w:name w:val="Char Char Char Char Ch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0">
    <w:name w:val="Ch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qFormat/>
    <w:rsid w:val="00E824DA"/>
    <w:rPr>
      <w:lang w:val="en-GB" w:eastAsia="ja-JP" w:bidi="ar-SA"/>
    </w:rPr>
  </w:style>
  <w:style w:type="paragraph" w:customStyle="1" w:styleId="1Char4">
    <w:name w:val="(文字) (文字)1 Char (文字) (文字)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a2"/>
    <w:qFormat/>
    <w:rsid w:val="00E824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E824DA"/>
    <w:rPr>
      <w:rFonts w:ascii="Calibri Light" w:hAnsi="Calibri Light"/>
      <w:lang w:val="nb-NO" w:eastAsia="ja-JP" w:bidi="ar-SA"/>
    </w:rPr>
  </w:style>
  <w:style w:type="paragraph" w:customStyle="1" w:styleId="CharCharCharCharCharChar4">
    <w:name w:val="Char Char Char Char Char Char4"/>
    <w:semiHidden/>
    <w:qFormat/>
    <w:rsid w:val="00E824DA"/>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4">
    <w:name w:val="(文字) (文字)8"/>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4">
    <w:name w:val="(文字) (文字)3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4">
    <w:name w:val="(文字) (文字)4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3">
    <w:name w:val="(文字) (文字)1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qFormat/>
    <w:rsid w:val="00E824DA"/>
    <w:rPr>
      <w:rFonts w:ascii="Intel Clear" w:hAnsi="Intel Clear" w:cs="Intel Clear"/>
      <w:shd w:val="clear" w:color="auto" w:fill="000080"/>
      <w:lang w:val="en-GB" w:eastAsia="en-US"/>
    </w:rPr>
  </w:style>
  <w:style w:type="character" w:customStyle="1" w:styleId="ZchnZchn54">
    <w:name w:val="Zchn Zchn54"/>
    <w:qFormat/>
    <w:rsid w:val="00E824DA"/>
    <w:rPr>
      <w:rFonts w:ascii="Calibri Light" w:eastAsia="Calibri Light" w:hAnsi="Calibri Light"/>
      <w:lang w:val="nb-NO" w:eastAsia="en-US" w:bidi="ar-SA"/>
    </w:rPr>
  </w:style>
  <w:style w:type="character" w:customStyle="1" w:styleId="CharChar104">
    <w:name w:val="Char Char104"/>
    <w:semiHidden/>
    <w:qFormat/>
    <w:rsid w:val="00E824DA"/>
    <w:rPr>
      <w:rFonts w:ascii="Intel Clear" w:hAnsi="Intel Clear"/>
      <w:lang w:val="en-GB" w:eastAsia="en-US"/>
    </w:rPr>
  </w:style>
  <w:style w:type="character" w:customStyle="1" w:styleId="CharChar94">
    <w:name w:val="Char Char94"/>
    <w:semiHidden/>
    <w:qFormat/>
    <w:rsid w:val="00E824DA"/>
    <w:rPr>
      <w:rFonts w:ascii="Intel Clear" w:hAnsi="Intel Clear" w:cs="Intel Clear"/>
      <w:sz w:val="16"/>
      <w:szCs w:val="16"/>
      <w:lang w:val="en-GB" w:eastAsia="en-US"/>
    </w:rPr>
  </w:style>
  <w:style w:type="character" w:customStyle="1" w:styleId="CharChar84">
    <w:name w:val="Char Char84"/>
    <w:semiHidden/>
    <w:qFormat/>
    <w:rsid w:val="00E824DA"/>
    <w:rPr>
      <w:rFonts w:ascii="Intel Clear" w:hAnsi="Intel Clear"/>
      <w:b/>
      <w:bCs/>
      <w:lang w:val="en-GB" w:eastAsia="en-US"/>
    </w:rPr>
  </w:style>
  <w:style w:type="paragraph" w:customStyle="1" w:styleId="1CharChar1Char4">
    <w:name w:val="(文字) (文字)1 Char (文字) (文字) Char (文字) (文字)1 Char (文字) (文字)4"/>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0">
    <w:name w:val="目录 93"/>
    <w:basedOn w:val="80"/>
    <w:qFormat/>
    <w:rsid w:val="00E824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d">
    <w:name w:val="题注3"/>
    <w:basedOn w:val="a2"/>
    <w:next w:val="a2"/>
    <w:qFormat/>
    <w:rsid w:val="00E824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e">
    <w:name w:val="图表目录3"/>
    <w:basedOn w:val="a2"/>
    <w:next w:val="a2"/>
    <w:qFormat/>
    <w:rsid w:val="00E824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E824DA"/>
    <w:rPr>
      <w:rFonts w:ascii="Intel Clear" w:hAnsi="Intel Clear"/>
      <w:sz w:val="36"/>
      <w:lang w:val="en-GB" w:eastAsia="en-US" w:bidi="ar-SA"/>
    </w:rPr>
  </w:style>
  <w:style w:type="character" w:customStyle="1" w:styleId="CharChar284">
    <w:name w:val="Char Char284"/>
    <w:qFormat/>
    <w:rsid w:val="00E824DA"/>
    <w:rPr>
      <w:rFonts w:ascii="Intel Clear" w:hAnsi="Intel Clear"/>
      <w:sz w:val="32"/>
      <w:lang w:val="en-GB"/>
    </w:rPr>
  </w:style>
  <w:style w:type="paragraph" w:customStyle="1" w:styleId="CharCharCharCharChar3">
    <w:name w:val="Char Char Char Char Ch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a2"/>
    <w:qFormat/>
    <w:rsid w:val="00E824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E824DA"/>
    <w:rPr>
      <w:rFonts w:ascii="Calibri Light" w:hAnsi="Calibri Light"/>
      <w:lang w:val="nb-NO" w:eastAsia="ja-JP" w:bidi="ar-SA"/>
    </w:rPr>
  </w:style>
  <w:style w:type="paragraph" w:customStyle="1" w:styleId="CharCharCharCharCharChar3">
    <w:name w:val="Char Char Char Char Char Char3"/>
    <w:semiHidden/>
    <w:qFormat/>
    <w:rsid w:val="00E824DA"/>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5">
    <w:name w:val="(文字) (文字)7"/>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4">
    <w:name w:val="(文字) (文字)1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qFormat/>
    <w:rsid w:val="00E824DA"/>
    <w:rPr>
      <w:rFonts w:ascii="Intel Clear" w:hAnsi="Intel Clear" w:cs="Intel Clear"/>
      <w:shd w:val="clear" w:color="auto" w:fill="000080"/>
      <w:lang w:val="en-GB" w:eastAsia="en-US"/>
    </w:rPr>
  </w:style>
  <w:style w:type="character" w:customStyle="1" w:styleId="ZchnZchn53">
    <w:name w:val="Zchn Zchn53"/>
    <w:qFormat/>
    <w:rsid w:val="00E824DA"/>
    <w:rPr>
      <w:rFonts w:ascii="Calibri Light" w:eastAsia="Calibri Light" w:hAnsi="Calibri Light"/>
      <w:lang w:val="nb-NO" w:eastAsia="en-US" w:bidi="ar-SA"/>
    </w:rPr>
  </w:style>
  <w:style w:type="character" w:customStyle="1" w:styleId="CharChar103">
    <w:name w:val="Char Char103"/>
    <w:semiHidden/>
    <w:qFormat/>
    <w:rsid w:val="00E824DA"/>
    <w:rPr>
      <w:rFonts w:ascii="Intel Clear" w:hAnsi="Intel Clear"/>
      <w:lang w:val="en-GB" w:eastAsia="en-US"/>
    </w:rPr>
  </w:style>
  <w:style w:type="character" w:customStyle="1" w:styleId="CharChar93">
    <w:name w:val="Char Char93"/>
    <w:semiHidden/>
    <w:qFormat/>
    <w:rsid w:val="00E824DA"/>
    <w:rPr>
      <w:rFonts w:ascii="Intel Clear" w:hAnsi="Intel Clear" w:cs="Intel Clear"/>
      <w:sz w:val="16"/>
      <w:szCs w:val="16"/>
      <w:lang w:val="en-GB" w:eastAsia="en-US"/>
    </w:rPr>
  </w:style>
  <w:style w:type="character" w:customStyle="1" w:styleId="CharChar83">
    <w:name w:val="Char Char83"/>
    <w:semiHidden/>
    <w:qFormat/>
    <w:rsid w:val="00E824DA"/>
    <w:rPr>
      <w:rFonts w:ascii="Intel Clear" w:hAnsi="Intel Clear"/>
      <w:b/>
      <w:bCs/>
      <w:lang w:val="en-GB" w:eastAsia="en-US"/>
    </w:rPr>
  </w:style>
  <w:style w:type="paragraph" w:customStyle="1" w:styleId="1CharChar1Char3">
    <w:name w:val="(文字) (文字)1 Char (文字) (文字) Char (文字) (文字)1 Char (文字) (文字)3"/>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rsid w:val="00E824DA"/>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80"/>
    <w:qFormat/>
    <w:rsid w:val="00E824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c">
    <w:name w:val="题注4"/>
    <w:basedOn w:val="a2"/>
    <w:next w:val="a2"/>
    <w:qFormat/>
    <w:rsid w:val="00E824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qFormat/>
    <w:rsid w:val="00E824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E824DA"/>
    <w:rPr>
      <w:rFonts w:ascii="Intel Clear" w:hAnsi="Intel Clear"/>
      <w:sz w:val="36"/>
      <w:lang w:val="en-GB" w:eastAsia="en-US" w:bidi="ar-SA"/>
    </w:rPr>
  </w:style>
  <w:style w:type="character" w:customStyle="1" w:styleId="CharChar283">
    <w:name w:val="Char Char283"/>
    <w:qFormat/>
    <w:rsid w:val="00E824DA"/>
    <w:rPr>
      <w:rFonts w:ascii="Intel Clear" w:hAnsi="Intel Clear"/>
      <w:sz w:val="32"/>
      <w:lang w:val="en-GB"/>
    </w:rPr>
  </w:style>
  <w:style w:type="paragraph" w:customStyle="1" w:styleId="95">
    <w:name w:val="目录 95"/>
    <w:basedOn w:val="80"/>
    <w:qFormat/>
    <w:rsid w:val="00E824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E824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E824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0"/>
    <w:qFormat/>
    <w:rsid w:val="00E824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E824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E824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9"/>
    <w:qFormat/>
    <w:rsid w:val="00E824DA"/>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9"/>
    <w:qFormat/>
    <w:rsid w:val="00E8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9"/>
    <w:uiPriority w:val="39"/>
    <w:qFormat/>
    <w:rsid w:val="00E824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9"/>
    <w:qFormat/>
    <w:rsid w:val="00E824D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9"/>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9"/>
    <w:qFormat/>
    <w:rsid w:val="00E824DA"/>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E824DA"/>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E824DA"/>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9"/>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E824DA"/>
  </w:style>
  <w:style w:type="table" w:customStyle="1" w:styleId="TableGrid542">
    <w:name w:val="Table Grid542"/>
    <w:basedOn w:val="a4"/>
    <w:uiPriority w:val="39"/>
    <w:qFormat/>
    <w:rsid w:val="00E824DA"/>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E824DA"/>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E824DA"/>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E824DA"/>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E824DA"/>
  </w:style>
  <w:style w:type="numbering" w:customStyle="1" w:styleId="NoList20">
    <w:name w:val="No List20"/>
    <w:next w:val="a5"/>
    <w:uiPriority w:val="99"/>
    <w:semiHidden/>
    <w:unhideWhenUsed/>
    <w:rsid w:val="00E824DA"/>
  </w:style>
  <w:style w:type="numbering" w:customStyle="1" w:styleId="NoList117">
    <w:name w:val="No List117"/>
    <w:next w:val="a5"/>
    <w:uiPriority w:val="99"/>
    <w:semiHidden/>
    <w:unhideWhenUsed/>
    <w:rsid w:val="00E824DA"/>
  </w:style>
  <w:style w:type="numbering" w:customStyle="1" w:styleId="NoList28">
    <w:name w:val="No List28"/>
    <w:next w:val="a5"/>
    <w:uiPriority w:val="99"/>
    <w:semiHidden/>
    <w:unhideWhenUsed/>
    <w:rsid w:val="00E824DA"/>
  </w:style>
  <w:style w:type="numbering" w:customStyle="1" w:styleId="NoList38">
    <w:name w:val="No List38"/>
    <w:next w:val="a5"/>
    <w:uiPriority w:val="99"/>
    <w:semiHidden/>
    <w:unhideWhenUsed/>
    <w:rsid w:val="00E824DA"/>
  </w:style>
  <w:style w:type="numbering" w:customStyle="1" w:styleId="NoList48">
    <w:name w:val="No List48"/>
    <w:next w:val="a5"/>
    <w:uiPriority w:val="99"/>
    <w:semiHidden/>
    <w:unhideWhenUsed/>
    <w:rsid w:val="00E824DA"/>
  </w:style>
  <w:style w:type="numbering" w:customStyle="1" w:styleId="NoList57">
    <w:name w:val="No List57"/>
    <w:next w:val="a5"/>
    <w:uiPriority w:val="99"/>
    <w:semiHidden/>
    <w:unhideWhenUsed/>
    <w:rsid w:val="00E824DA"/>
  </w:style>
  <w:style w:type="numbering" w:customStyle="1" w:styleId="NoList118">
    <w:name w:val="No List118"/>
    <w:next w:val="a5"/>
    <w:uiPriority w:val="99"/>
    <w:semiHidden/>
    <w:unhideWhenUsed/>
    <w:rsid w:val="00E824DA"/>
  </w:style>
  <w:style w:type="numbering" w:customStyle="1" w:styleId="NoList217">
    <w:name w:val="No List217"/>
    <w:next w:val="a5"/>
    <w:uiPriority w:val="99"/>
    <w:semiHidden/>
    <w:unhideWhenUsed/>
    <w:rsid w:val="00E824DA"/>
  </w:style>
  <w:style w:type="numbering" w:customStyle="1" w:styleId="NoList317">
    <w:name w:val="No List317"/>
    <w:next w:val="a5"/>
    <w:uiPriority w:val="99"/>
    <w:semiHidden/>
    <w:unhideWhenUsed/>
    <w:rsid w:val="00E824DA"/>
  </w:style>
  <w:style w:type="numbering" w:customStyle="1" w:styleId="NoList417">
    <w:name w:val="No List417"/>
    <w:next w:val="a5"/>
    <w:uiPriority w:val="99"/>
    <w:semiHidden/>
    <w:unhideWhenUsed/>
    <w:rsid w:val="00E824DA"/>
  </w:style>
  <w:style w:type="numbering" w:customStyle="1" w:styleId="NoList67">
    <w:name w:val="No List67"/>
    <w:next w:val="a5"/>
    <w:uiPriority w:val="99"/>
    <w:semiHidden/>
    <w:unhideWhenUsed/>
    <w:rsid w:val="00E824DA"/>
  </w:style>
  <w:style w:type="numbering" w:customStyle="1" w:styleId="171">
    <w:name w:val="无列表17"/>
    <w:next w:val="a5"/>
    <w:semiHidden/>
    <w:rsid w:val="00E824DA"/>
  </w:style>
  <w:style w:type="numbering" w:customStyle="1" w:styleId="172">
    <w:name w:val="リストなし17"/>
    <w:next w:val="a5"/>
    <w:uiPriority w:val="99"/>
    <w:semiHidden/>
    <w:unhideWhenUsed/>
    <w:rsid w:val="00E824DA"/>
  </w:style>
  <w:style w:type="numbering" w:customStyle="1" w:styleId="1170">
    <w:name w:val="无列表117"/>
    <w:next w:val="a5"/>
    <w:semiHidden/>
    <w:rsid w:val="00E824DA"/>
  </w:style>
  <w:style w:type="numbering" w:customStyle="1" w:styleId="1161">
    <w:name w:val="リストなし116"/>
    <w:next w:val="a5"/>
    <w:uiPriority w:val="99"/>
    <w:semiHidden/>
    <w:unhideWhenUsed/>
    <w:rsid w:val="00E824DA"/>
  </w:style>
  <w:style w:type="numbering" w:customStyle="1" w:styleId="NoList1117">
    <w:name w:val="No List1117"/>
    <w:next w:val="a5"/>
    <w:uiPriority w:val="99"/>
    <w:semiHidden/>
    <w:unhideWhenUsed/>
    <w:rsid w:val="00E824DA"/>
  </w:style>
  <w:style w:type="numbering" w:customStyle="1" w:styleId="NoList77">
    <w:name w:val="No List77"/>
    <w:next w:val="a5"/>
    <w:uiPriority w:val="99"/>
    <w:semiHidden/>
    <w:unhideWhenUsed/>
    <w:rsid w:val="00E824DA"/>
  </w:style>
  <w:style w:type="numbering" w:customStyle="1" w:styleId="NoList127">
    <w:name w:val="No List127"/>
    <w:next w:val="a5"/>
    <w:uiPriority w:val="99"/>
    <w:semiHidden/>
    <w:unhideWhenUsed/>
    <w:rsid w:val="00E824DA"/>
  </w:style>
  <w:style w:type="numbering" w:customStyle="1" w:styleId="NoList227">
    <w:name w:val="No List227"/>
    <w:next w:val="a5"/>
    <w:uiPriority w:val="99"/>
    <w:semiHidden/>
    <w:unhideWhenUsed/>
    <w:rsid w:val="00E824DA"/>
  </w:style>
  <w:style w:type="numbering" w:customStyle="1" w:styleId="NoList327">
    <w:name w:val="No List327"/>
    <w:next w:val="a5"/>
    <w:uiPriority w:val="99"/>
    <w:semiHidden/>
    <w:unhideWhenUsed/>
    <w:rsid w:val="00E824DA"/>
  </w:style>
  <w:style w:type="numbering" w:customStyle="1" w:styleId="NoList426">
    <w:name w:val="No List426"/>
    <w:next w:val="a5"/>
    <w:uiPriority w:val="99"/>
    <w:semiHidden/>
    <w:unhideWhenUsed/>
    <w:rsid w:val="00E824DA"/>
  </w:style>
  <w:style w:type="numbering" w:customStyle="1" w:styleId="NoList516">
    <w:name w:val="No List516"/>
    <w:next w:val="a5"/>
    <w:uiPriority w:val="99"/>
    <w:semiHidden/>
    <w:unhideWhenUsed/>
    <w:rsid w:val="00E824DA"/>
  </w:style>
  <w:style w:type="numbering" w:customStyle="1" w:styleId="NoList2116">
    <w:name w:val="No List2116"/>
    <w:next w:val="a5"/>
    <w:uiPriority w:val="99"/>
    <w:semiHidden/>
    <w:unhideWhenUsed/>
    <w:rsid w:val="00E824DA"/>
  </w:style>
  <w:style w:type="numbering" w:customStyle="1" w:styleId="NoList3116">
    <w:name w:val="No List3116"/>
    <w:next w:val="a5"/>
    <w:uiPriority w:val="99"/>
    <w:semiHidden/>
    <w:unhideWhenUsed/>
    <w:rsid w:val="00E824DA"/>
  </w:style>
  <w:style w:type="numbering" w:customStyle="1" w:styleId="NoList4116">
    <w:name w:val="No List4116"/>
    <w:next w:val="a5"/>
    <w:uiPriority w:val="99"/>
    <w:semiHidden/>
    <w:unhideWhenUsed/>
    <w:rsid w:val="00E824DA"/>
  </w:style>
  <w:style w:type="numbering" w:customStyle="1" w:styleId="NoList616">
    <w:name w:val="No List616"/>
    <w:next w:val="a5"/>
    <w:uiPriority w:val="99"/>
    <w:semiHidden/>
    <w:unhideWhenUsed/>
    <w:rsid w:val="00E824DA"/>
  </w:style>
  <w:style w:type="numbering" w:customStyle="1" w:styleId="11160">
    <w:name w:val="无列表1116"/>
    <w:next w:val="a5"/>
    <w:semiHidden/>
    <w:rsid w:val="00E824DA"/>
  </w:style>
  <w:style w:type="numbering" w:customStyle="1" w:styleId="NoList11116">
    <w:name w:val="No List11116"/>
    <w:next w:val="a5"/>
    <w:uiPriority w:val="99"/>
    <w:semiHidden/>
    <w:unhideWhenUsed/>
    <w:rsid w:val="00E824DA"/>
  </w:style>
  <w:style w:type="numbering" w:customStyle="1" w:styleId="NoList716">
    <w:name w:val="No List716"/>
    <w:next w:val="a5"/>
    <w:uiPriority w:val="99"/>
    <w:semiHidden/>
    <w:unhideWhenUsed/>
    <w:rsid w:val="00E824DA"/>
  </w:style>
  <w:style w:type="numbering" w:customStyle="1" w:styleId="NoList1216">
    <w:name w:val="No List1216"/>
    <w:next w:val="a5"/>
    <w:uiPriority w:val="99"/>
    <w:semiHidden/>
    <w:unhideWhenUsed/>
    <w:rsid w:val="00E824DA"/>
  </w:style>
  <w:style w:type="numbering" w:customStyle="1" w:styleId="NoList2216">
    <w:name w:val="No List2216"/>
    <w:next w:val="a5"/>
    <w:uiPriority w:val="99"/>
    <w:semiHidden/>
    <w:unhideWhenUsed/>
    <w:rsid w:val="00E824DA"/>
  </w:style>
  <w:style w:type="numbering" w:customStyle="1" w:styleId="NoList3216">
    <w:name w:val="No List3216"/>
    <w:next w:val="a5"/>
    <w:uiPriority w:val="99"/>
    <w:semiHidden/>
    <w:unhideWhenUsed/>
    <w:rsid w:val="00E824DA"/>
  </w:style>
  <w:style w:type="numbering" w:customStyle="1" w:styleId="NoList86">
    <w:name w:val="No List86"/>
    <w:next w:val="a5"/>
    <w:uiPriority w:val="99"/>
    <w:semiHidden/>
    <w:unhideWhenUsed/>
    <w:rsid w:val="00E824DA"/>
  </w:style>
  <w:style w:type="numbering" w:customStyle="1" w:styleId="NoList133">
    <w:name w:val="No List133"/>
    <w:next w:val="a5"/>
    <w:uiPriority w:val="99"/>
    <w:semiHidden/>
    <w:unhideWhenUsed/>
    <w:rsid w:val="00E824DA"/>
  </w:style>
  <w:style w:type="numbering" w:customStyle="1" w:styleId="NoList233">
    <w:name w:val="No List233"/>
    <w:next w:val="a5"/>
    <w:uiPriority w:val="99"/>
    <w:semiHidden/>
    <w:unhideWhenUsed/>
    <w:rsid w:val="00E824DA"/>
  </w:style>
  <w:style w:type="numbering" w:customStyle="1" w:styleId="NoList333">
    <w:name w:val="No List333"/>
    <w:next w:val="a5"/>
    <w:uiPriority w:val="99"/>
    <w:semiHidden/>
    <w:unhideWhenUsed/>
    <w:rsid w:val="00E824DA"/>
  </w:style>
  <w:style w:type="numbering" w:customStyle="1" w:styleId="NoList433">
    <w:name w:val="No List433"/>
    <w:next w:val="a5"/>
    <w:uiPriority w:val="99"/>
    <w:semiHidden/>
    <w:unhideWhenUsed/>
    <w:rsid w:val="00E824DA"/>
  </w:style>
  <w:style w:type="numbering" w:customStyle="1" w:styleId="NoList523">
    <w:name w:val="No List523"/>
    <w:next w:val="a5"/>
    <w:uiPriority w:val="99"/>
    <w:semiHidden/>
    <w:unhideWhenUsed/>
    <w:rsid w:val="00E824DA"/>
  </w:style>
  <w:style w:type="numbering" w:customStyle="1" w:styleId="NoList623">
    <w:name w:val="No List623"/>
    <w:next w:val="a5"/>
    <w:uiPriority w:val="99"/>
    <w:semiHidden/>
    <w:unhideWhenUsed/>
    <w:rsid w:val="00E824DA"/>
  </w:style>
  <w:style w:type="numbering" w:customStyle="1" w:styleId="NoList723">
    <w:name w:val="No List723"/>
    <w:next w:val="a5"/>
    <w:uiPriority w:val="99"/>
    <w:semiHidden/>
    <w:unhideWhenUsed/>
    <w:rsid w:val="00E824DA"/>
  </w:style>
  <w:style w:type="numbering" w:customStyle="1" w:styleId="NoList816">
    <w:name w:val="No List816"/>
    <w:next w:val="a5"/>
    <w:uiPriority w:val="99"/>
    <w:semiHidden/>
    <w:unhideWhenUsed/>
    <w:rsid w:val="00E824DA"/>
  </w:style>
  <w:style w:type="numbering" w:customStyle="1" w:styleId="NoList96">
    <w:name w:val="No List96"/>
    <w:next w:val="a5"/>
    <w:uiPriority w:val="99"/>
    <w:semiHidden/>
    <w:unhideWhenUsed/>
    <w:rsid w:val="00E824DA"/>
  </w:style>
  <w:style w:type="numbering" w:customStyle="1" w:styleId="NoList1123">
    <w:name w:val="No List1123"/>
    <w:next w:val="a5"/>
    <w:uiPriority w:val="99"/>
    <w:semiHidden/>
    <w:unhideWhenUsed/>
    <w:rsid w:val="00E824DA"/>
  </w:style>
  <w:style w:type="numbering" w:customStyle="1" w:styleId="NoList2123">
    <w:name w:val="No List2123"/>
    <w:next w:val="a5"/>
    <w:uiPriority w:val="99"/>
    <w:semiHidden/>
    <w:unhideWhenUsed/>
    <w:rsid w:val="00E824DA"/>
  </w:style>
  <w:style w:type="numbering" w:customStyle="1" w:styleId="NoList3123">
    <w:name w:val="No List3123"/>
    <w:next w:val="a5"/>
    <w:uiPriority w:val="99"/>
    <w:semiHidden/>
    <w:unhideWhenUsed/>
    <w:rsid w:val="00E824DA"/>
  </w:style>
  <w:style w:type="numbering" w:customStyle="1" w:styleId="NoList4123">
    <w:name w:val="No List4123"/>
    <w:next w:val="a5"/>
    <w:uiPriority w:val="99"/>
    <w:semiHidden/>
    <w:unhideWhenUsed/>
    <w:rsid w:val="00E824DA"/>
  </w:style>
  <w:style w:type="numbering" w:customStyle="1" w:styleId="NoList5113">
    <w:name w:val="No List5113"/>
    <w:next w:val="a5"/>
    <w:uiPriority w:val="99"/>
    <w:semiHidden/>
    <w:unhideWhenUsed/>
    <w:rsid w:val="00E824DA"/>
  </w:style>
  <w:style w:type="numbering" w:customStyle="1" w:styleId="NoList6113">
    <w:name w:val="No List6113"/>
    <w:next w:val="a5"/>
    <w:uiPriority w:val="99"/>
    <w:semiHidden/>
    <w:unhideWhenUsed/>
    <w:rsid w:val="00E824DA"/>
  </w:style>
  <w:style w:type="numbering" w:customStyle="1" w:styleId="NoList7113">
    <w:name w:val="No List7113"/>
    <w:next w:val="a5"/>
    <w:uiPriority w:val="99"/>
    <w:semiHidden/>
    <w:unhideWhenUsed/>
    <w:rsid w:val="00E824DA"/>
  </w:style>
  <w:style w:type="numbering" w:customStyle="1" w:styleId="NoList8113">
    <w:name w:val="No List8113"/>
    <w:next w:val="a5"/>
    <w:uiPriority w:val="99"/>
    <w:semiHidden/>
    <w:unhideWhenUsed/>
    <w:rsid w:val="00E824DA"/>
  </w:style>
  <w:style w:type="numbering" w:customStyle="1" w:styleId="NoList915">
    <w:name w:val="No List915"/>
    <w:next w:val="a5"/>
    <w:uiPriority w:val="99"/>
    <w:semiHidden/>
    <w:unhideWhenUsed/>
    <w:rsid w:val="00E824DA"/>
  </w:style>
  <w:style w:type="numbering" w:customStyle="1" w:styleId="LFO197">
    <w:name w:val="LFO197"/>
    <w:basedOn w:val="a5"/>
    <w:rsid w:val="00E824DA"/>
  </w:style>
  <w:style w:type="numbering" w:customStyle="1" w:styleId="NoList105">
    <w:name w:val="No List105"/>
    <w:next w:val="a5"/>
    <w:uiPriority w:val="99"/>
    <w:semiHidden/>
    <w:unhideWhenUsed/>
    <w:rsid w:val="00E824DA"/>
  </w:style>
  <w:style w:type="numbering" w:customStyle="1" w:styleId="LFO1915">
    <w:name w:val="LFO1915"/>
    <w:basedOn w:val="a5"/>
    <w:rsid w:val="00E824DA"/>
  </w:style>
  <w:style w:type="numbering" w:customStyle="1" w:styleId="NoList1223">
    <w:name w:val="No List1223"/>
    <w:next w:val="a5"/>
    <w:uiPriority w:val="99"/>
    <w:semiHidden/>
    <w:rsid w:val="00E824DA"/>
  </w:style>
  <w:style w:type="numbering" w:customStyle="1" w:styleId="NoList11123">
    <w:name w:val="No List11123"/>
    <w:next w:val="a5"/>
    <w:uiPriority w:val="99"/>
    <w:semiHidden/>
    <w:unhideWhenUsed/>
    <w:rsid w:val="00E824DA"/>
  </w:style>
  <w:style w:type="numbering" w:customStyle="1" w:styleId="1230">
    <w:name w:val="无列表123"/>
    <w:next w:val="a5"/>
    <w:semiHidden/>
    <w:rsid w:val="00E824DA"/>
  </w:style>
  <w:style w:type="numbering" w:customStyle="1" w:styleId="1231">
    <w:name w:val="リストなし123"/>
    <w:next w:val="a5"/>
    <w:uiPriority w:val="99"/>
    <w:semiHidden/>
    <w:unhideWhenUsed/>
    <w:rsid w:val="00E824DA"/>
  </w:style>
  <w:style w:type="numbering" w:customStyle="1" w:styleId="11230">
    <w:name w:val="无列表1123"/>
    <w:next w:val="a5"/>
    <w:semiHidden/>
    <w:rsid w:val="00E824DA"/>
  </w:style>
  <w:style w:type="numbering" w:customStyle="1" w:styleId="11133">
    <w:name w:val="リストなし1113"/>
    <w:next w:val="a5"/>
    <w:uiPriority w:val="99"/>
    <w:semiHidden/>
    <w:unhideWhenUsed/>
    <w:rsid w:val="00E824DA"/>
  </w:style>
  <w:style w:type="numbering" w:customStyle="1" w:styleId="NoList2223">
    <w:name w:val="No List2223"/>
    <w:next w:val="a5"/>
    <w:uiPriority w:val="99"/>
    <w:semiHidden/>
    <w:unhideWhenUsed/>
    <w:rsid w:val="00E824DA"/>
  </w:style>
  <w:style w:type="numbering" w:customStyle="1" w:styleId="NoList3223">
    <w:name w:val="No List3223"/>
    <w:next w:val="a5"/>
    <w:uiPriority w:val="99"/>
    <w:semiHidden/>
    <w:unhideWhenUsed/>
    <w:rsid w:val="00E824DA"/>
  </w:style>
  <w:style w:type="numbering" w:customStyle="1" w:styleId="NoList4213">
    <w:name w:val="No List4213"/>
    <w:next w:val="a5"/>
    <w:uiPriority w:val="99"/>
    <w:semiHidden/>
    <w:unhideWhenUsed/>
    <w:rsid w:val="00E824DA"/>
  </w:style>
  <w:style w:type="numbering" w:customStyle="1" w:styleId="NoList21113">
    <w:name w:val="No List21113"/>
    <w:next w:val="a5"/>
    <w:uiPriority w:val="99"/>
    <w:semiHidden/>
    <w:unhideWhenUsed/>
    <w:rsid w:val="00E824DA"/>
  </w:style>
  <w:style w:type="numbering" w:customStyle="1" w:styleId="NoList31113">
    <w:name w:val="No List31113"/>
    <w:next w:val="a5"/>
    <w:uiPriority w:val="99"/>
    <w:semiHidden/>
    <w:unhideWhenUsed/>
    <w:rsid w:val="00E824DA"/>
  </w:style>
  <w:style w:type="numbering" w:customStyle="1" w:styleId="NoList41113">
    <w:name w:val="No List41113"/>
    <w:next w:val="a5"/>
    <w:uiPriority w:val="99"/>
    <w:semiHidden/>
    <w:unhideWhenUsed/>
    <w:rsid w:val="00E824DA"/>
  </w:style>
  <w:style w:type="numbering" w:customStyle="1" w:styleId="11113">
    <w:name w:val="无列表11113"/>
    <w:next w:val="a5"/>
    <w:semiHidden/>
    <w:rsid w:val="00E824DA"/>
  </w:style>
  <w:style w:type="numbering" w:customStyle="1" w:styleId="NoList111113">
    <w:name w:val="No List111113"/>
    <w:next w:val="a5"/>
    <w:uiPriority w:val="99"/>
    <w:semiHidden/>
    <w:unhideWhenUsed/>
    <w:rsid w:val="00E824DA"/>
  </w:style>
  <w:style w:type="numbering" w:customStyle="1" w:styleId="NoList12113">
    <w:name w:val="No List12113"/>
    <w:next w:val="a5"/>
    <w:uiPriority w:val="99"/>
    <w:semiHidden/>
    <w:unhideWhenUsed/>
    <w:rsid w:val="00E824DA"/>
  </w:style>
  <w:style w:type="numbering" w:customStyle="1" w:styleId="NoList22113">
    <w:name w:val="No List22113"/>
    <w:next w:val="a5"/>
    <w:uiPriority w:val="99"/>
    <w:semiHidden/>
    <w:unhideWhenUsed/>
    <w:rsid w:val="00E824DA"/>
  </w:style>
  <w:style w:type="numbering" w:customStyle="1" w:styleId="NoList32113">
    <w:name w:val="No List32113"/>
    <w:next w:val="a5"/>
    <w:uiPriority w:val="99"/>
    <w:semiHidden/>
    <w:unhideWhenUsed/>
    <w:rsid w:val="00E824DA"/>
  </w:style>
  <w:style w:type="numbering" w:customStyle="1" w:styleId="NoList143">
    <w:name w:val="No List143"/>
    <w:next w:val="a5"/>
    <w:uiPriority w:val="99"/>
    <w:semiHidden/>
    <w:unhideWhenUsed/>
    <w:rsid w:val="00E824DA"/>
  </w:style>
  <w:style w:type="numbering" w:customStyle="1" w:styleId="NoList153">
    <w:name w:val="No List153"/>
    <w:next w:val="a5"/>
    <w:uiPriority w:val="99"/>
    <w:semiHidden/>
    <w:unhideWhenUsed/>
    <w:rsid w:val="00E824DA"/>
  </w:style>
  <w:style w:type="numbering" w:customStyle="1" w:styleId="NoList243">
    <w:name w:val="No List243"/>
    <w:next w:val="a5"/>
    <w:uiPriority w:val="99"/>
    <w:semiHidden/>
    <w:unhideWhenUsed/>
    <w:rsid w:val="00E824DA"/>
  </w:style>
  <w:style w:type="numbering" w:customStyle="1" w:styleId="NoList343">
    <w:name w:val="No List343"/>
    <w:next w:val="a5"/>
    <w:uiPriority w:val="99"/>
    <w:semiHidden/>
    <w:unhideWhenUsed/>
    <w:rsid w:val="00E824DA"/>
  </w:style>
  <w:style w:type="numbering" w:customStyle="1" w:styleId="NoList443">
    <w:name w:val="No List443"/>
    <w:next w:val="a5"/>
    <w:uiPriority w:val="99"/>
    <w:semiHidden/>
    <w:unhideWhenUsed/>
    <w:rsid w:val="00E824DA"/>
  </w:style>
  <w:style w:type="numbering" w:customStyle="1" w:styleId="NoList533">
    <w:name w:val="No List533"/>
    <w:next w:val="a5"/>
    <w:uiPriority w:val="99"/>
    <w:semiHidden/>
    <w:unhideWhenUsed/>
    <w:rsid w:val="00E824DA"/>
  </w:style>
  <w:style w:type="numbering" w:customStyle="1" w:styleId="NoList633">
    <w:name w:val="No List633"/>
    <w:next w:val="a5"/>
    <w:uiPriority w:val="99"/>
    <w:semiHidden/>
    <w:unhideWhenUsed/>
    <w:rsid w:val="00E824DA"/>
  </w:style>
  <w:style w:type="numbering" w:customStyle="1" w:styleId="NoList733">
    <w:name w:val="No List733"/>
    <w:next w:val="a5"/>
    <w:uiPriority w:val="99"/>
    <w:semiHidden/>
    <w:unhideWhenUsed/>
    <w:rsid w:val="00E824DA"/>
  </w:style>
  <w:style w:type="numbering" w:customStyle="1" w:styleId="NoList823">
    <w:name w:val="No List823"/>
    <w:next w:val="a5"/>
    <w:uiPriority w:val="99"/>
    <w:semiHidden/>
    <w:unhideWhenUsed/>
    <w:rsid w:val="00E824DA"/>
  </w:style>
  <w:style w:type="numbering" w:customStyle="1" w:styleId="NoList923">
    <w:name w:val="No List923"/>
    <w:next w:val="a5"/>
    <w:uiPriority w:val="99"/>
    <w:semiHidden/>
    <w:unhideWhenUsed/>
    <w:rsid w:val="00E824DA"/>
  </w:style>
  <w:style w:type="numbering" w:customStyle="1" w:styleId="NoList1133">
    <w:name w:val="No List1133"/>
    <w:next w:val="a5"/>
    <w:uiPriority w:val="99"/>
    <w:semiHidden/>
    <w:unhideWhenUsed/>
    <w:rsid w:val="00E824DA"/>
  </w:style>
  <w:style w:type="numbering" w:customStyle="1" w:styleId="NoList2133">
    <w:name w:val="No List2133"/>
    <w:next w:val="a5"/>
    <w:uiPriority w:val="99"/>
    <w:semiHidden/>
    <w:unhideWhenUsed/>
    <w:rsid w:val="00E824DA"/>
  </w:style>
  <w:style w:type="numbering" w:customStyle="1" w:styleId="NoList3133">
    <w:name w:val="No List3133"/>
    <w:next w:val="a5"/>
    <w:uiPriority w:val="99"/>
    <w:semiHidden/>
    <w:unhideWhenUsed/>
    <w:rsid w:val="00E824DA"/>
  </w:style>
  <w:style w:type="numbering" w:customStyle="1" w:styleId="NoList4133">
    <w:name w:val="No List4133"/>
    <w:next w:val="a5"/>
    <w:uiPriority w:val="99"/>
    <w:semiHidden/>
    <w:unhideWhenUsed/>
    <w:rsid w:val="00E824DA"/>
  </w:style>
  <w:style w:type="numbering" w:customStyle="1" w:styleId="NoList5123">
    <w:name w:val="No List5123"/>
    <w:next w:val="a5"/>
    <w:uiPriority w:val="99"/>
    <w:semiHidden/>
    <w:unhideWhenUsed/>
    <w:rsid w:val="00E824DA"/>
  </w:style>
  <w:style w:type="numbering" w:customStyle="1" w:styleId="NoList6123">
    <w:name w:val="No List6123"/>
    <w:next w:val="a5"/>
    <w:uiPriority w:val="99"/>
    <w:semiHidden/>
    <w:unhideWhenUsed/>
    <w:rsid w:val="00E824DA"/>
  </w:style>
  <w:style w:type="numbering" w:customStyle="1" w:styleId="NoList7123">
    <w:name w:val="No List7123"/>
    <w:next w:val="a5"/>
    <w:uiPriority w:val="99"/>
    <w:semiHidden/>
    <w:unhideWhenUsed/>
    <w:rsid w:val="00E824DA"/>
  </w:style>
  <w:style w:type="numbering" w:customStyle="1" w:styleId="NoList8123">
    <w:name w:val="No List8123"/>
    <w:next w:val="a5"/>
    <w:uiPriority w:val="99"/>
    <w:semiHidden/>
    <w:unhideWhenUsed/>
    <w:rsid w:val="00E824DA"/>
  </w:style>
  <w:style w:type="numbering" w:customStyle="1" w:styleId="NoList9113">
    <w:name w:val="No List9113"/>
    <w:next w:val="a5"/>
    <w:uiPriority w:val="99"/>
    <w:semiHidden/>
    <w:unhideWhenUsed/>
    <w:rsid w:val="00E824DA"/>
  </w:style>
  <w:style w:type="numbering" w:customStyle="1" w:styleId="LFO1923">
    <w:name w:val="LFO1923"/>
    <w:basedOn w:val="a5"/>
    <w:rsid w:val="00E824DA"/>
  </w:style>
  <w:style w:type="numbering" w:customStyle="1" w:styleId="NoList1013">
    <w:name w:val="No List1013"/>
    <w:next w:val="a5"/>
    <w:uiPriority w:val="99"/>
    <w:semiHidden/>
    <w:unhideWhenUsed/>
    <w:rsid w:val="00E824DA"/>
  </w:style>
  <w:style w:type="numbering" w:customStyle="1" w:styleId="LFO19113">
    <w:name w:val="LFO19113"/>
    <w:basedOn w:val="a5"/>
    <w:rsid w:val="00E824DA"/>
  </w:style>
  <w:style w:type="numbering" w:customStyle="1" w:styleId="NoList1233">
    <w:name w:val="No List1233"/>
    <w:next w:val="a5"/>
    <w:uiPriority w:val="99"/>
    <w:semiHidden/>
    <w:rsid w:val="00E824DA"/>
  </w:style>
  <w:style w:type="numbering" w:customStyle="1" w:styleId="NoList11133">
    <w:name w:val="No List11133"/>
    <w:next w:val="a5"/>
    <w:uiPriority w:val="99"/>
    <w:semiHidden/>
    <w:unhideWhenUsed/>
    <w:rsid w:val="00E824DA"/>
  </w:style>
  <w:style w:type="numbering" w:customStyle="1" w:styleId="1330">
    <w:name w:val="无列表133"/>
    <w:next w:val="a5"/>
    <w:semiHidden/>
    <w:rsid w:val="00E824DA"/>
  </w:style>
  <w:style w:type="numbering" w:customStyle="1" w:styleId="1331">
    <w:name w:val="リストなし133"/>
    <w:next w:val="a5"/>
    <w:uiPriority w:val="99"/>
    <w:semiHidden/>
    <w:unhideWhenUsed/>
    <w:rsid w:val="00E824DA"/>
  </w:style>
  <w:style w:type="numbering" w:customStyle="1" w:styleId="11330">
    <w:name w:val="无列表1133"/>
    <w:next w:val="a5"/>
    <w:semiHidden/>
    <w:rsid w:val="00E824DA"/>
  </w:style>
  <w:style w:type="numbering" w:customStyle="1" w:styleId="11231">
    <w:name w:val="リストなし1123"/>
    <w:next w:val="a5"/>
    <w:uiPriority w:val="99"/>
    <w:semiHidden/>
    <w:unhideWhenUsed/>
    <w:rsid w:val="00E824DA"/>
  </w:style>
  <w:style w:type="numbering" w:customStyle="1" w:styleId="NoList2233">
    <w:name w:val="No List2233"/>
    <w:next w:val="a5"/>
    <w:uiPriority w:val="99"/>
    <w:semiHidden/>
    <w:unhideWhenUsed/>
    <w:rsid w:val="00E824DA"/>
  </w:style>
  <w:style w:type="numbering" w:customStyle="1" w:styleId="NoList3233">
    <w:name w:val="No List3233"/>
    <w:next w:val="a5"/>
    <w:uiPriority w:val="99"/>
    <w:semiHidden/>
    <w:unhideWhenUsed/>
    <w:rsid w:val="00E824DA"/>
  </w:style>
  <w:style w:type="numbering" w:customStyle="1" w:styleId="NoList4223">
    <w:name w:val="No List4223"/>
    <w:next w:val="a5"/>
    <w:uiPriority w:val="99"/>
    <w:semiHidden/>
    <w:unhideWhenUsed/>
    <w:rsid w:val="00E824DA"/>
  </w:style>
  <w:style w:type="numbering" w:customStyle="1" w:styleId="NoList21123">
    <w:name w:val="No List21123"/>
    <w:next w:val="a5"/>
    <w:uiPriority w:val="99"/>
    <w:semiHidden/>
    <w:unhideWhenUsed/>
    <w:rsid w:val="00E824DA"/>
  </w:style>
  <w:style w:type="numbering" w:customStyle="1" w:styleId="NoList31123">
    <w:name w:val="No List31123"/>
    <w:next w:val="a5"/>
    <w:uiPriority w:val="99"/>
    <w:semiHidden/>
    <w:unhideWhenUsed/>
    <w:rsid w:val="00E824DA"/>
  </w:style>
  <w:style w:type="numbering" w:customStyle="1" w:styleId="NoList41123">
    <w:name w:val="No List41123"/>
    <w:next w:val="a5"/>
    <w:uiPriority w:val="99"/>
    <w:semiHidden/>
    <w:unhideWhenUsed/>
    <w:rsid w:val="00E824DA"/>
  </w:style>
  <w:style w:type="numbering" w:customStyle="1" w:styleId="111230">
    <w:name w:val="无列表11123"/>
    <w:next w:val="a5"/>
    <w:semiHidden/>
    <w:rsid w:val="00E824DA"/>
  </w:style>
  <w:style w:type="numbering" w:customStyle="1" w:styleId="NoList111123">
    <w:name w:val="No List111123"/>
    <w:next w:val="a5"/>
    <w:uiPriority w:val="99"/>
    <w:semiHidden/>
    <w:unhideWhenUsed/>
    <w:rsid w:val="00E824DA"/>
  </w:style>
  <w:style w:type="numbering" w:customStyle="1" w:styleId="NoList12123">
    <w:name w:val="No List12123"/>
    <w:next w:val="a5"/>
    <w:uiPriority w:val="99"/>
    <w:semiHidden/>
    <w:unhideWhenUsed/>
    <w:rsid w:val="00E824DA"/>
  </w:style>
  <w:style w:type="numbering" w:customStyle="1" w:styleId="NoList22123">
    <w:name w:val="No List22123"/>
    <w:next w:val="a5"/>
    <w:uiPriority w:val="99"/>
    <w:semiHidden/>
    <w:unhideWhenUsed/>
    <w:rsid w:val="00E824DA"/>
  </w:style>
  <w:style w:type="numbering" w:customStyle="1" w:styleId="NoList32123">
    <w:name w:val="No List32123"/>
    <w:next w:val="a5"/>
    <w:uiPriority w:val="99"/>
    <w:semiHidden/>
    <w:unhideWhenUsed/>
    <w:rsid w:val="00E824DA"/>
  </w:style>
  <w:style w:type="numbering" w:customStyle="1" w:styleId="NoList163">
    <w:name w:val="No List163"/>
    <w:next w:val="a5"/>
    <w:uiPriority w:val="99"/>
    <w:semiHidden/>
    <w:unhideWhenUsed/>
    <w:rsid w:val="00E824DA"/>
  </w:style>
  <w:style w:type="numbering" w:customStyle="1" w:styleId="NoList173">
    <w:name w:val="No List173"/>
    <w:next w:val="a5"/>
    <w:uiPriority w:val="99"/>
    <w:semiHidden/>
    <w:unhideWhenUsed/>
    <w:rsid w:val="00E824DA"/>
  </w:style>
  <w:style w:type="numbering" w:customStyle="1" w:styleId="NoList253">
    <w:name w:val="No List253"/>
    <w:next w:val="a5"/>
    <w:uiPriority w:val="99"/>
    <w:semiHidden/>
    <w:unhideWhenUsed/>
    <w:rsid w:val="00E824DA"/>
  </w:style>
  <w:style w:type="numbering" w:customStyle="1" w:styleId="NoList353">
    <w:name w:val="No List353"/>
    <w:next w:val="a5"/>
    <w:uiPriority w:val="99"/>
    <w:semiHidden/>
    <w:unhideWhenUsed/>
    <w:rsid w:val="00E824DA"/>
  </w:style>
  <w:style w:type="numbering" w:customStyle="1" w:styleId="NoList453">
    <w:name w:val="No List453"/>
    <w:next w:val="a5"/>
    <w:uiPriority w:val="99"/>
    <w:semiHidden/>
    <w:unhideWhenUsed/>
    <w:rsid w:val="00E824DA"/>
  </w:style>
  <w:style w:type="numbering" w:customStyle="1" w:styleId="NoList543">
    <w:name w:val="No List543"/>
    <w:next w:val="a5"/>
    <w:uiPriority w:val="99"/>
    <w:semiHidden/>
    <w:unhideWhenUsed/>
    <w:rsid w:val="00E824DA"/>
  </w:style>
  <w:style w:type="numbering" w:customStyle="1" w:styleId="NoList643">
    <w:name w:val="No List643"/>
    <w:next w:val="a5"/>
    <w:uiPriority w:val="99"/>
    <w:semiHidden/>
    <w:unhideWhenUsed/>
    <w:rsid w:val="00E824DA"/>
  </w:style>
  <w:style w:type="numbering" w:customStyle="1" w:styleId="NoList743">
    <w:name w:val="No List743"/>
    <w:next w:val="a5"/>
    <w:uiPriority w:val="99"/>
    <w:semiHidden/>
    <w:unhideWhenUsed/>
    <w:rsid w:val="00E824DA"/>
  </w:style>
  <w:style w:type="numbering" w:customStyle="1" w:styleId="NoList833">
    <w:name w:val="No List833"/>
    <w:next w:val="a5"/>
    <w:uiPriority w:val="99"/>
    <w:semiHidden/>
    <w:unhideWhenUsed/>
    <w:rsid w:val="00E824DA"/>
  </w:style>
  <w:style w:type="numbering" w:customStyle="1" w:styleId="NoList933">
    <w:name w:val="No List933"/>
    <w:next w:val="a5"/>
    <w:uiPriority w:val="99"/>
    <w:semiHidden/>
    <w:unhideWhenUsed/>
    <w:rsid w:val="00E824DA"/>
  </w:style>
  <w:style w:type="numbering" w:customStyle="1" w:styleId="NoList1143">
    <w:name w:val="No List1143"/>
    <w:next w:val="a5"/>
    <w:uiPriority w:val="99"/>
    <w:semiHidden/>
    <w:unhideWhenUsed/>
    <w:rsid w:val="00E824DA"/>
  </w:style>
  <w:style w:type="numbering" w:customStyle="1" w:styleId="NoList2143">
    <w:name w:val="No List2143"/>
    <w:next w:val="a5"/>
    <w:uiPriority w:val="99"/>
    <w:semiHidden/>
    <w:unhideWhenUsed/>
    <w:rsid w:val="00E824DA"/>
  </w:style>
  <w:style w:type="numbering" w:customStyle="1" w:styleId="NoList3143">
    <w:name w:val="No List3143"/>
    <w:next w:val="a5"/>
    <w:uiPriority w:val="99"/>
    <w:semiHidden/>
    <w:unhideWhenUsed/>
    <w:rsid w:val="00E824DA"/>
  </w:style>
  <w:style w:type="numbering" w:customStyle="1" w:styleId="NoList4143">
    <w:name w:val="No List4143"/>
    <w:next w:val="a5"/>
    <w:uiPriority w:val="99"/>
    <w:semiHidden/>
    <w:unhideWhenUsed/>
    <w:rsid w:val="00E824DA"/>
  </w:style>
  <w:style w:type="numbering" w:customStyle="1" w:styleId="NoList5133">
    <w:name w:val="No List5133"/>
    <w:next w:val="a5"/>
    <w:uiPriority w:val="99"/>
    <w:semiHidden/>
    <w:unhideWhenUsed/>
    <w:rsid w:val="00E824DA"/>
  </w:style>
  <w:style w:type="numbering" w:customStyle="1" w:styleId="NoList6133">
    <w:name w:val="No List6133"/>
    <w:next w:val="a5"/>
    <w:uiPriority w:val="99"/>
    <w:semiHidden/>
    <w:unhideWhenUsed/>
    <w:rsid w:val="00E824DA"/>
  </w:style>
  <w:style w:type="numbering" w:customStyle="1" w:styleId="NoList7133">
    <w:name w:val="No List7133"/>
    <w:next w:val="a5"/>
    <w:uiPriority w:val="99"/>
    <w:semiHidden/>
    <w:unhideWhenUsed/>
    <w:rsid w:val="00E824DA"/>
  </w:style>
  <w:style w:type="numbering" w:customStyle="1" w:styleId="NoList8133">
    <w:name w:val="No List8133"/>
    <w:next w:val="a5"/>
    <w:uiPriority w:val="99"/>
    <w:semiHidden/>
    <w:unhideWhenUsed/>
    <w:rsid w:val="00E824DA"/>
  </w:style>
  <w:style w:type="numbering" w:customStyle="1" w:styleId="NoList9123">
    <w:name w:val="No List9123"/>
    <w:next w:val="a5"/>
    <w:uiPriority w:val="99"/>
    <w:semiHidden/>
    <w:unhideWhenUsed/>
    <w:rsid w:val="00E824DA"/>
  </w:style>
  <w:style w:type="numbering" w:customStyle="1" w:styleId="LFO1933">
    <w:name w:val="LFO1933"/>
    <w:basedOn w:val="a5"/>
    <w:rsid w:val="00E824DA"/>
  </w:style>
  <w:style w:type="numbering" w:customStyle="1" w:styleId="NoList1023">
    <w:name w:val="No List1023"/>
    <w:next w:val="a5"/>
    <w:uiPriority w:val="99"/>
    <w:semiHidden/>
    <w:unhideWhenUsed/>
    <w:rsid w:val="00E824DA"/>
  </w:style>
  <w:style w:type="numbering" w:customStyle="1" w:styleId="LFO19123">
    <w:name w:val="LFO19123"/>
    <w:basedOn w:val="a5"/>
    <w:rsid w:val="00E824DA"/>
  </w:style>
  <w:style w:type="numbering" w:customStyle="1" w:styleId="NoList1243">
    <w:name w:val="No List1243"/>
    <w:next w:val="a5"/>
    <w:uiPriority w:val="99"/>
    <w:semiHidden/>
    <w:rsid w:val="00E824DA"/>
  </w:style>
  <w:style w:type="numbering" w:customStyle="1" w:styleId="NoList11143">
    <w:name w:val="No List11143"/>
    <w:next w:val="a5"/>
    <w:uiPriority w:val="99"/>
    <w:semiHidden/>
    <w:unhideWhenUsed/>
    <w:rsid w:val="00E824DA"/>
  </w:style>
  <w:style w:type="numbering" w:customStyle="1" w:styleId="1430">
    <w:name w:val="无列表143"/>
    <w:next w:val="a5"/>
    <w:semiHidden/>
    <w:rsid w:val="00E824DA"/>
  </w:style>
  <w:style w:type="numbering" w:customStyle="1" w:styleId="1431">
    <w:name w:val="リストなし143"/>
    <w:next w:val="a5"/>
    <w:uiPriority w:val="99"/>
    <w:semiHidden/>
    <w:unhideWhenUsed/>
    <w:rsid w:val="00E824DA"/>
  </w:style>
  <w:style w:type="numbering" w:customStyle="1" w:styleId="11430">
    <w:name w:val="无列表1143"/>
    <w:next w:val="a5"/>
    <w:semiHidden/>
    <w:rsid w:val="00E824DA"/>
  </w:style>
  <w:style w:type="numbering" w:customStyle="1" w:styleId="11331">
    <w:name w:val="リストなし1133"/>
    <w:next w:val="a5"/>
    <w:uiPriority w:val="99"/>
    <w:semiHidden/>
    <w:unhideWhenUsed/>
    <w:rsid w:val="00E824DA"/>
  </w:style>
  <w:style w:type="numbering" w:customStyle="1" w:styleId="NoList2243">
    <w:name w:val="No List2243"/>
    <w:next w:val="a5"/>
    <w:uiPriority w:val="99"/>
    <w:semiHidden/>
    <w:unhideWhenUsed/>
    <w:rsid w:val="00E824DA"/>
  </w:style>
  <w:style w:type="numbering" w:customStyle="1" w:styleId="NoList3243">
    <w:name w:val="No List3243"/>
    <w:next w:val="a5"/>
    <w:uiPriority w:val="99"/>
    <w:semiHidden/>
    <w:unhideWhenUsed/>
    <w:rsid w:val="00E824DA"/>
  </w:style>
  <w:style w:type="numbering" w:customStyle="1" w:styleId="NoList4233">
    <w:name w:val="No List4233"/>
    <w:next w:val="a5"/>
    <w:uiPriority w:val="99"/>
    <w:semiHidden/>
    <w:unhideWhenUsed/>
    <w:rsid w:val="00E824DA"/>
  </w:style>
  <w:style w:type="numbering" w:customStyle="1" w:styleId="NoList21133">
    <w:name w:val="No List21133"/>
    <w:next w:val="a5"/>
    <w:uiPriority w:val="99"/>
    <w:semiHidden/>
    <w:unhideWhenUsed/>
    <w:rsid w:val="00E824DA"/>
  </w:style>
  <w:style w:type="numbering" w:customStyle="1" w:styleId="NoList31133">
    <w:name w:val="No List31133"/>
    <w:next w:val="a5"/>
    <w:uiPriority w:val="99"/>
    <w:semiHidden/>
    <w:unhideWhenUsed/>
    <w:rsid w:val="00E824DA"/>
  </w:style>
  <w:style w:type="numbering" w:customStyle="1" w:styleId="NoList41133">
    <w:name w:val="No List41133"/>
    <w:next w:val="a5"/>
    <w:uiPriority w:val="99"/>
    <w:semiHidden/>
    <w:unhideWhenUsed/>
    <w:rsid w:val="00E824DA"/>
  </w:style>
  <w:style w:type="numbering" w:customStyle="1" w:styleId="111330">
    <w:name w:val="无列表11133"/>
    <w:next w:val="a5"/>
    <w:semiHidden/>
    <w:rsid w:val="00E824DA"/>
  </w:style>
  <w:style w:type="numbering" w:customStyle="1" w:styleId="NoList111133">
    <w:name w:val="No List111133"/>
    <w:next w:val="a5"/>
    <w:uiPriority w:val="99"/>
    <w:semiHidden/>
    <w:unhideWhenUsed/>
    <w:rsid w:val="00E824DA"/>
  </w:style>
  <w:style w:type="numbering" w:customStyle="1" w:styleId="NoList12133">
    <w:name w:val="No List12133"/>
    <w:next w:val="a5"/>
    <w:uiPriority w:val="99"/>
    <w:semiHidden/>
    <w:unhideWhenUsed/>
    <w:rsid w:val="00E824DA"/>
  </w:style>
  <w:style w:type="numbering" w:customStyle="1" w:styleId="NoList22133">
    <w:name w:val="No List22133"/>
    <w:next w:val="a5"/>
    <w:uiPriority w:val="99"/>
    <w:semiHidden/>
    <w:unhideWhenUsed/>
    <w:rsid w:val="00E824DA"/>
  </w:style>
  <w:style w:type="numbering" w:customStyle="1" w:styleId="NoList32133">
    <w:name w:val="No List32133"/>
    <w:next w:val="a5"/>
    <w:uiPriority w:val="99"/>
    <w:semiHidden/>
    <w:unhideWhenUsed/>
    <w:rsid w:val="00E824DA"/>
  </w:style>
  <w:style w:type="numbering" w:customStyle="1" w:styleId="NoList191">
    <w:name w:val="No List191"/>
    <w:next w:val="a5"/>
    <w:uiPriority w:val="99"/>
    <w:semiHidden/>
    <w:unhideWhenUsed/>
    <w:rsid w:val="00E824DA"/>
  </w:style>
  <w:style w:type="numbering" w:customStyle="1" w:styleId="324">
    <w:name w:val="无列表32"/>
    <w:next w:val="a5"/>
    <w:uiPriority w:val="99"/>
    <w:semiHidden/>
    <w:unhideWhenUsed/>
    <w:rsid w:val="00E824DA"/>
  </w:style>
  <w:style w:type="table" w:customStyle="1" w:styleId="TableGrid652">
    <w:name w:val="Table Grid652"/>
    <w:basedOn w:val="a4"/>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未解決のメンション1"/>
    <w:uiPriority w:val="99"/>
    <w:semiHidden/>
    <w:unhideWhenUsed/>
    <w:rsid w:val="00E824DA"/>
    <w:rPr>
      <w:color w:val="605E5C"/>
      <w:shd w:val="clear" w:color="auto" w:fill="E1DFDD"/>
    </w:rPr>
  </w:style>
  <w:style w:type="table" w:customStyle="1" w:styleId="TableGrid98">
    <w:name w:val="Table Grid98"/>
    <w:basedOn w:val="a4"/>
    <w:next w:val="af9"/>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9"/>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9"/>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9"/>
    <w:uiPriority w:val="3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9"/>
    <w:qFormat/>
    <w:rsid w:val="00E824DA"/>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9"/>
    <w:qFormat/>
    <w:rsid w:val="00E824D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9"/>
    <w:qFormat/>
    <w:rsid w:val="00E824D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9"/>
    <w:qFormat/>
    <w:rsid w:val="00E824DA"/>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9"/>
    <w:qFormat/>
    <w:rsid w:val="00E824D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E824DA"/>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E824DA"/>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E824DA"/>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E824D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E824D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E824D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E824D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E824D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E824D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6">
    <w:name w:val="Table Classic 226"/>
    <w:basedOn w:val="a4"/>
    <w:next w:val="29"/>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7378CC"/>
  </w:style>
  <w:style w:type="table" w:customStyle="1" w:styleId="TableGrid21221">
    <w:name w:val="Table Grid21221"/>
    <w:basedOn w:val="a4"/>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7378C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7378C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7378C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7378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7378C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7378C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7378CC"/>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7378CC"/>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7378CC"/>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7378CC"/>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7378CC"/>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7378CC"/>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7378CC"/>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7378CC"/>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7378CC"/>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7378CC"/>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7378CC"/>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73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7378CC"/>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7378CC"/>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7378CC"/>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7378CC"/>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7378CC"/>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7378C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7378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7378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7378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7378C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7378CC"/>
  </w:style>
  <w:style w:type="table" w:customStyle="1" w:styleId="TableGrid30">
    <w:name w:val="Table Grid30"/>
    <w:basedOn w:val="a4"/>
    <w:next w:val="af9"/>
    <w:qFormat/>
    <w:rsid w:val="007378C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7378CC"/>
  </w:style>
  <w:style w:type="numbering" w:customStyle="1" w:styleId="NoList210">
    <w:name w:val="No List210"/>
    <w:next w:val="a5"/>
    <w:uiPriority w:val="99"/>
    <w:semiHidden/>
    <w:unhideWhenUsed/>
    <w:rsid w:val="007378CC"/>
  </w:style>
  <w:style w:type="numbering" w:customStyle="1" w:styleId="NoList39">
    <w:name w:val="No List39"/>
    <w:next w:val="a5"/>
    <w:uiPriority w:val="99"/>
    <w:semiHidden/>
    <w:unhideWhenUsed/>
    <w:rsid w:val="007378CC"/>
  </w:style>
  <w:style w:type="numbering" w:customStyle="1" w:styleId="NoList49">
    <w:name w:val="No List49"/>
    <w:next w:val="a5"/>
    <w:uiPriority w:val="99"/>
    <w:semiHidden/>
    <w:unhideWhenUsed/>
    <w:rsid w:val="007378CC"/>
  </w:style>
  <w:style w:type="numbering" w:customStyle="1" w:styleId="NoList58">
    <w:name w:val="No List58"/>
    <w:next w:val="a5"/>
    <w:uiPriority w:val="99"/>
    <w:semiHidden/>
    <w:unhideWhenUsed/>
    <w:rsid w:val="007378CC"/>
  </w:style>
  <w:style w:type="numbering" w:customStyle="1" w:styleId="NoList1110">
    <w:name w:val="No List1110"/>
    <w:next w:val="a5"/>
    <w:uiPriority w:val="99"/>
    <w:semiHidden/>
    <w:unhideWhenUsed/>
    <w:rsid w:val="007378CC"/>
  </w:style>
  <w:style w:type="numbering" w:customStyle="1" w:styleId="NoList218">
    <w:name w:val="No List218"/>
    <w:next w:val="a5"/>
    <w:uiPriority w:val="99"/>
    <w:semiHidden/>
    <w:unhideWhenUsed/>
    <w:rsid w:val="007378CC"/>
  </w:style>
  <w:style w:type="numbering" w:customStyle="1" w:styleId="NoList318">
    <w:name w:val="No List318"/>
    <w:next w:val="a5"/>
    <w:uiPriority w:val="99"/>
    <w:semiHidden/>
    <w:unhideWhenUsed/>
    <w:rsid w:val="007378CC"/>
  </w:style>
  <w:style w:type="numbering" w:customStyle="1" w:styleId="NoList418">
    <w:name w:val="No List418"/>
    <w:next w:val="a5"/>
    <w:uiPriority w:val="99"/>
    <w:semiHidden/>
    <w:unhideWhenUsed/>
    <w:rsid w:val="007378CC"/>
  </w:style>
  <w:style w:type="numbering" w:customStyle="1" w:styleId="NoList68">
    <w:name w:val="No List68"/>
    <w:next w:val="a5"/>
    <w:uiPriority w:val="99"/>
    <w:semiHidden/>
    <w:unhideWhenUsed/>
    <w:rsid w:val="007378CC"/>
  </w:style>
  <w:style w:type="numbering" w:customStyle="1" w:styleId="181">
    <w:name w:val="无列表18"/>
    <w:next w:val="a5"/>
    <w:uiPriority w:val="99"/>
    <w:semiHidden/>
    <w:rsid w:val="007378CC"/>
  </w:style>
  <w:style w:type="numbering" w:customStyle="1" w:styleId="182">
    <w:name w:val="リストなし18"/>
    <w:next w:val="a5"/>
    <w:uiPriority w:val="99"/>
    <w:semiHidden/>
    <w:unhideWhenUsed/>
    <w:rsid w:val="007378CC"/>
  </w:style>
  <w:style w:type="numbering" w:customStyle="1" w:styleId="118">
    <w:name w:val="无列表118"/>
    <w:next w:val="a5"/>
    <w:semiHidden/>
    <w:rsid w:val="007378CC"/>
  </w:style>
  <w:style w:type="numbering" w:customStyle="1" w:styleId="1171">
    <w:name w:val="リストなし117"/>
    <w:next w:val="a5"/>
    <w:uiPriority w:val="99"/>
    <w:semiHidden/>
    <w:unhideWhenUsed/>
    <w:rsid w:val="007378CC"/>
  </w:style>
  <w:style w:type="numbering" w:customStyle="1" w:styleId="NoList1118">
    <w:name w:val="No List1118"/>
    <w:next w:val="a5"/>
    <w:uiPriority w:val="99"/>
    <w:semiHidden/>
    <w:unhideWhenUsed/>
    <w:rsid w:val="007378CC"/>
  </w:style>
  <w:style w:type="numbering" w:customStyle="1" w:styleId="NoList78">
    <w:name w:val="No List78"/>
    <w:next w:val="a5"/>
    <w:uiPriority w:val="99"/>
    <w:semiHidden/>
    <w:unhideWhenUsed/>
    <w:rsid w:val="007378CC"/>
  </w:style>
  <w:style w:type="numbering" w:customStyle="1" w:styleId="NoList128">
    <w:name w:val="No List128"/>
    <w:next w:val="a5"/>
    <w:uiPriority w:val="99"/>
    <w:semiHidden/>
    <w:unhideWhenUsed/>
    <w:rsid w:val="007378CC"/>
  </w:style>
  <w:style w:type="numbering" w:customStyle="1" w:styleId="NoList228">
    <w:name w:val="No List228"/>
    <w:next w:val="a5"/>
    <w:uiPriority w:val="99"/>
    <w:semiHidden/>
    <w:unhideWhenUsed/>
    <w:rsid w:val="007378CC"/>
  </w:style>
  <w:style w:type="numbering" w:customStyle="1" w:styleId="NoList328">
    <w:name w:val="No List328"/>
    <w:next w:val="a5"/>
    <w:uiPriority w:val="99"/>
    <w:semiHidden/>
    <w:unhideWhenUsed/>
    <w:rsid w:val="007378CC"/>
  </w:style>
  <w:style w:type="numbering" w:customStyle="1" w:styleId="NoList427">
    <w:name w:val="No List427"/>
    <w:next w:val="a5"/>
    <w:uiPriority w:val="99"/>
    <w:semiHidden/>
    <w:unhideWhenUsed/>
    <w:rsid w:val="007378CC"/>
  </w:style>
  <w:style w:type="numbering" w:customStyle="1" w:styleId="NoList517">
    <w:name w:val="No List517"/>
    <w:next w:val="a5"/>
    <w:uiPriority w:val="99"/>
    <w:semiHidden/>
    <w:unhideWhenUsed/>
    <w:rsid w:val="007378CC"/>
  </w:style>
  <w:style w:type="numbering" w:customStyle="1" w:styleId="NoList2117">
    <w:name w:val="No List2117"/>
    <w:next w:val="a5"/>
    <w:uiPriority w:val="99"/>
    <w:semiHidden/>
    <w:unhideWhenUsed/>
    <w:rsid w:val="007378CC"/>
  </w:style>
  <w:style w:type="numbering" w:customStyle="1" w:styleId="NoList3117">
    <w:name w:val="No List3117"/>
    <w:next w:val="a5"/>
    <w:uiPriority w:val="99"/>
    <w:semiHidden/>
    <w:unhideWhenUsed/>
    <w:rsid w:val="007378CC"/>
  </w:style>
  <w:style w:type="numbering" w:customStyle="1" w:styleId="NoList4117">
    <w:name w:val="No List4117"/>
    <w:next w:val="a5"/>
    <w:uiPriority w:val="99"/>
    <w:semiHidden/>
    <w:unhideWhenUsed/>
    <w:rsid w:val="007378CC"/>
  </w:style>
  <w:style w:type="numbering" w:customStyle="1" w:styleId="NoList617">
    <w:name w:val="No List617"/>
    <w:next w:val="a5"/>
    <w:uiPriority w:val="99"/>
    <w:semiHidden/>
    <w:unhideWhenUsed/>
    <w:rsid w:val="007378CC"/>
  </w:style>
  <w:style w:type="numbering" w:customStyle="1" w:styleId="1117">
    <w:name w:val="无列表1117"/>
    <w:next w:val="a5"/>
    <w:semiHidden/>
    <w:rsid w:val="007378CC"/>
  </w:style>
  <w:style w:type="numbering" w:customStyle="1" w:styleId="NoList11117">
    <w:name w:val="No List11117"/>
    <w:next w:val="a5"/>
    <w:uiPriority w:val="99"/>
    <w:semiHidden/>
    <w:unhideWhenUsed/>
    <w:rsid w:val="007378CC"/>
  </w:style>
  <w:style w:type="numbering" w:customStyle="1" w:styleId="NoList717">
    <w:name w:val="No List717"/>
    <w:next w:val="a5"/>
    <w:uiPriority w:val="99"/>
    <w:semiHidden/>
    <w:unhideWhenUsed/>
    <w:rsid w:val="007378CC"/>
  </w:style>
  <w:style w:type="numbering" w:customStyle="1" w:styleId="NoList1217">
    <w:name w:val="No List1217"/>
    <w:next w:val="a5"/>
    <w:uiPriority w:val="99"/>
    <w:semiHidden/>
    <w:unhideWhenUsed/>
    <w:rsid w:val="007378CC"/>
  </w:style>
  <w:style w:type="numbering" w:customStyle="1" w:styleId="NoList2217">
    <w:name w:val="No List2217"/>
    <w:next w:val="a5"/>
    <w:uiPriority w:val="99"/>
    <w:semiHidden/>
    <w:unhideWhenUsed/>
    <w:rsid w:val="007378CC"/>
  </w:style>
  <w:style w:type="numbering" w:customStyle="1" w:styleId="NoList3217">
    <w:name w:val="No List3217"/>
    <w:next w:val="a5"/>
    <w:uiPriority w:val="99"/>
    <w:semiHidden/>
    <w:unhideWhenUsed/>
    <w:rsid w:val="007378CC"/>
  </w:style>
  <w:style w:type="table" w:customStyle="1" w:styleId="TableGrid68">
    <w:name w:val="Table Grid68"/>
    <w:basedOn w:val="a4"/>
    <w:qFormat/>
    <w:rsid w:val="007378CC"/>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7378CC"/>
  </w:style>
  <w:style w:type="numbering" w:customStyle="1" w:styleId="NoList134">
    <w:name w:val="No List134"/>
    <w:next w:val="a5"/>
    <w:uiPriority w:val="99"/>
    <w:semiHidden/>
    <w:unhideWhenUsed/>
    <w:rsid w:val="007378CC"/>
  </w:style>
  <w:style w:type="numbering" w:customStyle="1" w:styleId="NoList234">
    <w:name w:val="No List234"/>
    <w:next w:val="a5"/>
    <w:uiPriority w:val="99"/>
    <w:semiHidden/>
    <w:unhideWhenUsed/>
    <w:rsid w:val="007378CC"/>
  </w:style>
  <w:style w:type="numbering" w:customStyle="1" w:styleId="NoList334">
    <w:name w:val="No List334"/>
    <w:next w:val="a5"/>
    <w:uiPriority w:val="99"/>
    <w:semiHidden/>
    <w:unhideWhenUsed/>
    <w:rsid w:val="007378CC"/>
  </w:style>
  <w:style w:type="numbering" w:customStyle="1" w:styleId="NoList434">
    <w:name w:val="No List434"/>
    <w:next w:val="a5"/>
    <w:uiPriority w:val="99"/>
    <w:semiHidden/>
    <w:unhideWhenUsed/>
    <w:rsid w:val="007378CC"/>
  </w:style>
  <w:style w:type="numbering" w:customStyle="1" w:styleId="NoList524">
    <w:name w:val="No List524"/>
    <w:next w:val="a5"/>
    <w:uiPriority w:val="99"/>
    <w:semiHidden/>
    <w:unhideWhenUsed/>
    <w:rsid w:val="007378CC"/>
  </w:style>
  <w:style w:type="numbering" w:customStyle="1" w:styleId="NoList624">
    <w:name w:val="No List624"/>
    <w:next w:val="a5"/>
    <w:uiPriority w:val="99"/>
    <w:semiHidden/>
    <w:unhideWhenUsed/>
    <w:rsid w:val="007378CC"/>
  </w:style>
  <w:style w:type="numbering" w:customStyle="1" w:styleId="NoList724">
    <w:name w:val="No List724"/>
    <w:next w:val="a5"/>
    <w:uiPriority w:val="99"/>
    <w:semiHidden/>
    <w:unhideWhenUsed/>
    <w:rsid w:val="007378CC"/>
  </w:style>
  <w:style w:type="numbering" w:customStyle="1" w:styleId="NoList817">
    <w:name w:val="No List817"/>
    <w:next w:val="a5"/>
    <w:uiPriority w:val="99"/>
    <w:semiHidden/>
    <w:unhideWhenUsed/>
    <w:rsid w:val="007378CC"/>
  </w:style>
  <w:style w:type="numbering" w:customStyle="1" w:styleId="NoList97">
    <w:name w:val="No List97"/>
    <w:next w:val="a5"/>
    <w:uiPriority w:val="99"/>
    <w:semiHidden/>
    <w:unhideWhenUsed/>
    <w:rsid w:val="007378CC"/>
  </w:style>
  <w:style w:type="numbering" w:customStyle="1" w:styleId="NoList1124">
    <w:name w:val="No List1124"/>
    <w:next w:val="a5"/>
    <w:uiPriority w:val="99"/>
    <w:semiHidden/>
    <w:unhideWhenUsed/>
    <w:rsid w:val="007378CC"/>
  </w:style>
  <w:style w:type="numbering" w:customStyle="1" w:styleId="NoList2124">
    <w:name w:val="No List2124"/>
    <w:next w:val="a5"/>
    <w:uiPriority w:val="99"/>
    <w:semiHidden/>
    <w:unhideWhenUsed/>
    <w:rsid w:val="007378CC"/>
  </w:style>
  <w:style w:type="numbering" w:customStyle="1" w:styleId="NoList3124">
    <w:name w:val="No List3124"/>
    <w:next w:val="a5"/>
    <w:uiPriority w:val="99"/>
    <w:semiHidden/>
    <w:unhideWhenUsed/>
    <w:rsid w:val="007378CC"/>
  </w:style>
  <w:style w:type="numbering" w:customStyle="1" w:styleId="NoList4124">
    <w:name w:val="No List4124"/>
    <w:next w:val="a5"/>
    <w:uiPriority w:val="99"/>
    <w:semiHidden/>
    <w:unhideWhenUsed/>
    <w:rsid w:val="007378CC"/>
  </w:style>
  <w:style w:type="numbering" w:customStyle="1" w:styleId="NoList5114">
    <w:name w:val="No List5114"/>
    <w:next w:val="a5"/>
    <w:uiPriority w:val="99"/>
    <w:semiHidden/>
    <w:unhideWhenUsed/>
    <w:rsid w:val="007378CC"/>
  </w:style>
  <w:style w:type="numbering" w:customStyle="1" w:styleId="NoList6114">
    <w:name w:val="No List6114"/>
    <w:next w:val="a5"/>
    <w:uiPriority w:val="99"/>
    <w:semiHidden/>
    <w:unhideWhenUsed/>
    <w:rsid w:val="007378CC"/>
  </w:style>
  <w:style w:type="numbering" w:customStyle="1" w:styleId="NoList7114">
    <w:name w:val="No List7114"/>
    <w:next w:val="a5"/>
    <w:uiPriority w:val="99"/>
    <w:semiHidden/>
    <w:unhideWhenUsed/>
    <w:rsid w:val="007378CC"/>
  </w:style>
  <w:style w:type="numbering" w:customStyle="1" w:styleId="NoList8114">
    <w:name w:val="No List8114"/>
    <w:next w:val="a5"/>
    <w:uiPriority w:val="99"/>
    <w:semiHidden/>
    <w:unhideWhenUsed/>
    <w:rsid w:val="007378CC"/>
  </w:style>
  <w:style w:type="numbering" w:customStyle="1" w:styleId="NoList916">
    <w:name w:val="No List916"/>
    <w:next w:val="a5"/>
    <w:uiPriority w:val="99"/>
    <w:semiHidden/>
    <w:unhideWhenUsed/>
    <w:rsid w:val="007378CC"/>
  </w:style>
  <w:style w:type="numbering" w:customStyle="1" w:styleId="NoList106">
    <w:name w:val="No List106"/>
    <w:next w:val="a5"/>
    <w:uiPriority w:val="99"/>
    <w:semiHidden/>
    <w:unhideWhenUsed/>
    <w:rsid w:val="007378CC"/>
  </w:style>
  <w:style w:type="numbering" w:customStyle="1" w:styleId="LFO1916">
    <w:name w:val="LFO1916"/>
    <w:basedOn w:val="a5"/>
    <w:rsid w:val="007378CC"/>
  </w:style>
  <w:style w:type="numbering" w:customStyle="1" w:styleId="NoList1224">
    <w:name w:val="No List1224"/>
    <w:next w:val="a5"/>
    <w:uiPriority w:val="99"/>
    <w:semiHidden/>
    <w:rsid w:val="007378CC"/>
  </w:style>
  <w:style w:type="numbering" w:customStyle="1" w:styleId="NoList11124">
    <w:name w:val="No List11124"/>
    <w:next w:val="a5"/>
    <w:uiPriority w:val="99"/>
    <w:semiHidden/>
    <w:unhideWhenUsed/>
    <w:rsid w:val="007378CC"/>
  </w:style>
  <w:style w:type="numbering" w:customStyle="1" w:styleId="1240">
    <w:name w:val="无列表124"/>
    <w:next w:val="a5"/>
    <w:semiHidden/>
    <w:rsid w:val="007378CC"/>
  </w:style>
  <w:style w:type="numbering" w:customStyle="1" w:styleId="1241">
    <w:name w:val="リストなし124"/>
    <w:next w:val="a5"/>
    <w:uiPriority w:val="99"/>
    <w:semiHidden/>
    <w:unhideWhenUsed/>
    <w:rsid w:val="007378CC"/>
  </w:style>
  <w:style w:type="numbering" w:customStyle="1" w:styleId="1124">
    <w:name w:val="无列表1124"/>
    <w:next w:val="a5"/>
    <w:semiHidden/>
    <w:rsid w:val="007378CC"/>
  </w:style>
  <w:style w:type="numbering" w:customStyle="1" w:styleId="11140">
    <w:name w:val="リストなし1114"/>
    <w:next w:val="a5"/>
    <w:uiPriority w:val="99"/>
    <w:semiHidden/>
    <w:unhideWhenUsed/>
    <w:rsid w:val="007378CC"/>
  </w:style>
  <w:style w:type="numbering" w:customStyle="1" w:styleId="NoList2224">
    <w:name w:val="No List2224"/>
    <w:next w:val="a5"/>
    <w:uiPriority w:val="99"/>
    <w:semiHidden/>
    <w:unhideWhenUsed/>
    <w:rsid w:val="007378CC"/>
  </w:style>
  <w:style w:type="numbering" w:customStyle="1" w:styleId="NoList3224">
    <w:name w:val="No List3224"/>
    <w:next w:val="a5"/>
    <w:uiPriority w:val="99"/>
    <w:semiHidden/>
    <w:unhideWhenUsed/>
    <w:rsid w:val="007378CC"/>
  </w:style>
  <w:style w:type="numbering" w:customStyle="1" w:styleId="NoList4214">
    <w:name w:val="No List4214"/>
    <w:next w:val="a5"/>
    <w:uiPriority w:val="99"/>
    <w:semiHidden/>
    <w:unhideWhenUsed/>
    <w:rsid w:val="007378CC"/>
  </w:style>
  <w:style w:type="numbering" w:customStyle="1" w:styleId="NoList21114">
    <w:name w:val="No List21114"/>
    <w:next w:val="a5"/>
    <w:uiPriority w:val="99"/>
    <w:semiHidden/>
    <w:unhideWhenUsed/>
    <w:rsid w:val="007378CC"/>
  </w:style>
  <w:style w:type="numbering" w:customStyle="1" w:styleId="NoList31114">
    <w:name w:val="No List31114"/>
    <w:next w:val="a5"/>
    <w:uiPriority w:val="99"/>
    <w:semiHidden/>
    <w:unhideWhenUsed/>
    <w:rsid w:val="007378CC"/>
  </w:style>
  <w:style w:type="numbering" w:customStyle="1" w:styleId="NoList41114">
    <w:name w:val="No List41114"/>
    <w:next w:val="a5"/>
    <w:uiPriority w:val="99"/>
    <w:semiHidden/>
    <w:unhideWhenUsed/>
    <w:rsid w:val="007378CC"/>
  </w:style>
  <w:style w:type="numbering" w:customStyle="1" w:styleId="11114">
    <w:name w:val="无列表11114"/>
    <w:next w:val="a5"/>
    <w:semiHidden/>
    <w:rsid w:val="007378CC"/>
  </w:style>
  <w:style w:type="numbering" w:customStyle="1" w:styleId="NoList111114">
    <w:name w:val="No List111114"/>
    <w:next w:val="a5"/>
    <w:uiPriority w:val="99"/>
    <w:semiHidden/>
    <w:unhideWhenUsed/>
    <w:rsid w:val="007378CC"/>
  </w:style>
  <w:style w:type="numbering" w:customStyle="1" w:styleId="NoList12114">
    <w:name w:val="No List12114"/>
    <w:next w:val="a5"/>
    <w:uiPriority w:val="99"/>
    <w:semiHidden/>
    <w:unhideWhenUsed/>
    <w:rsid w:val="0073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407">
      <w:bodyDiv w:val="1"/>
      <w:marLeft w:val="0"/>
      <w:marRight w:val="0"/>
      <w:marTop w:val="0"/>
      <w:marBottom w:val="0"/>
      <w:divBdr>
        <w:top w:val="none" w:sz="0" w:space="0" w:color="auto"/>
        <w:left w:val="none" w:sz="0" w:space="0" w:color="auto"/>
        <w:bottom w:val="none" w:sz="0" w:space="0" w:color="auto"/>
        <w:right w:val="none" w:sz="0" w:space="0" w:color="auto"/>
      </w:divBdr>
    </w:div>
    <w:div w:id="5597941">
      <w:bodyDiv w:val="1"/>
      <w:marLeft w:val="0"/>
      <w:marRight w:val="0"/>
      <w:marTop w:val="0"/>
      <w:marBottom w:val="0"/>
      <w:divBdr>
        <w:top w:val="none" w:sz="0" w:space="0" w:color="auto"/>
        <w:left w:val="none" w:sz="0" w:space="0" w:color="auto"/>
        <w:bottom w:val="none" w:sz="0" w:space="0" w:color="auto"/>
        <w:right w:val="none" w:sz="0" w:space="0" w:color="auto"/>
      </w:divBdr>
    </w:div>
    <w:div w:id="16734892">
      <w:bodyDiv w:val="1"/>
      <w:marLeft w:val="0"/>
      <w:marRight w:val="0"/>
      <w:marTop w:val="0"/>
      <w:marBottom w:val="0"/>
      <w:divBdr>
        <w:top w:val="none" w:sz="0" w:space="0" w:color="auto"/>
        <w:left w:val="none" w:sz="0" w:space="0" w:color="auto"/>
        <w:bottom w:val="none" w:sz="0" w:space="0" w:color="auto"/>
        <w:right w:val="none" w:sz="0" w:space="0" w:color="auto"/>
      </w:divBdr>
    </w:div>
    <w:div w:id="18702237">
      <w:bodyDiv w:val="1"/>
      <w:marLeft w:val="0"/>
      <w:marRight w:val="0"/>
      <w:marTop w:val="0"/>
      <w:marBottom w:val="0"/>
      <w:divBdr>
        <w:top w:val="none" w:sz="0" w:space="0" w:color="auto"/>
        <w:left w:val="none" w:sz="0" w:space="0" w:color="auto"/>
        <w:bottom w:val="none" w:sz="0" w:space="0" w:color="auto"/>
        <w:right w:val="none" w:sz="0" w:space="0" w:color="auto"/>
      </w:divBdr>
    </w:div>
    <w:div w:id="20325851">
      <w:bodyDiv w:val="1"/>
      <w:marLeft w:val="0"/>
      <w:marRight w:val="0"/>
      <w:marTop w:val="0"/>
      <w:marBottom w:val="0"/>
      <w:divBdr>
        <w:top w:val="none" w:sz="0" w:space="0" w:color="auto"/>
        <w:left w:val="none" w:sz="0" w:space="0" w:color="auto"/>
        <w:bottom w:val="none" w:sz="0" w:space="0" w:color="auto"/>
        <w:right w:val="none" w:sz="0" w:space="0" w:color="auto"/>
      </w:divBdr>
    </w:div>
    <w:div w:id="23557286">
      <w:bodyDiv w:val="1"/>
      <w:marLeft w:val="0"/>
      <w:marRight w:val="0"/>
      <w:marTop w:val="0"/>
      <w:marBottom w:val="0"/>
      <w:divBdr>
        <w:top w:val="none" w:sz="0" w:space="0" w:color="auto"/>
        <w:left w:val="none" w:sz="0" w:space="0" w:color="auto"/>
        <w:bottom w:val="none" w:sz="0" w:space="0" w:color="auto"/>
        <w:right w:val="none" w:sz="0" w:space="0" w:color="auto"/>
      </w:divBdr>
    </w:div>
    <w:div w:id="24446438">
      <w:bodyDiv w:val="1"/>
      <w:marLeft w:val="0"/>
      <w:marRight w:val="0"/>
      <w:marTop w:val="0"/>
      <w:marBottom w:val="0"/>
      <w:divBdr>
        <w:top w:val="none" w:sz="0" w:space="0" w:color="auto"/>
        <w:left w:val="none" w:sz="0" w:space="0" w:color="auto"/>
        <w:bottom w:val="none" w:sz="0" w:space="0" w:color="auto"/>
        <w:right w:val="none" w:sz="0" w:space="0" w:color="auto"/>
      </w:divBdr>
    </w:div>
    <w:div w:id="31543952">
      <w:bodyDiv w:val="1"/>
      <w:marLeft w:val="0"/>
      <w:marRight w:val="0"/>
      <w:marTop w:val="0"/>
      <w:marBottom w:val="0"/>
      <w:divBdr>
        <w:top w:val="none" w:sz="0" w:space="0" w:color="auto"/>
        <w:left w:val="none" w:sz="0" w:space="0" w:color="auto"/>
        <w:bottom w:val="none" w:sz="0" w:space="0" w:color="auto"/>
        <w:right w:val="none" w:sz="0" w:space="0" w:color="auto"/>
      </w:divBdr>
    </w:div>
    <w:div w:id="35743008">
      <w:bodyDiv w:val="1"/>
      <w:marLeft w:val="0"/>
      <w:marRight w:val="0"/>
      <w:marTop w:val="0"/>
      <w:marBottom w:val="0"/>
      <w:divBdr>
        <w:top w:val="none" w:sz="0" w:space="0" w:color="auto"/>
        <w:left w:val="none" w:sz="0" w:space="0" w:color="auto"/>
        <w:bottom w:val="none" w:sz="0" w:space="0" w:color="auto"/>
        <w:right w:val="none" w:sz="0" w:space="0" w:color="auto"/>
      </w:divBdr>
    </w:div>
    <w:div w:id="38744838">
      <w:bodyDiv w:val="1"/>
      <w:marLeft w:val="0"/>
      <w:marRight w:val="0"/>
      <w:marTop w:val="0"/>
      <w:marBottom w:val="0"/>
      <w:divBdr>
        <w:top w:val="none" w:sz="0" w:space="0" w:color="auto"/>
        <w:left w:val="none" w:sz="0" w:space="0" w:color="auto"/>
        <w:bottom w:val="none" w:sz="0" w:space="0" w:color="auto"/>
        <w:right w:val="none" w:sz="0" w:space="0" w:color="auto"/>
      </w:divBdr>
    </w:div>
    <w:div w:id="39285983">
      <w:bodyDiv w:val="1"/>
      <w:marLeft w:val="0"/>
      <w:marRight w:val="0"/>
      <w:marTop w:val="0"/>
      <w:marBottom w:val="0"/>
      <w:divBdr>
        <w:top w:val="none" w:sz="0" w:space="0" w:color="auto"/>
        <w:left w:val="none" w:sz="0" w:space="0" w:color="auto"/>
        <w:bottom w:val="none" w:sz="0" w:space="0" w:color="auto"/>
        <w:right w:val="none" w:sz="0" w:space="0" w:color="auto"/>
      </w:divBdr>
    </w:div>
    <w:div w:id="46228847">
      <w:bodyDiv w:val="1"/>
      <w:marLeft w:val="0"/>
      <w:marRight w:val="0"/>
      <w:marTop w:val="0"/>
      <w:marBottom w:val="0"/>
      <w:divBdr>
        <w:top w:val="none" w:sz="0" w:space="0" w:color="auto"/>
        <w:left w:val="none" w:sz="0" w:space="0" w:color="auto"/>
        <w:bottom w:val="none" w:sz="0" w:space="0" w:color="auto"/>
        <w:right w:val="none" w:sz="0" w:space="0" w:color="auto"/>
      </w:divBdr>
    </w:div>
    <w:div w:id="46297070">
      <w:bodyDiv w:val="1"/>
      <w:marLeft w:val="0"/>
      <w:marRight w:val="0"/>
      <w:marTop w:val="0"/>
      <w:marBottom w:val="0"/>
      <w:divBdr>
        <w:top w:val="none" w:sz="0" w:space="0" w:color="auto"/>
        <w:left w:val="none" w:sz="0" w:space="0" w:color="auto"/>
        <w:bottom w:val="none" w:sz="0" w:space="0" w:color="auto"/>
        <w:right w:val="none" w:sz="0" w:space="0" w:color="auto"/>
      </w:divBdr>
    </w:div>
    <w:div w:id="46298646">
      <w:bodyDiv w:val="1"/>
      <w:marLeft w:val="0"/>
      <w:marRight w:val="0"/>
      <w:marTop w:val="0"/>
      <w:marBottom w:val="0"/>
      <w:divBdr>
        <w:top w:val="none" w:sz="0" w:space="0" w:color="auto"/>
        <w:left w:val="none" w:sz="0" w:space="0" w:color="auto"/>
        <w:bottom w:val="none" w:sz="0" w:space="0" w:color="auto"/>
        <w:right w:val="none" w:sz="0" w:space="0" w:color="auto"/>
      </w:divBdr>
    </w:div>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60175500">
      <w:bodyDiv w:val="1"/>
      <w:marLeft w:val="0"/>
      <w:marRight w:val="0"/>
      <w:marTop w:val="0"/>
      <w:marBottom w:val="0"/>
      <w:divBdr>
        <w:top w:val="none" w:sz="0" w:space="0" w:color="auto"/>
        <w:left w:val="none" w:sz="0" w:space="0" w:color="auto"/>
        <w:bottom w:val="none" w:sz="0" w:space="0" w:color="auto"/>
        <w:right w:val="none" w:sz="0" w:space="0" w:color="auto"/>
      </w:divBdr>
    </w:div>
    <w:div w:id="61603943">
      <w:bodyDiv w:val="1"/>
      <w:marLeft w:val="0"/>
      <w:marRight w:val="0"/>
      <w:marTop w:val="0"/>
      <w:marBottom w:val="0"/>
      <w:divBdr>
        <w:top w:val="none" w:sz="0" w:space="0" w:color="auto"/>
        <w:left w:val="none" w:sz="0" w:space="0" w:color="auto"/>
        <w:bottom w:val="none" w:sz="0" w:space="0" w:color="auto"/>
        <w:right w:val="none" w:sz="0" w:space="0" w:color="auto"/>
      </w:divBdr>
    </w:div>
    <w:div w:id="64913241">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84496644">
      <w:bodyDiv w:val="1"/>
      <w:marLeft w:val="0"/>
      <w:marRight w:val="0"/>
      <w:marTop w:val="0"/>
      <w:marBottom w:val="0"/>
      <w:divBdr>
        <w:top w:val="none" w:sz="0" w:space="0" w:color="auto"/>
        <w:left w:val="none" w:sz="0" w:space="0" w:color="auto"/>
        <w:bottom w:val="none" w:sz="0" w:space="0" w:color="auto"/>
        <w:right w:val="none" w:sz="0" w:space="0" w:color="auto"/>
      </w:divBdr>
    </w:div>
    <w:div w:id="86972277">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893876">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0855029">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02843199">
      <w:bodyDiv w:val="1"/>
      <w:marLeft w:val="0"/>
      <w:marRight w:val="0"/>
      <w:marTop w:val="0"/>
      <w:marBottom w:val="0"/>
      <w:divBdr>
        <w:top w:val="none" w:sz="0" w:space="0" w:color="auto"/>
        <w:left w:val="none" w:sz="0" w:space="0" w:color="auto"/>
        <w:bottom w:val="none" w:sz="0" w:space="0" w:color="auto"/>
        <w:right w:val="none" w:sz="0" w:space="0" w:color="auto"/>
      </w:divBdr>
    </w:div>
    <w:div w:id="103425928">
      <w:bodyDiv w:val="1"/>
      <w:marLeft w:val="0"/>
      <w:marRight w:val="0"/>
      <w:marTop w:val="0"/>
      <w:marBottom w:val="0"/>
      <w:divBdr>
        <w:top w:val="none" w:sz="0" w:space="0" w:color="auto"/>
        <w:left w:val="none" w:sz="0" w:space="0" w:color="auto"/>
        <w:bottom w:val="none" w:sz="0" w:space="0" w:color="auto"/>
        <w:right w:val="none" w:sz="0" w:space="0" w:color="auto"/>
      </w:divBdr>
    </w:div>
    <w:div w:id="108554651">
      <w:bodyDiv w:val="1"/>
      <w:marLeft w:val="0"/>
      <w:marRight w:val="0"/>
      <w:marTop w:val="0"/>
      <w:marBottom w:val="0"/>
      <w:divBdr>
        <w:top w:val="none" w:sz="0" w:space="0" w:color="auto"/>
        <w:left w:val="none" w:sz="0" w:space="0" w:color="auto"/>
        <w:bottom w:val="none" w:sz="0" w:space="0" w:color="auto"/>
        <w:right w:val="none" w:sz="0" w:space="0" w:color="auto"/>
      </w:divBdr>
    </w:div>
    <w:div w:id="108938871">
      <w:bodyDiv w:val="1"/>
      <w:marLeft w:val="0"/>
      <w:marRight w:val="0"/>
      <w:marTop w:val="0"/>
      <w:marBottom w:val="0"/>
      <w:divBdr>
        <w:top w:val="none" w:sz="0" w:space="0" w:color="auto"/>
        <w:left w:val="none" w:sz="0" w:space="0" w:color="auto"/>
        <w:bottom w:val="none" w:sz="0" w:space="0" w:color="auto"/>
        <w:right w:val="none" w:sz="0" w:space="0" w:color="auto"/>
      </w:divBdr>
    </w:div>
    <w:div w:id="115877644">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1141366">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34494474">
      <w:bodyDiv w:val="1"/>
      <w:marLeft w:val="0"/>
      <w:marRight w:val="0"/>
      <w:marTop w:val="0"/>
      <w:marBottom w:val="0"/>
      <w:divBdr>
        <w:top w:val="none" w:sz="0" w:space="0" w:color="auto"/>
        <w:left w:val="none" w:sz="0" w:space="0" w:color="auto"/>
        <w:bottom w:val="none" w:sz="0" w:space="0" w:color="auto"/>
        <w:right w:val="none" w:sz="0" w:space="0" w:color="auto"/>
      </w:divBdr>
    </w:div>
    <w:div w:id="154105118">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170612052">
      <w:bodyDiv w:val="1"/>
      <w:marLeft w:val="0"/>
      <w:marRight w:val="0"/>
      <w:marTop w:val="0"/>
      <w:marBottom w:val="0"/>
      <w:divBdr>
        <w:top w:val="none" w:sz="0" w:space="0" w:color="auto"/>
        <w:left w:val="none" w:sz="0" w:space="0" w:color="auto"/>
        <w:bottom w:val="none" w:sz="0" w:space="0" w:color="auto"/>
        <w:right w:val="none" w:sz="0" w:space="0" w:color="auto"/>
      </w:divBdr>
    </w:div>
    <w:div w:id="170723892">
      <w:bodyDiv w:val="1"/>
      <w:marLeft w:val="0"/>
      <w:marRight w:val="0"/>
      <w:marTop w:val="0"/>
      <w:marBottom w:val="0"/>
      <w:divBdr>
        <w:top w:val="none" w:sz="0" w:space="0" w:color="auto"/>
        <w:left w:val="none" w:sz="0" w:space="0" w:color="auto"/>
        <w:bottom w:val="none" w:sz="0" w:space="0" w:color="auto"/>
        <w:right w:val="none" w:sz="0" w:space="0" w:color="auto"/>
      </w:divBdr>
    </w:div>
    <w:div w:id="173888796">
      <w:bodyDiv w:val="1"/>
      <w:marLeft w:val="0"/>
      <w:marRight w:val="0"/>
      <w:marTop w:val="0"/>
      <w:marBottom w:val="0"/>
      <w:divBdr>
        <w:top w:val="none" w:sz="0" w:space="0" w:color="auto"/>
        <w:left w:val="none" w:sz="0" w:space="0" w:color="auto"/>
        <w:bottom w:val="none" w:sz="0" w:space="0" w:color="auto"/>
        <w:right w:val="none" w:sz="0" w:space="0" w:color="auto"/>
      </w:divBdr>
    </w:div>
    <w:div w:id="182018852">
      <w:bodyDiv w:val="1"/>
      <w:marLeft w:val="0"/>
      <w:marRight w:val="0"/>
      <w:marTop w:val="0"/>
      <w:marBottom w:val="0"/>
      <w:divBdr>
        <w:top w:val="none" w:sz="0" w:space="0" w:color="auto"/>
        <w:left w:val="none" w:sz="0" w:space="0" w:color="auto"/>
        <w:bottom w:val="none" w:sz="0" w:space="0" w:color="auto"/>
        <w:right w:val="none" w:sz="0" w:space="0" w:color="auto"/>
      </w:divBdr>
    </w:div>
    <w:div w:id="183792255">
      <w:bodyDiv w:val="1"/>
      <w:marLeft w:val="0"/>
      <w:marRight w:val="0"/>
      <w:marTop w:val="0"/>
      <w:marBottom w:val="0"/>
      <w:divBdr>
        <w:top w:val="none" w:sz="0" w:space="0" w:color="auto"/>
        <w:left w:val="none" w:sz="0" w:space="0" w:color="auto"/>
        <w:bottom w:val="none" w:sz="0" w:space="0" w:color="auto"/>
        <w:right w:val="none" w:sz="0" w:space="0" w:color="auto"/>
      </w:divBdr>
    </w:div>
    <w:div w:id="201014916">
      <w:bodyDiv w:val="1"/>
      <w:marLeft w:val="0"/>
      <w:marRight w:val="0"/>
      <w:marTop w:val="0"/>
      <w:marBottom w:val="0"/>
      <w:divBdr>
        <w:top w:val="none" w:sz="0" w:space="0" w:color="auto"/>
        <w:left w:val="none" w:sz="0" w:space="0" w:color="auto"/>
        <w:bottom w:val="none" w:sz="0" w:space="0" w:color="auto"/>
        <w:right w:val="none" w:sz="0" w:space="0" w:color="auto"/>
      </w:divBdr>
    </w:div>
    <w:div w:id="203908291">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11893546">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40484241">
      <w:bodyDiv w:val="1"/>
      <w:marLeft w:val="0"/>
      <w:marRight w:val="0"/>
      <w:marTop w:val="0"/>
      <w:marBottom w:val="0"/>
      <w:divBdr>
        <w:top w:val="none" w:sz="0" w:space="0" w:color="auto"/>
        <w:left w:val="none" w:sz="0" w:space="0" w:color="auto"/>
        <w:bottom w:val="none" w:sz="0" w:space="0" w:color="auto"/>
        <w:right w:val="none" w:sz="0" w:space="0" w:color="auto"/>
      </w:divBdr>
    </w:div>
    <w:div w:id="242685408">
      <w:bodyDiv w:val="1"/>
      <w:marLeft w:val="0"/>
      <w:marRight w:val="0"/>
      <w:marTop w:val="0"/>
      <w:marBottom w:val="0"/>
      <w:divBdr>
        <w:top w:val="none" w:sz="0" w:space="0" w:color="auto"/>
        <w:left w:val="none" w:sz="0" w:space="0" w:color="auto"/>
        <w:bottom w:val="none" w:sz="0" w:space="0" w:color="auto"/>
        <w:right w:val="none" w:sz="0" w:space="0" w:color="auto"/>
      </w:divBdr>
    </w:div>
    <w:div w:id="249974631">
      <w:bodyDiv w:val="1"/>
      <w:marLeft w:val="0"/>
      <w:marRight w:val="0"/>
      <w:marTop w:val="0"/>
      <w:marBottom w:val="0"/>
      <w:divBdr>
        <w:top w:val="none" w:sz="0" w:space="0" w:color="auto"/>
        <w:left w:val="none" w:sz="0" w:space="0" w:color="auto"/>
        <w:bottom w:val="none" w:sz="0" w:space="0" w:color="auto"/>
        <w:right w:val="none" w:sz="0" w:space="0" w:color="auto"/>
      </w:divBdr>
    </w:div>
    <w:div w:id="250626601">
      <w:bodyDiv w:val="1"/>
      <w:marLeft w:val="0"/>
      <w:marRight w:val="0"/>
      <w:marTop w:val="0"/>
      <w:marBottom w:val="0"/>
      <w:divBdr>
        <w:top w:val="none" w:sz="0" w:space="0" w:color="auto"/>
        <w:left w:val="none" w:sz="0" w:space="0" w:color="auto"/>
        <w:bottom w:val="none" w:sz="0" w:space="0" w:color="auto"/>
        <w:right w:val="none" w:sz="0" w:space="0" w:color="auto"/>
      </w:divBdr>
    </w:div>
    <w:div w:id="251597348">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57645069">
      <w:bodyDiv w:val="1"/>
      <w:marLeft w:val="0"/>
      <w:marRight w:val="0"/>
      <w:marTop w:val="0"/>
      <w:marBottom w:val="0"/>
      <w:divBdr>
        <w:top w:val="none" w:sz="0" w:space="0" w:color="auto"/>
        <w:left w:val="none" w:sz="0" w:space="0" w:color="auto"/>
        <w:bottom w:val="none" w:sz="0" w:space="0" w:color="auto"/>
        <w:right w:val="none" w:sz="0" w:space="0" w:color="auto"/>
      </w:divBdr>
    </w:div>
    <w:div w:id="261645288">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5767891">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76446414">
      <w:bodyDiv w:val="1"/>
      <w:marLeft w:val="0"/>
      <w:marRight w:val="0"/>
      <w:marTop w:val="0"/>
      <w:marBottom w:val="0"/>
      <w:divBdr>
        <w:top w:val="none" w:sz="0" w:space="0" w:color="auto"/>
        <w:left w:val="none" w:sz="0" w:space="0" w:color="auto"/>
        <w:bottom w:val="none" w:sz="0" w:space="0" w:color="auto"/>
        <w:right w:val="none" w:sz="0" w:space="0" w:color="auto"/>
      </w:divBdr>
    </w:div>
    <w:div w:id="288323314">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296374061">
      <w:bodyDiv w:val="1"/>
      <w:marLeft w:val="0"/>
      <w:marRight w:val="0"/>
      <w:marTop w:val="0"/>
      <w:marBottom w:val="0"/>
      <w:divBdr>
        <w:top w:val="none" w:sz="0" w:space="0" w:color="auto"/>
        <w:left w:val="none" w:sz="0" w:space="0" w:color="auto"/>
        <w:bottom w:val="none" w:sz="0" w:space="0" w:color="auto"/>
        <w:right w:val="none" w:sz="0" w:space="0" w:color="auto"/>
      </w:divBdr>
    </w:div>
    <w:div w:id="296641889">
      <w:bodyDiv w:val="1"/>
      <w:marLeft w:val="0"/>
      <w:marRight w:val="0"/>
      <w:marTop w:val="0"/>
      <w:marBottom w:val="0"/>
      <w:divBdr>
        <w:top w:val="none" w:sz="0" w:space="0" w:color="auto"/>
        <w:left w:val="none" w:sz="0" w:space="0" w:color="auto"/>
        <w:bottom w:val="none" w:sz="0" w:space="0" w:color="auto"/>
        <w:right w:val="none" w:sz="0" w:space="0" w:color="auto"/>
      </w:divBdr>
    </w:div>
    <w:div w:id="298192548">
      <w:bodyDiv w:val="1"/>
      <w:marLeft w:val="0"/>
      <w:marRight w:val="0"/>
      <w:marTop w:val="0"/>
      <w:marBottom w:val="0"/>
      <w:divBdr>
        <w:top w:val="none" w:sz="0" w:space="0" w:color="auto"/>
        <w:left w:val="none" w:sz="0" w:space="0" w:color="auto"/>
        <w:bottom w:val="none" w:sz="0" w:space="0" w:color="auto"/>
        <w:right w:val="none" w:sz="0" w:space="0" w:color="auto"/>
      </w:divBdr>
    </w:div>
    <w:div w:id="299658020">
      <w:bodyDiv w:val="1"/>
      <w:marLeft w:val="0"/>
      <w:marRight w:val="0"/>
      <w:marTop w:val="0"/>
      <w:marBottom w:val="0"/>
      <w:divBdr>
        <w:top w:val="none" w:sz="0" w:space="0" w:color="auto"/>
        <w:left w:val="none" w:sz="0" w:space="0" w:color="auto"/>
        <w:bottom w:val="none" w:sz="0" w:space="0" w:color="auto"/>
        <w:right w:val="none" w:sz="0" w:space="0" w:color="auto"/>
      </w:divBdr>
    </w:div>
    <w:div w:id="303122460">
      <w:bodyDiv w:val="1"/>
      <w:marLeft w:val="0"/>
      <w:marRight w:val="0"/>
      <w:marTop w:val="0"/>
      <w:marBottom w:val="0"/>
      <w:divBdr>
        <w:top w:val="none" w:sz="0" w:space="0" w:color="auto"/>
        <w:left w:val="none" w:sz="0" w:space="0" w:color="auto"/>
        <w:bottom w:val="none" w:sz="0" w:space="0" w:color="auto"/>
        <w:right w:val="none" w:sz="0" w:space="0" w:color="auto"/>
      </w:divBdr>
    </w:div>
    <w:div w:id="31826946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28480802">
      <w:bodyDiv w:val="1"/>
      <w:marLeft w:val="0"/>
      <w:marRight w:val="0"/>
      <w:marTop w:val="0"/>
      <w:marBottom w:val="0"/>
      <w:divBdr>
        <w:top w:val="none" w:sz="0" w:space="0" w:color="auto"/>
        <w:left w:val="none" w:sz="0" w:space="0" w:color="auto"/>
        <w:bottom w:val="none" w:sz="0" w:space="0" w:color="auto"/>
        <w:right w:val="none" w:sz="0" w:space="0" w:color="auto"/>
      </w:divBdr>
    </w:div>
    <w:div w:id="331808916">
      <w:bodyDiv w:val="1"/>
      <w:marLeft w:val="0"/>
      <w:marRight w:val="0"/>
      <w:marTop w:val="0"/>
      <w:marBottom w:val="0"/>
      <w:divBdr>
        <w:top w:val="none" w:sz="0" w:space="0" w:color="auto"/>
        <w:left w:val="none" w:sz="0" w:space="0" w:color="auto"/>
        <w:bottom w:val="none" w:sz="0" w:space="0" w:color="auto"/>
        <w:right w:val="none" w:sz="0" w:space="0" w:color="auto"/>
      </w:divBdr>
    </w:div>
    <w:div w:id="335619618">
      <w:bodyDiv w:val="1"/>
      <w:marLeft w:val="0"/>
      <w:marRight w:val="0"/>
      <w:marTop w:val="0"/>
      <w:marBottom w:val="0"/>
      <w:divBdr>
        <w:top w:val="none" w:sz="0" w:space="0" w:color="auto"/>
        <w:left w:val="none" w:sz="0" w:space="0" w:color="auto"/>
        <w:bottom w:val="none" w:sz="0" w:space="0" w:color="auto"/>
        <w:right w:val="none" w:sz="0" w:space="0" w:color="auto"/>
      </w:divBdr>
    </w:div>
    <w:div w:id="336856870">
      <w:bodyDiv w:val="1"/>
      <w:marLeft w:val="0"/>
      <w:marRight w:val="0"/>
      <w:marTop w:val="0"/>
      <w:marBottom w:val="0"/>
      <w:divBdr>
        <w:top w:val="none" w:sz="0" w:space="0" w:color="auto"/>
        <w:left w:val="none" w:sz="0" w:space="0" w:color="auto"/>
        <w:bottom w:val="none" w:sz="0" w:space="0" w:color="auto"/>
        <w:right w:val="none" w:sz="0" w:space="0" w:color="auto"/>
      </w:divBdr>
    </w:div>
    <w:div w:id="337540052">
      <w:bodyDiv w:val="1"/>
      <w:marLeft w:val="0"/>
      <w:marRight w:val="0"/>
      <w:marTop w:val="0"/>
      <w:marBottom w:val="0"/>
      <w:divBdr>
        <w:top w:val="none" w:sz="0" w:space="0" w:color="auto"/>
        <w:left w:val="none" w:sz="0" w:space="0" w:color="auto"/>
        <w:bottom w:val="none" w:sz="0" w:space="0" w:color="auto"/>
        <w:right w:val="none" w:sz="0" w:space="0" w:color="auto"/>
      </w:divBdr>
    </w:div>
    <w:div w:id="338310141">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42826163">
      <w:bodyDiv w:val="1"/>
      <w:marLeft w:val="0"/>
      <w:marRight w:val="0"/>
      <w:marTop w:val="0"/>
      <w:marBottom w:val="0"/>
      <w:divBdr>
        <w:top w:val="none" w:sz="0" w:space="0" w:color="auto"/>
        <w:left w:val="none" w:sz="0" w:space="0" w:color="auto"/>
        <w:bottom w:val="none" w:sz="0" w:space="0" w:color="auto"/>
        <w:right w:val="none" w:sz="0" w:space="0" w:color="auto"/>
      </w:divBdr>
    </w:div>
    <w:div w:id="353725916">
      <w:bodyDiv w:val="1"/>
      <w:marLeft w:val="0"/>
      <w:marRight w:val="0"/>
      <w:marTop w:val="0"/>
      <w:marBottom w:val="0"/>
      <w:divBdr>
        <w:top w:val="none" w:sz="0" w:space="0" w:color="auto"/>
        <w:left w:val="none" w:sz="0" w:space="0" w:color="auto"/>
        <w:bottom w:val="none" w:sz="0" w:space="0" w:color="auto"/>
        <w:right w:val="none" w:sz="0" w:space="0" w:color="auto"/>
      </w:divBdr>
    </w:div>
    <w:div w:id="355808317">
      <w:bodyDiv w:val="1"/>
      <w:marLeft w:val="0"/>
      <w:marRight w:val="0"/>
      <w:marTop w:val="0"/>
      <w:marBottom w:val="0"/>
      <w:divBdr>
        <w:top w:val="none" w:sz="0" w:space="0" w:color="auto"/>
        <w:left w:val="none" w:sz="0" w:space="0" w:color="auto"/>
        <w:bottom w:val="none" w:sz="0" w:space="0" w:color="auto"/>
        <w:right w:val="none" w:sz="0" w:space="0" w:color="auto"/>
      </w:divBdr>
    </w:div>
    <w:div w:id="357858983">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59281857">
      <w:bodyDiv w:val="1"/>
      <w:marLeft w:val="0"/>
      <w:marRight w:val="0"/>
      <w:marTop w:val="0"/>
      <w:marBottom w:val="0"/>
      <w:divBdr>
        <w:top w:val="none" w:sz="0" w:space="0" w:color="auto"/>
        <w:left w:val="none" w:sz="0" w:space="0" w:color="auto"/>
        <w:bottom w:val="none" w:sz="0" w:space="0" w:color="auto"/>
        <w:right w:val="none" w:sz="0" w:space="0" w:color="auto"/>
      </w:divBdr>
    </w:div>
    <w:div w:id="359665064">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73652905">
      <w:bodyDiv w:val="1"/>
      <w:marLeft w:val="0"/>
      <w:marRight w:val="0"/>
      <w:marTop w:val="0"/>
      <w:marBottom w:val="0"/>
      <w:divBdr>
        <w:top w:val="none" w:sz="0" w:space="0" w:color="auto"/>
        <w:left w:val="none" w:sz="0" w:space="0" w:color="auto"/>
        <w:bottom w:val="none" w:sz="0" w:space="0" w:color="auto"/>
        <w:right w:val="none" w:sz="0" w:space="0" w:color="auto"/>
      </w:divBdr>
    </w:div>
    <w:div w:id="385224462">
      <w:bodyDiv w:val="1"/>
      <w:marLeft w:val="0"/>
      <w:marRight w:val="0"/>
      <w:marTop w:val="0"/>
      <w:marBottom w:val="0"/>
      <w:divBdr>
        <w:top w:val="none" w:sz="0" w:space="0" w:color="auto"/>
        <w:left w:val="none" w:sz="0" w:space="0" w:color="auto"/>
        <w:bottom w:val="none" w:sz="0" w:space="0" w:color="auto"/>
        <w:right w:val="none" w:sz="0" w:space="0" w:color="auto"/>
      </w:divBdr>
    </w:div>
    <w:div w:id="385616030">
      <w:bodyDiv w:val="1"/>
      <w:marLeft w:val="0"/>
      <w:marRight w:val="0"/>
      <w:marTop w:val="0"/>
      <w:marBottom w:val="0"/>
      <w:divBdr>
        <w:top w:val="none" w:sz="0" w:space="0" w:color="auto"/>
        <w:left w:val="none" w:sz="0" w:space="0" w:color="auto"/>
        <w:bottom w:val="none" w:sz="0" w:space="0" w:color="auto"/>
        <w:right w:val="none" w:sz="0" w:space="0" w:color="auto"/>
      </w:divBdr>
    </w:div>
    <w:div w:id="387071805">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399715951">
      <w:bodyDiv w:val="1"/>
      <w:marLeft w:val="0"/>
      <w:marRight w:val="0"/>
      <w:marTop w:val="0"/>
      <w:marBottom w:val="0"/>
      <w:divBdr>
        <w:top w:val="none" w:sz="0" w:space="0" w:color="auto"/>
        <w:left w:val="none" w:sz="0" w:space="0" w:color="auto"/>
        <w:bottom w:val="none" w:sz="0" w:space="0" w:color="auto"/>
        <w:right w:val="none" w:sz="0" w:space="0" w:color="auto"/>
      </w:divBdr>
    </w:div>
    <w:div w:id="399787902">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04227161">
      <w:bodyDiv w:val="1"/>
      <w:marLeft w:val="0"/>
      <w:marRight w:val="0"/>
      <w:marTop w:val="0"/>
      <w:marBottom w:val="0"/>
      <w:divBdr>
        <w:top w:val="none" w:sz="0" w:space="0" w:color="auto"/>
        <w:left w:val="none" w:sz="0" w:space="0" w:color="auto"/>
        <w:bottom w:val="none" w:sz="0" w:space="0" w:color="auto"/>
        <w:right w:val="none" w:sz="0" w:space="0" w:color="auto"/>
      </w:divBdr>
    </w:div>
    <w:div w:id="405418779">
      <w:bodyDiv w:val="1"/>
      <w:marLeft w:val="0"/>
      <w:marRight w:val="0"/>
      <w:marTop w:val="0"/>
      <w:marBottom w:val="0"/>
      <w:divBdr>
        <w:top w:val="none" w:sz="0" w:space="0" w:color="auto"/>
        <w:left w:val="none" w:sz="0" w:space="0" w:color="auto"/>
        <w:bottom w:val="none" w:sz="0" w:space="0" w:color="auto"/>
        <w:right w:val="none" w:sz="0" w:space="0" w:color="auto"/>
      </w:divBdr>
    </w:div>
    <w:div w:id="406073997">
      <w:bodyDiv w:val="1"/>
      <w:marLeft w:val="0"/>
      <w:marRight w:val="0"/>
      <w:marTop w:val="0"/>
      <w:marBottom w:val="0"/>
      <w:divBdr>
        <w:top w:val="none" w:sz="0" w:space="0" w:color="auto"/>
        <w:left w:val="none" w:sz="0" w:space="0" w:color="auto"/>
        <w:bottom w:val="none" w:sz="0" w:space="0" w:color="auto"/>
        <w:right w:val="none" w:sz="0" w:space="0" w:color="auto"/>
      </w:divBdr>
    </w:div>
    <w:div w:id="409078602">
      <w:bodyDiv w:val="1"/>
      <w:marLeft w:val="0"/>
      <w:marRight w:val="0"/>
      <w:marTop w:val="0"/>
      <w:marBottom w:val="0"/>
      <w:divBdr>
        <w:top w:val="none" w:sz="0" w:space="0" w:color="auto"/>
        <w:left w:val="none" w:sz="0" w:space="0" w:color="auto"/>
        <w:bottom w:val="none" w:sz="0" w:space="0" w:color="auto"/>
        <w:right w:val="none" w:sz="0" w:space="0" w:color="auto"/>
      </w:divBdr>
    </w:div>
    <w:div w:id="413012623">
      <w:bodyDiv w:val="1"/>
      <w:marLeft w:val="0"/>
      <w:marRight w:val="0"/>
      <w:marTop w:val="0"/>
      <w:marBottom w:val="0"/>
      <w:divBdr>
        <w:top w:val="none" w:sz="0" w:space="0" w:color="auto"/>
        <w:left w:val="none" w:sz="0" w:space="0" w:color="auto"/>
        <w:bottom w:val="none" w:sz="0" w:space="0" w:color="auto"/>
        <w:right w:val="none" w:sz="0" w:space="0" w:color="auto"/>
      </w:divBdr>
    </w:div>
    <w:div w:id="416291363">
      <w:bodyDiv w:val="1"/>
      <w:marLeft w:val="0"/>
      <w:marRight w:val="0"/>
      <w:marTop w:val="0"/>
      <w:marBottom w:val="0"/>
      <w:divBdr>
        <w:top w:val="none" w:sz="0" w:space="0" w:color="auto"/>
        <w:left w:val="none" w:sz="0" w:space="0" w:color="auto"/>
        <w:bottom w:val="none" w:sz="0" w:space="0" w:color="auto"/>
        <w:right w:val="none" w:sz="0" w:space="0" w:color="auto"/>
      </w:divBdr>
    </w:div>
    <w:div w:id="418454475">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21031464">
      <w:bodyDiv w:val="1"/>
      <w:marLeft w:val="0"/>
      <w:marRight w:val="0"/>
      <w:marTop w:val="0"/>
      <w:marBottom w:val="0"/>
      <w:divBdr>
        <w:top w:val="none" w:sz="0" w:space="0" w:color="auto"/>
        <w:left w:val="none" w:sz="0" w:space="0" w:color="auto"/>
        <w:bottom w:val="none" w:sz="0" w:space="0" w:color="auto"/>
        <w:right w:val="none" w:sz="0" w:space="0" w:color="auto"/>
      </w:divBdr>
    </w:div>
    <w:div w:id="421462497">
      <w:bodyDiv w:val="1"/>
      <w:marLeft w:val="0"/>
      <w:marRight w:val="0"/>
      <w:marTop w:val="0"/>
      <w:marBottom w:val="0"/>
      <w:divBdr>
        <w:top w:val="none" w:sz="0" w:space="0" w:color="auto"/>
        <w:left w:val="none" w:sz="0" w:space="0" w:color="auto"/>
        <w:bottom w:val="none" w:sz="0" w:space="0" w:color="auto"/>
        <w:right w:val="none" w:sz="0" w:space="0" w:color="auto"/>
      </w:divBdr>
    </w:div>
    <w:div w:id="428741646">
      <w:bodyDiv w:val="1"/>
      <w:marLeft w:val="0"/>
      <w:marRight w:val="0"/>
      <w:marTop w:val="0"/>
      <w:marBottom w:val="0"/>
      <w:divBdr>
        <w:top w:val="none" w:sz="0" w:space="0" w:color="auto"/>
        <w:left w:val="none" w:sz="0" w:space="0" w:color="auto"/>
        <w:bottom w:val="none" w:sz="0" w:space="0" w:color="auto"/>
        <w:right w:val="none" w:sz="0" w:space="0" w:color="auto"/>
      </w:divBdr>
    </w:div>
    <w:div w:id="431437766">
      <w:bodyDiv w:val="1"/>
      <w:marLeft w:val="0"/>
      <w:marRight w:val="0"/>
      <w:marTop w:val="0"/>
      <w:marBottom w:val="0"/>
      <w:divBdr>
        <w:top w:val="none" w:sz="0" w:space="0" w:color="auto"/>
        <w:left w:val="none" w:sz="0" w:space="0" w:color="auto"/>
        <w:bottom w:val="none" w:sz="0" w:space="0" w:color="auto"/>
        <w:right w:val="none" w:sz="0" w:space="0" w:color="auto"/>
      </w:divBdr>
    </w:div>
    <w:div w:id="432013856">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34983350">
      <w:bodyDiv w:val="1"/>
      <w:marLeft w:val="0"/>
      <w:marRight w:val="0"/>
      <w:marTop w:val="0"/>
      <w:marBottom w:val="0"/>
      <w:divBdr>
        <w:top w:val="none" w:sz="0" w:space="0" w:color="auto"/>
        <w:left w:val="none" w:sz="0" w:space="0" w:color="auto"/>
        <w:bottom w:val="none" w:sz="0" w:space="0" w:color="auto"/>
        <w:right w:val="none" w:sz="0" w:space="0" w:color="auto"/>
      </w:divBdr>
    </w:div>
    <w:div w:id="436561723">
      <w:bodyDiv w:val="1"/>
      <w:marLeft w:val="0"/>
      <w:marRight w:val="0"/>
      <w:marTop w:val="0"/>
      <w:marBottom w:val="0"/>
      <w:divBdr>
        <w:top w:val="none" w:sz="0" w:space="0" w:color="auto"/>
        <w:left w:val="none" w:sz="0" w:space="0" w:color="auto"/>
        <w:bottom w:val="none" w:sz="0" w:space="0" w:color="auto"/>
        <w:right w:val="none" w:sz="0" w:space="0" w:color="auto"/>
      </w:divBdr>
    </w:div>
    <w:div w:id="440299289">
      <w:bodyDiv w:val="1"/>
      <w:marLeft w:val="0"/>
      <w:marRight w:val="0"/>
      <w:marTop w:val="0"/>
      <w:marBottom w:val="0"/>
      <w:divBdr>
        <w:top w:val="none" w:sz="0" w:space="0" w:color="auto"/>
        <w:left w:val="none" w:sz="0" w:space="0" w:color="auto"/>
        <w:bottom w:val="none" w:sz="0" w:space="0" w:color="auto"/>
        <w:right w:val="none" w:sz="0" w:space="0" w:color="auto"/>
      </w:divBdr>
    </w:div>
    <w:div w:id="444010627">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52408213">
      <w:bodyDiv w:val="1"/>
      <w:marLeft w:val="0"/>
      <w:marRight w:val="0"/>
      <w:marTop w:val="0"/>
      <w:marBottom w:val="0"/>
      <w:divBdr>
        <w:top w:val="none" w:sz="0" w:space="0" w:color="auto"/>
        <w:left w:val="none" w:sz="0" w:space="0" w:color="auto"/>
        <w:bottom w:val="none" w:sz="0" w:space="0" w:color="auto"/>
        <w:right w:val="none" w:sz="0" w:space="0" w:color="auto"/>
      </w:divBdr>
    </w:div>
    <w:div w:id="453251415">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60998754">
      <w:bodyDiv w:val="1"/>
      <w:marLeft w:val="0"/>
      <w:marRight w:val="0"/>
      <w:marTop w:val="0"/>
      <w:marBottom w:val="0"/>
      <w:divBdr>
        <w:top w:val="none" w:sz="0" w:space="0" w:color="auto"/>
        <w:left w:val="none" w:sz="0" w:space="0" w:color="auto"/>
        <w:bottom w:val="none" w:sz="0" w:space="0" w:color="auto"/>
        <w:right w:val="none" w:sz="0" w:space="0" w:color="auto"/>
      </w:divBdr>
    </w:div>
    <w:div w:id="462499389">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484778271">
      <w:bodyDiv w:val="1"/>
      <w:marLeft w:val="0"/>
      <w:marRight w:val="0"/>
      <w:marTop w:val="0"/>
      <w:marBottom w:val="0"/>
      <w:divBdr>
        <w:top w:val="none" w:sz="0" w:space="0" w:color="auto"/>
        <w:left w:val="none" w:sz="0" w:space="0" w:color="auto"/>
        <w:bottom w:val="none" w:sz="0" w:space="0" w:color="auto"/>
        <w:right w:val="none" w:sz="0" w:space="0" w:color="auto"/>
      </w:divBdr>
    </w:div>
    <w:div w:id="489446503">
      <w:bodyDiv w:val="1"/>
      <w:marLeft w:val="0"/>
      <w:marRight w:val="0"/>
      <w:marTop w:val="0"/>
      <w:marBottom w:val="0"/>
      <w:divBdr>
        <w:top w:val="none" w:sz="0" w:space="0" w:color="auto"/>
        <w:left w:val="none" w:sz="0" w:space="0" w:color="auto"/>
        <w:bottom w:val="none" w:sz="0" w:space="0" w:color="auto"/>
        <w:right w:val="none" w:sz="0" w:space="0" w:color="auto"/>
      </w:divBdr>
    </w:div>
    <w:div w:id="494151971">
      <w:bodyDiv w:val="1"/>
      <w:marLeft w:val="0"/>
      <w:marRight w:val="0"/>
      <w:marTop w:val="0"/>
      <w:marBottom w:val="0"/>
      <w:divBdr>
        <w:top w:val="none" w:sz="0" w:space="0" w:color="auto"/>
        <w:left w:val="none" w:sz="0" w:space="0" w:color="auto"/>
        <w:bottom w:val="none" w:sz="0" w:space="0" w:color="auto"/>
        <w:right w:val="none" w:sz="0" w:space="0" w:color="auto"/>
      </w:divBdr>
    </w:div>
    <w:div w:id="495464636">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05827669">
      <w:bodyDiv w:val="1"/>
      <w:marLeft w:val="0"/>
      <w:marRight w:val="0"/>
      <w:marTop w:val="0"/>
      <w:marBottom w:val="0"/>
      <w:divBdr>
        <w:top w:val="none" w:sz="0" w:space="0" w:color="auto"/>
        <w:left w:val="none" w:sz="0" w:space="0" w:color="auto"/>
        <w:bottom w:val="none" w:sz="0" w:space="0" w:color="auto"/>
        <w:right w:val="none" w:sz="0" w:space="0" w:color="auto"/>
      </w:divBdr>
    </w:div>
    <w:div w:id="506023288">
      <w:bodyDiv w:val="1"/>
      <w:marLeft w:val="0"/>
      <w:marRight w:val="0"/>
      <w:marTop w:val="0"/>
      <w:marBottom w:val="0"/>
      <w:divBdr>
        <w:top w:val="none" w:sz="0" w:space="0" w:color="auto"/>
        <w:left w:val="none" w:sz="0" w:space="0" w:color="auto"/>
        <w:bottom w:val="none" w:sz="0" w:space="0" w:color="auto"/>
        <w:right w:val="none" w:sz="0" w:space="0" w:color="auto"/>
      </w:divBdr>
    </w:div>
    <w:div w:id="506485391">
      <w:bodyDiv w:val="1"/>
      <w:marLeft w:val="0"/>
      <w:marRight w:val="0"/>
      <w:marTop w:val="0"/>
      <w:marBottom w:val="0"/>
      <w:divBdr>
        <w:top w:val="none" w:sz="0" w:space="0" w:color="auto"/>
        <w:left w:val="none" w:sz="0" w:space="0" w:color="auto"/>
        <w:bottom w:val="none" w:sz="0" w:space="0" w:color="auto"/>
        <w:right w:val="none" w:sz="0" w:space="0" w:color="auto"/>
      </w:divBdr>
    </w:div>
    <w:div w:id="50837512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16237908">
      <w:bodyDiv w:val="1"/>
      <w:marLeft w:val="0"/>
      <w:marRight w:val="0"/>
      <w:marTop w:val="0"/>
      <w:marBottom w:val="0"/>
      <w:divBdr>
        <w:top w:val="none" w:sz="0" w:space="0" w:color="auto"/>
        <w:left w:val="none" w:sz="0" w:space="0" w:color="auto"/>
        <w:bottom w:val="none" w:sz="0" w:space="0" w:color="auto"/>
        <w:right w:val="none" w:sz="0" w:space="0" w:color="auto"/>
      </w:divBdr>
    </w:div>
    <w:div w:id="521164436">
      <w:bodyDiv w:val="1"/>
      <w:marLeft w:val="0"/>
      <w:marRight w:val="0"/>
      <w:marTop w:val="0"/>
      <w:marBottom w:val="0"/>
      <w:divBdr>
        <w:top w:val="none" w:sz="0" w:space="0" w:color="auto"/>
        <w:left w:val="none" w:sz="0" w:space="0" w:color="auto"/>
        <w:bottom w:val="none" w:sz="0" w:space="0" w:color="auto"/>
        <w:right w:val="none" w:sz="0" w:space="0" w:color="auto"/>
      </w:divBdr>
    </w:div>
    <w:div w:id="525216253">
      <w:bodyDiv w:val="1"/>
      <w:marLeft w:val="0"/>
      <w:marRight w:val="0"/>
      <w:marTop w:val="0"/>
      <w:marBottom w:val="0"/>
      <w:divBdr>
        <w:top w:val="none" w:sz="0" w:space="0" w:color="auto"/>
        <w:left w:val="none" w:sz="0" w:space="0" w:color="auto"/>
        <w:bottom w:val="none" w:sz="0" w:space="0" w:color="auto"/>
        <w:right w:val="none" w:sz="0" w:space="0" w:color="auto"/>
      </w:divBdr>
    </w:div>
    <w:div w:id="528108429">
      <w:bodyDiv w:val="1"/>
      <w:marLeft w:val="0"/>
      <w:marRight w:val="0"/>
      <w:marTop w:val="0"/>
      <w:marBottom w:val="0"/>
      <w:divBdr>
        <w:top w:val="none" w:sz="0" w:space="0" w:color="auto"/>
        <w:left w:val="none" w:sz="0" w:space="0" w:color="auto"/>
        <w:bottom w:val="none" w:sz="0" w:space="0" w:color="auto"/>
        <w:right w:val="none" w:sz="0" w:space="0" w:color="auto"/>
      </w:divBdr>
    </w:div>
    <w:div w:id="528759615">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29996057">
      <w:bodyDiv w:val="1"/>
      <w:marLeft w:val="0"/>
      <w:marRight w:val="0"/>
      <w:marTop w:val="0"/>
      <w:marBottom w:val="0"/>
      <w:divBdr>
        <w:top w:val="none" w:sz="0" w:space="0" w:color="auto"/>
        <w:left w:val="none" w:sz="0" w:space="0" w:color="auto"/>
        <w:bottom w:val="none" w:sz="0" w:space="0" w:color="auto"/>
        <w:right w:val="none" w:sz="0" w:space="0" w:color="auto"/>
      </w:divBdr>
    </w:div>
    <w:div w:id="533732429">
      <w:bodyDiv w:val="1"/>
      <w:marLeft w:val="0"/>
      <w:marRight w:val="0"/>
      <w:marTop w:val="0"/>
      <w:marBottom w:val="0"/>
      <w:divBdr>
        <w:top w:val="none" w:sz="0" w:space="0" w:color="auto"/>
        <w:left w:val="none" w:sz="0" w:space="0" w:color="auto"/>
        <w:bottom w:val="none" w:sz="0" w:space="0" w:color="auto"/>
        <w:right w:val="none" w:sz="0" w:space="0" w:color="auto"/>
      </w:divBdr>
    </w:div>
    <w:div w:id="535702509">
      <w:bodyDiv w:val="1"/>
      <w:marLeft w:val="0"/>
      <w:marRight w:val="0"/>
      <w:marTop w:val="0"/>
      <w:marBottom w:val="0"/>
      <w:divBdr>
        <w:top w:val="none" w:sz="0" w:space="0" w:color="auto"/>
        <w:left w:val="none" w:sz="0" w:space="0" w:color="auto"/>
        <w:bottom w:val="none" w:sz="0" w:space="0" w:color="auto"/>
        <w:right w:val="none" w:sz="0" w:space="0" w:color="auto"/>
      </w:divBdr>
    </w:div>
    <w:div w:id="544953469">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59250866">
      <w:bodyDiv w:val="1"/>
      <w:marLeft w:val="0"/>
      <w:marRight w:val="0"/>
      <w:marTop w:val="0"/>
      <w:marBottom w:val="0"/>
      <w:divBdr>
        <w:top w:val="none" w:sz="0" w:space="0" w:color="auto"/>
        <w:left w:val="none" w:sz="0" w:space="0" w:color="auto"/>
        <w:bottom w:val="none" w:sz="0" w:space="0" w:color="auto"/>
        <w:right w:val="none" w:sz="0" w:space="0" w:color="auto"/>
      </w:divBdr>
    </w:div>
    <w:div w:id="563222841">
      <w:bodyDiv w:val="1"/>
      <w:marLeft w:val="0"/>
      <w:marRight w:val="0"/>
      <w:marTop w:val="0"/>
      <w:marBottom w:val="0"/>
      <w:divBdr>
        <w:top w:val="none" w:sz="0" w:space="0" w:color="auto"/>
        <w:left w:val="none" w:sz="0" w:space="0" w:color="auto"/>
        <w:bottom w:val="none" w:sz="0" w:space="0" w:color="auto"/>
        <w:right w:val="none" w:sz="0" w:space="0" w:color="auto"/>
      </w:divBdr>
    </w:div>
    <w:div w:id="569583205">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581567466">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90814449">
      <w:bodyDiv w:val="1"/>
      <w:marLeft w:val="0"/>
      <w:marRight w:val="0"/>
      <w:marTop w:val="0"/>
      <w:marBottom w:val="0"/>
      <w:divBdr>
        <w:top w:val="none" w:sz="0" w:space="0" w:color="auto"/>
        <w:left w:val="none" w:sz="0" w:space="0" w:color="auto"/>
        <w:bottom w:val="none" w:sz="0" w:space="0" w:color="auto"/>
        <w:right w:val="none" w:sz="0" w:space="0" w:color="auto"/>
      </w:divBdr>
    </w:div>
    <w:div w:id="591275958">
      <w:bodyDiv w:val="1"/>
      <w:marLeft w:val="0"/>
      <w:marRight w:val="0"/>
      <w:marTop w:val="0"/>
      <w:marBottom w:val="0"/>
      <w:divBdr>
        <w:top w:val="none" w:sz="0" w:space="0" w:color="auto"/>
        <w:left w:val="none" w:sz="0" w:space="0" w:color="auto"/>
        <w:bottom w:val="none" w:sz="0" w:space="0" w:color="auto"/>
        <w:right w:val="none" w:sz="0" w:space="0" w:color="auto"/>
      </w:divBdr>
    </w:div>
    <w:div w:id="591741769">
      <w:bodyDiv w:val="1"/>
      <w:marLeft w:val="0"/>
      <w:marRight w:val="0"/>
      <w:marTop w:val="0"/>
      <w:marBottom w:val="0"/>
      <w:divBdr>
        <w:top w:val="none" w:sz="0" w:space="0" w:color="auto"/>
        <w:left w:val="none" w:sz="0" w:space="0" w:color="auto"/>
        <w:bottom w:val="none" w:sz="0" w:space="0" w:color="auto"/>
        <w:right w:val="none" w:sz="0" w:space="0" w:color="auto"/>
      </w:divBdr>
    </w:div>
    <w:div w:id="599992709">
      <w:bodyDiv w:val="1"/>
      <w:marLeft w:val="0"/>
      <w:marRight w:val="0"/>
      <w:marTop w:val="0"/>
      <w:marBottom w:val="0"/>
      <w:divBdr>
        <w:top w:val="none" w:sz="0" w:space="0" w:color="auto"/>
        <w:left w:val="none" w:sz="0" w:space="0" w:color="auto"/>
        <w:bottom w:val="none" w:sz="0" w:space="0" w:color="auto"/>
        <w:right w:val="none" w:sz="0" w:space="0" w:color="auto"/>
      </w:divBdr>
    </w:div>
    <w:div w:id="600258947">
      <w:bodyDiv w:val="1"/>
      <w:marLeft w:val="0"/>
      <w:marRight w:val="0"/>
      <w:marTop w:val="0"/>
      <w:marBottom w:val="0"/>
      <w:divBdr>
        <w:top w:val="none" w:sz="0" w:space="0" w:color="auto"/>
        <w:left w:val="none" w:sz="0" w:space="0" w:color="auto"/>
        <w:bottom w:val="none" w:sz="0" w:space="0" w:color="auto"/>
        <w:right w:val="none" w:sz="0" w:space="0" w:color="auto"/>
      </w:divBdr>
    </w:div>
    <w:div w:id="612397666">
      <w:bodyDiv w:val="1"/>
      <w:marLeft w:val="0"/>
      <w:marRight w:val="0"/>
      <w:marTop w:val="0"/>
      <w:marBottom w:val="0"/>
      <w:divBdr>
        <w:top w:val="none" w:sz="0" w:space="0" w:color="auto"/>
        <w:left w:val="none" w:sz="0" w:space="0" w:color="auto"/>
        <w:bottom w:val="none" w:sz="0" w:space="0" w:color="auto"/>
        <w:right w:val="none" w:sz="0" w:space="0" w:color="auto"/>
      </w:divBdr>
    </w:div>
    <w:div w:id="619262723">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26664039">
      <w:bodyDiv w:val="1"/>
      <w:marLeft w:val="0"/>
      <w:marRight w:val="0"/>
      <w:marTop w:val="0"/>
      <w:marBottom w:val="0"/>
      <w:divBdr>
        <w:top w:val="none" w:sz="0" w:space="0" w:color="auto"/>
        <w:left w:val="none" w:sz="0" w:space="0" w:color="auto"/>
        <w:bottom w:val="none" w:sz="0" w:space="0" w:color="auto"/>
        <w:right w:val="none" w:sz="0" w:space="0" w:color="auto"/>
      </w:divBdr>
    </w:div>
    <w:div w:id="638809008">
      <w:bodyDiv w:val="1"/>
      <w:marLeft w:val="0"/>
      <w:marRight w:val="0"/>
      <w:marTop w:val="0"/>
      <w:marBottom w:val="0"/>
      <w:divBdr>
        <w:top w:val="none" w:sz="0" w:space="0" w:color="auto"/>
        <w:left w:val="none" w:sz="0" w:space="0" w:color="auto"/>
        <w:bottom w:val="none" w:sz="0" w:space="0" w:color="auto"/>
        <w:right w:val="none" w:sz="0" w:space="0" w:color="auto"/>
      </w:divBdr>
    </w:div>
    <w:div w:id="643589066">
      <w:bodyDiv w:val="1"/>
      <w:marLeft w:val="0"/>
      <w:marRight w:val="0"/>
      <w:marTop w:val="0"/>
      <w:marBottom w:val="0"/>
      <w:divBdr>
        <w:top w:val="none" w:sz="0" w:space="0" w:color="auto"/>
        <w:left w:val="none" w:sz="0" w:space="0" w:color="auto"/>
        <w:bottom w:val="none" w:sz="0" w:space="0" w:color="auto"/>
        <w:right w:val="none" w:sz="0" w:space="0" w:color="auto"/>
      </w:divBdr>
    </w:div>
    <w:div w:id="647907152">
      <w:bodyDiv w:val="1"/>
      <w:marLeft w:val="0"/>
      <w:marRight w:val="0"/>
      <w:marTop w:val="0"/>
      <w:marBottom w:val="0"/>
      <w:divBdr>
        <w:top w:val="none" w:sz="0" w:space="0" w:color="auto"/>
        <w:left w:val="none" w:sz="0" w:space="0" w:color="auto"/>
        <w:bottom w:val="none" w:sz="0" w:space="0" w:color="auto"/>
        <w:right w:val="none" w:sz="0" w:space="0" w:color="auto"/>
      </w:divBdr>
    </w:div>
    <w:div w:id="649753269">
      <w:bodyDiv w:val="1"/>
      <w:marLeft w:val="0"/>
      <w:marRight w:val="0"/>
      <w:marTop w:val="0"/>
      <w:marBottom w:val="0"/>
      <w:divBdr>
        <w:top w:val="none" w:sz="0" w:space="0" w:color="auto"/>
        <w:left w:val="none" w:sz="0" w:space="0" w:color="auto"/>
        <w:bottom w:val="none" w:sz="0" w:space="0" w:color="auto"/>
        <w:right w:val="none" w:sz="0" w:space="0" w:color="auto"/>
      </w:divBdr>
    </w:div>
    <w:div w:id="655498466">
      <w:bodyDiv w:val="1"/>
      <w:marLeft w:val="0"/>
      <w:marRight w:val="0"/>
      <w:marTop w:val="0"/>
      <w:marBottom w:val="0"/>
      <w:divBdr>
        <w:top w:val="none" w:sz="0" w:space="0" w:color="auto"/>
        <w:left w:val="none" w:sz="0" w:space="0" w:color="auto"/>
        <w:bottom w:val="none" w:sz="0" w:space="0" w:color="auto"/>
        <w:right w:val="none" w:sz="0" w:space="0" w:color="auto"/>
      </w:divBdr>
    </w:div>
    <w:div w:id="665136459">
      <w:bodyDiv w:val="1"/>
      <w:marLeft w:val="0"/>
      <w:marRight w:val="0"/>
      <w:marTop w:val="0"/>
      <w:marBottom w:val="0"/>
      <w:divBdr>
        <w:top w:val="none" w:sz="0" w:space="0" w:color="auto"/>
        <w:left w:val="none" w:sz="0" w:space="0" w:color="auto"/>
        <w:bottom w:val="none" w:sz="0" w:space="0" w:color="auto"/>
        <w:right w:val="none" w:sz="0" w:space="0" w:color="auto"/>
      </w:divBdr>
    </w:div>
    <w:div w:id="665591590">
      <w:bodyDiv w:val="1"/>
      <w:marLeft w:val="0"/>
      <w:marRight w:val="0"/>
      <w:marTop w:val="0"/>
      <w:marBottom w:val="0"/>
      <w:divBdr>
        <w:top w:val="none" w:sz="0" w:space="0" w:color="auto"/>
        <w:left w:val="none" w:sz="0" w:space="0" w:color="auto"/>
        <w:bottom w:val="none" w:sz="0" w:space="0" w:color="auto"/>
        <w:right w:val="none" w:sz="0" w:space="0" w:color="auto"/>
      </w:divBdr>
    </w:div>
    <w:div w:id="666372448">
      <w:bodyDiv w:val="1"/>
      <w:marLeft w:val="0"/>
      <w:marRight w:val="0"/>
      <w:marTop w:val="0"/>
      <w:marBottom w:val="0"/>
      <w:divBdr>
        <w:top w:val="none" w:sz="0" w:space="0" w:color="auto"/>
        <w:left w:val="none" w:sz="0" w:space="0" w:color="auto"/>
        <w:bottom w:val="none" w:sz="0" w:space="0" w:color="auto"/>
        <w:right w:val="none" w:sz="0" w:space="0" w:color="auto"/>
      </w:divBdr>
    </w:div>
    <w:div w:id="667174971">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70792940">
      <w:bodyDiv w:val="1"/>
      <w:marLeft w:val="0"/>
      <w:marRight w:val="0"/>
      <w:marTop w:val="0"/>
      <w:marBottom w:val="0"/>
      <w:divBdr>
        <w:top w:val="none" w:sz="0" w:space="0" w:color="auto"/>
        <w:left w:val="none" w:sz="0" w:space="0" w:color="auto"/>
        <w:bottom w:val="none" w:sz="0" w:space="0" w:color="auto"/>
        <w:right w:val="none" w:sz="0" w:space="0" w:color="auto"/>
      </w:divBdr>
    </w:div>
    <w:div w:id="676932427">
      <w:bodyDiv w:val="1"/>
      <w:marLeft w:val="0"/>
      <w:marRight w:val="0"/>
      <w:marTop w:val="0"/>
      <w:marBottom w:val="0"/>
      <w:divBdr>
        <w:top w:val="none" w:sz="0" w:space="0" w:color="auto"/>
        <w:left w:val="none" w:sz="0" w:space="0" w:color="auto"/>
        <w:bottom w:val="none" w:sz="0" w:space="0" w:color="auto"/>
        <w:right w:val="none" w:sz="0" w:space="0" w:color="auto"/>
      </w:divBdr>
    </w:div>
    <w:div w:id="678390949">
      <w:bodyDiv w:val="1"/>
      <w:marLeft w:val="0"/>
      <w:marRight w:val="0"/>
      <w:marTop w:val="0"/>
      <w:marBottom w:val="0"/>
      <w:divBdr>
        <w:top w:val="none" w:sz="0" w:space="0" w:color="auto"/>
        <w:left w:val="none" w:sz="0" w:space="0" w:color="auto"/>
        <w:bottom w:val="none" w:sz="0" w:space="0" w:color="auto"/>
        <w:right w:val="none" w:sz="0" w:space="0" w:color="auto"/>
      </w:divBdr>
    </w:div>
    <w:div w:id="681132256">
      <w:bodyDiv w:val="1"/>
      <w:marLeft w:val="0"/>
      <w:marRight w:val="0"/>
      <w:marTop w:val="0"/>
      <w:marBottom w:val="0"/>
      <w:divBdr>
        <w:top w:val="none" w:sz="0" w:space="0" w:color="auto"/>
        <w:left w:val="none" w:sz="0" w:space="0" w:color="auto"/>
        <w:bottom w:val="none" w:sz="0" w:space="0" w:color="auto"/>
        <w:right w:val="none" w:sz="0" w:space="0" w:color="auto"/>
      </w:divBdr>
    </w:div>
    <w:div w:id="686294728">
      <w:bodyDiv w:val="1"/>
      <w:marLeft w:val="0"/>
      <w:marRight w:val="0"/>
      <w:marTop w:val="0"/>
      <w:marBottom w:val="0"/>
      <w:divBdr>
        <w:top w:val="none" w:sz="0" w:space="0" w:color="auto"/>
        <w:left w:val="none" w:sz="0" w:space="0" w:color="auto"/>
        <w:bottom w:val="none" w:sz="0" w:space="0" w:color="auto"/>
        <w:right w:val="none" w:sz="0" w:space="0" w:color="auto"/>
      </w:divBdr>
    </w:div>
    <w:div w:id="688221726">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695470683">
      <w:bodyDiv w:val="1"/>
      <w:marLeft w:val="0"/>
      <w:marRight w:val="0"/>
      <w:marTop w:val="0"/>
      <w:marBottom w:val="0"/>
      <w:divBdr>
        <w:top w:val="none" w:sz="0" w:space="0" w:color="auto"/>
        <w:left w:val="none" w:sz="0" w:space="0" w:color="auto"/>
        <w:bottom w:val="none" w:sz="0" w:space="0" w:color="auto"/>
        <w:right w:val="none" w:sz="0" w:space="0" w:color="auto"/>
      </w:divBdr>
    </w:div>
    <w:div w:id="697438335">
      <w:bodyDiv w:val="1"/>
      <w:marLeft w:val="0"/>
      <w:marRight w:val="0"/>
      <w:marTop w:val="0"/>
      <w:marBottom w:val="0"/>
      <w:divBdr>
        <w:top w:val="none" w:sz="0" w:space="0" w:color="auto"/>
        <w:left w:val="none" w:sz="0" w:space="0" w:color="auto"/>
        <w:bottom w:val="none" w:sz="0" w:space="0" w:color="auto"/>
        <w:right w:val="none" w:sz="0" w:space="0" w:color="auto"/>
      </w:divBdr>
    </w:div>
    <w:div w:id="702830144">
      <w:bodyDiv w:val="1"/>
      <w:marLeft w:val="0"/>
      <w:marRight w:val="0"/>
      <w:marTop w:val="0"/>
      <w:marBottom w:val="0"/>
      <w:divBdr>
        <w:top w:val="none" w:sz="0" w:space="0" w:color="auto"/>
        <w:left w:val="none" w:sz="0" w:space="0" w:color="auto"/>
        <w:bottom w:val="none" w:sz="0" w:space="0" w:color="auto"/>
        <w:right w:val="none" w:sz="0" w:space="0" w:color="auto"/>
      </w:divBdr>
    </w:div>
    <w:div w:id="704644268">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27536299">
      <w:bodyDiv w:val="1"/>
      <w:marLeft w:val="0"/>
      <w:marRight w:val="0"/>
      <w:marTop w:val="0"/>
      <w:marBottom w:val="0"/>
      <w:divBdr>
        <w:top w:val="none" w:sz="0" w:space="0" w:color="auto"/>
        <w:left w:val="none" w:sz="0" w:space="0" w:color="auto"/>
        <w:bottom w:val="none" w:sz="0" w:space="0" w:color="auto"/>
        <w:right w:val="none" w:sz="0" w:space="0" w:color="auto"/>
      </w:divBdr>
    </w:div>
    <w:div w:id="730809153">
      <w:bodyDiv w:val="1"/>
      <w:marLeft w:val="0"/>
      <w:marRight w:val="0"/>
      <w:marTop w:val="0"/>
      <w:marBottom w:val="0"/>
      <w:divBdr>
        <w:top w:val="none" w:sz="0" w:space="0" w:color="auto"/>
        <w:left w:val="none" w:sz="0" w:space="0" w:color="auto"/>
        <w:bottom w:val="none" w:sz="0" w:space="0" w:color="auto"/>
        <w:right w:val="none" w:sz="0" w:space="0" w:color="auto"/>
      </w:divBdr>
    </w:div>
    <w:div w:id="735978974">
      <w:bodyDiv w:val="1"/>
      <w:marLeft w:val="0"/>
      <w:marRight w:val="0"/>
      <w:marTop w:val="0"/>
      <w:marBottom w:val="0"/>
      <w:divBdr>
        <w:top w:val="none" w:sz="0" w:space="0" w:color="auto"/>
        <w:left w:val="none" w:sz="0" w:space="0" w:color="auto"/>
        <w:bottom w:val="none" w:sz="0" w:space="0" w:color="auto"/>
        <w:right w:val="none" w:sz="0" w:space="0" w:color="auto"/>
      </w:divBdr>
    </w:div>
    <w:div w:id="73828342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38870632">
      <w:bodyDiv w:val="1"/>
      <w:marLeft w:val="0"/>
      <w:marRight w:val="0"/>
      <w:marTop w:val="0"/>
      <w:marBottom w:val="0"/>
      <w:divBdr>
        <w:top w:val="none" w:sz="0" w:space="0" w:color="auto"/>
        <w:left w:val="none" w:sz="0" w:space="0" w:color="auto"/>
        <w:bottom w:val="none" w:sz="0" w:space="0" w:color="auto"/>
        <w:right w:val="none" w:sz="0" w:space="0" w:color="auto"/>
      </w:divBdr>
    </w:div>
    <w:div w:id="740521424">
      <w:bodyDiv w:val="1"/>
      <w:marLeft w:val="0"/>
      <w:marRight w:val="0"/>
      <w:marTop w:val="0"/>
      <w:marBottom w:val="0"/>
      <w:divBdr>
        <w:top w:val="none" w:sz="0" w:space="0" w:color="auto"/>
        <w:left w:val="none" w:sz="0" w:space="0" w:color="auto"/>
        <w:bottom w:val="none" w:sz="0" w:space="0" w:color="auto"/>
        <w:right w:val="none" w:sz="0" w:space="0" w:color="auto"/>
      </w:divBdr>
    </w:div>
    <w:div w:id="741298539">
      <w:bodyDiv w:val="1"/>
      <w:marLeft w:val="0"/>
      <w:marRight w:val="0"/>
      <w:marTop w:val="0"/>
      <w:marBottom w:val="0"/>
      <w:divBdr>
        <w:top w:val="none" w:sz="0" w:space="0" w:color="auto"/>
        <w:left w:val="none" w:sz="0" w:space="0" w:color="auto"/>
        <w:bottom w:val="none" w:sz="0" w:space="0" w:color="auto"/>
        <w:right w:val="none" w:sz="0" w:space="0" w:color="auto"/>
      </w:divBdr>
    </w:div>
    <w:div w:id="747575746">
      <w:bodyDiv w:val="1"/>
      <w:marLeft w:val="0"/>
      <w:marRight w:val="0"/>
      <w:marTop w:val="0"/>
      <w:marBottom w:val="0"/>
      <w:divBdr>
        <w:top w:val="none" w:sz="0" w:space="0" w:color="auto"/>
        <w:left w:val="none" w:sz="0" w:space="0" w:color="auto"/>
        <w:bottom w:val="none" w:sz="0" w:space="0" w:color="auto"/>
        <w:right w:val="none" w:sz="0" w:space="0" w:color="auto"/>
      </w:divBdr>
    </w:div>
    <w:div w:id="750085149">
      <w:bodyDiv w:val="1"/>
      <w:marLeft w:val="0"/>
      <w:marRight w:val="0"/>
      <w:marTop w:val="0"/>
      <w:marBottom w:val="0"/>
      <w:divBdr>
        <w:top w:val="none" w:sz="0" w:space="0" w:color="auto"/>
        <w:left w:val="none" w:sz="0" w:space="0" w:color="auto"/>
        <w:bottom w:val="none" w:sz="0" w:space="0" w:color="auto"/>
        <w:right w:val="none" w:sz="0" w:space="0" w:color="auto"/>
      </w:divBdr>
    </w:div>
    <w:div w:id="754208766">
      <w:bodyDiv w:val="1"/>
      <w:marLeft w:val="0"/>
      <w:marRight w:val="0"/>
      <w:marTop w:val="0"/>
      <w:marBottom w:val="0"/>
      <w:divBdr>
        <w:top w:val="none" w:sz="0" w:space="0" w:color="auto"/>
        <w:left w:val="none" w:sz="0" w:space="0" w:color="auto"/>
        <w:bottom w:val="none" w:sz="0" w:space="0" w:color="auto"/>
        <w:right w:val="none" w:sz="0" w:space="0" w:color="auto"/>
      </w:divBdr>
    </w:div>
    <w:div w:id="758141444">
      <w:bodyDiv w:val="1"/>
      <w:marLeft w:val="0"/>
      <w:marRight w:val="0"/>
      <w:marTop w:val="0"/>
      <w:marBottom w:val="0"/>
      <w:divBdr>
        <w:top w:val="none" w:sz="0" w:space="0" w:color="auto"/>
        <w:left w:val="none" w:sz="0" w:space="0" w:color="auto"/>
        <w:bottom w:val="none" w:sz="0" w:space="0" w:color="auto"/>
        <w:right w:val="none" w:sz="0" w:space="0" w:color="auto"/>
      </w:divBdr>
    </w:div>
    <w:div w:id="765153075">
      <w:bodyDiv w:val="1"/>
      <w:marLeft w:val="0"/>
      <w:marRight w:val="0"/>
      <w:marTop w:val="0"/>
      <w:marBottom w:val="0"/>
      <w:divBdr>
        <w:top w:val="none" w:sz="0" w:space="0" w:color="auto"/>
        <w:left w:val="none" w:sz="0" w:space="0" w:color="auto"/>
        <w:bottom w:val="none" w:sz="0" w:space="0" w:color="auto"/>
        <w:right w:val="none" w:sz="0" w:space="0" w:color="auto"/>
      </w:divBdr>
    </w:div>
    <w:div w:id="765882780">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794105882">
      <w:bodyDiv w:val="1"/>
      <w:marLeft w:val="0"/>
      <w:marRight w:val="0"/>
      <w:marTop w:val="0"/>
      <w:marBottom w:val="0"/>
      <w:divBdr>
        <w:top w:val="none" w:sz="0" w:space="0" w:color="auto"/>
        <w:left w:val="none" w:sz="0" w:space="0" w:color="auto"/>
        <w:bottom w:val="none" w:sz="0" w:space="0" w:color="auto"/>
        <w:right w:val="none" w:sz="0" w:space="0" w:color="auto"/>
      </w:divBdr>
    </w:div>
    <w:div w:id="795489929">
      <w:bodyDiv w:val="1"/>
      <w:marLeft w:val="0"/>
      <w:marRight w:val="0"/>
      <w:marTop w:val="0"/>
      <w:marBottom w:val="0"/>
      <w:divBdr>
        <w:top w:val="none" w:sz="0" w:space="0" w:color="auto"/>
        <w:left w:val="none" w:sz="0" w:space="0" w:color="auto"/>
        <w:bottom w:val="none" w:sz="0" w:space="0" w:color="auto"/>
        <w:right w:val="none" w:sz="0" w:space="0" w:color="auto"/>
      </w:divBdr>
    </w:div>
    <w:div w:id="800151176">
      <w:bodyDiv w:val="1"/>
      <w:marLeft w:val="0"/>
      <w:marRight w:val="0"/>
      <w:marTop w:val="0"/>
      <w:marBottom w:val="0"/>
      <w:divBdr>
        <w:top w:val="none" w:sz="0" w:space="0" w:color="auto"/>
        <w:left w:val="none" w:sz="0" w:space="0" w:color="auto"/>
        <w:bottom w:val="none" w:sz="0" w:space="0" w:color="auto"/>
        <w:right w:val="none" w:sz="0" w:space="0" w:color="auto"/>
      </w:divBdr>
    </w:div>
    <w:div w:id="801309905">
      <w:bodyDiv w:val="1"/>
      <w:marLeft w:val="0"/>
      <w:marRight w:val="0"/>
      <w:marTop w:val="0"/>
      <w:marBottom w:val="0"/>
      <w:divBdr>
        <w:top w:val="none" w:sz="0" w:space="0" w:color="auto"/>
        <w:left w:val="none" w:sz="0" w:space="0" w:color="auto"/>
        <w:bottom w:val="none" w:sz="0" w:space="0" w:color="auto"/>
        <w:right w:val="none" w:sz="0" w:space="0" w:color="auto"/>
      </w:divBdr>
    </w:div>
    <w:div w:id="802389790">
      <w:bodyDiv w:val="1"/>
      <w:marLeft w:val="0"/>
      <w:marRight w:val="0"/>
      <w:marTop w:val="0"/>
      <w:marBottom w:val="0"/>
      <w:divBdr>
        <w:top w:val="none" w:sz="0" w:space="0" w:color="auto"/>
        <w:left w:val="none" w:sz="0" w:space="0" w:color="auto"/>
        <w:bottom w:val="none" w:sz="0" w:space="0" w:color="auto"/>
        <w:right w:val="none" w:sz="0" w:space="0" w:color="auto"/>
      </w:divBdr>
    </w:div>
    <w:div w:id="810054733">
      <w:bodyDiv w:val="1"/>
      <w:marLeft w:val="0"/>
      <w:marRight w:val="0"/>
      <w:marTop w:val="0"/>
      <w:marBottom w:val="0"/>
      <w:divBdr>
        <w:top w:val="none" w:sz="0" w:space="0" w:color="auto"/>
        <w:left w:val="none" w:sz="0" w:space="0" w:color="auto"/>
        <w:bottom w:val="none" w:sz="0" w:space="0" w:color="auto"/>
        <w:right w:val="none" w:sz="0" w:space="0" w:color="auto"/>
      </w:divBdr>
    </w:div>
    <w:div w:id="810563292">
      <w:bodyDiv w:val="1"/>
      <w:marLeft w:val="0"/>
      <w:marRight w:val="0"/>
      <w:marTop w:val="0"/>
      <w:marBottom w:val="0"/>
      <w:divBdr>
        <w:top w:val="none" w:sz="0" w:space="0" w:color="auto"/>
        <w:left w:val="none" w:sz="0" w:space="0" w:color="auto"/>
        <w:bottom w:val="none" w:sz="0" w:space="0" w:color="auto"/>
        <w:right w:val="none" w:sz="0" w:space="0" w:color="auto"/>
      </w:divBdr>
    </w:div>
    <w:div w:id="819881953">
      <w:bodyDiv w:val="1"/>
      <w:marLeft w:val="0"/>
      <w:marRight w:val="0"/>
      <w:marTop w:val="0"/>
      <w:marBottom w:val="0"/>
      <w:divBdr>
        <w:top w:val="none" w:sz="0" w:space="0" w:color="auto"/>
        <w:left w:val="none" w:sz="0" w:space="0" w:color="auto"/>
        <w:bottom w:val="none" w:sz="0" w:space="0" w:color="auto"/>
        <w:right w:val="none" w:sz="0" w:space="0" w:color="auto"/>
      </w:divBdr>
    </w:div>
    <w:div w:id="823933212">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45748067">
      <w:bodyDiv w:val="1"/>
      <w:marLeft w:val="0"/>
      <w:marRight w:val="0"/>
      <w:marTop w:val="0"/>
      <w:marBottom w:val="0"/>
      <w:divBdr>
        <w:top w:val="none" w:sz="0" w:space="0" w:color="auto"/>
        <w:left w:val="none" w:sz="0" w:space="0" w:color="auto"/>
        <w:bottom w:val="none" w:sz="0" w:space="0" w:color="auto"/>
        <w:right w:val="none" w:sz="0" w:space="0" w:color="auto"/>
      </w:divBdr>
    </w:div>
    <w:div w:id="853302523">
      <w:bodyDiv w:val="1"/>
      <w:marLeft w:val="0"/>
      <w:marRight w:val="0"/>
      <w:marTop w:val="0"/>
      <w:marBottom w:val="0"/>
      <w:divBdr>
        <w:top w:val="none" w:sz="0" w:space="0" w:color="auto"/>
        <w:left w:val="none" w:sz="0" w:space="0" w:color="auto"/>
        <w:bottom w:val="none" w:sz="0" w:space="0" w:color="auto"/>
        <w:right w:val="none" w:sz="0" w:space="0" w:color="auto"/>
      </w:divBdr>
    </w:div>
    <w:div w:id="855002982">
      <w:bodyDiv w:val="1"/>
      <w:marLeft w:val="0"/>
      <w:marRight w:val="0"/>
      <w:marTop w:val="0"/>
      <w:marBottom w:val="0"/>
      <w:divBdr>
        <w:top w:val="none" w:sz="0" w:space="0" w:color="auto"/>
        <w:left w:val="none" w:sz="0" w:space="0" w:color="auto"/>
        <w:bottom w:val="none" w:sz="0" w:space="0" w:color="auto"/>
        <w:right w:val="none" w:sz="0" w:space="0" w:color="auto"/>
      </w:divBdr>
    </w:div>
    <w:div w:id="855920250">
      <w:bodyDiv w:val="1"/>
      <w:marLeft w:val="0"/>
      <w:marRight w:val="0"/>
      <w:marTop w:val="0"/>
      <w:marBottom w:val="0"/>
      <w:divBdr>
        <w:top w:val="none" w:sz="0" w:space="0" w:color="auto"/>
        <w:left w:val="none" w:sz="0" w:space="0" w:color="auto"/>
        <w:bottom w:val="none" w:sz="0" w:space="0" w:color="auto"/>
        <w:right w:val="none" w:sz="0" w:space="0" w:color="auto"/>
      </w:divBdr>
    </w:div>
    <w:div w:id="859513712">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880290070">
      <w:bodyDiv w:val="1"/>
      <w:marLeft w:val="0"/>
      <w:marRight w:val="0"/>
      <w:marTop w:val="0"/>
      <w:marBottom w:val="0"/>
      <w:divBdr>
        <w:top w:val="none" w:sz="0" w:space="0" w:color="auto"/>
        <w:left w:val="none" w:sz="0" w:space="0" w:color="auto"/>
        <w:bottom w:val="none" w:sz="0" w:space="0" w:color="auto"/>
        <w:right w:val="none" w:sz="0" w:space="0" w:color="auto"/>
      </w:divBdr>
    </w:div>
    <w:div w:id="888154044">
      <w:bodyDiv w:val="1"/>
      <w:marLeft w:val="0"/>
      <w:marRight w:val="0"/>
      <w:marTop w:val="0"/>
      <w:marBottom w:val="0"/>
      <w:divBdr>
        <w:top w:val="none" w:sz="0" w:space="0" w:color="auto"/>
        <w:left w:val="none" w:sz="0" w:space="0" w:color="auto"/>
        <w:bottom w:val="none" w:sz="0" w:space="0" w:color="auto"/>
        <w:right w:val="none" w:sz="0" w:space="0" w:color="auto"/>
      </w:divBdr>
    </w:div>
    <w:div w:id="897976623">
      <w:bodyDiv w:val="1"/>
      <w:marLeft w:val="0"/>
      <w:marRight w:val="0"/>
      <w:marTop w:val="0"/>
      <w:marBottom w:val="0"/>
      <w:divBdr>
        <w:top w:val="none" w:sz="0" w:space="0" w:color="auto"/>
        <w:left w:val="none" w:sz="0" w:space="0" w:color="auto"/>
        <w:bottom w:val="none" w:sz="0" w:space="0" w:color="auto"/>
        <w:right w:val="none" w:sz="0" w:space="0" w:color="auto"/>
      </w:divBdr>
    </w:div>
    <w:div w:id="898903647">
      <w:bodyDiv w:val="1"/>
      <w:marLeft w:val="0"/>
      <w:marRight w:val="0"/>
      <w:marTop w:val="0"/>
      <w:marBottom w:val="0"/>
      <w:divBdr>
        <w:top w:val="none" w:sz="0" w:space="0" w:color="auto"/>
        <w:left w:val="none" w:sz="0" w:space="0" w:color="auto"/>
        <w:bottom w:val="none" w:sz="0" w:space="0" w:color="auto"/>
        <w:right w:val="none" w:sz="0" w:space="0" w:color="auto"/>
      </w:divBdr>
    </w:div>
    <w:div w:id="900477841">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06065740">
      <w:bodyDiv w:val="1"/>
      <w:marLeft w:val="0"/>
      <w:marRight w:val="0"/>
      <w:marTop w:val="0"/>
      <w:marBottom w:val="0"/>
      <w:divBdr>
        <w:top w:val="none" w:sz="0" w:space="0" w:color="auto"/>
        <w:left w:val="none" w:sz="0" w:space="0" w:color="auto"/>
        <w:bottom w:val="none" w:sz="0" w:space="0" w:color="auto"/>
        <w:right w:val="none" w:sz="0" w:space="0" w:color="auto"/>
      </w:divBdr>
    </w:div>
    <w:div w:id="911348855">
      <w:bodyDiv w:val="1"/>
      <w:marLeft w:val="0"/>
      <w:marRight w:val="0"/>
      <w:marTop w:val="0"/>
      <w:marBottom w:val="0"/>
      <w:divBdr>
        <w:top w:val="none" w:sz="0" w:space="0" w:color="auto"/>
        <w:left w:val="none" w:sz="0" w:space="0" w:color="auto"/>
        <w:bottom w:val="none" w:sz="0" w:space="0" w:color="auto"/>
        <w:right w:val="none" w:sz="0" w:space="0" w:color="auto"/>
      </w:divBdr>
    </w:div>
    <w:div w:id="919172301">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29968011">
      <w:bodyDiv w:val="1"/>
      <w:marLeft w:val="0"/>
      <w:marRight w:val="0"/>
      <w:marTop w:val="0"/>
      <w:marBottom w:val="0"/>
      <w:divBdr>
        <w:top w:val="none" w:sz="0" w:space="0" w:color="auto"/>
        <w:left w:val="none" w:sz="0" w:space="0" w:color="auto"/>
        <w:bottom w:val="none" w:sz="0" w:space="0" w:color="auto"/>
        <w:right w:val="none" w:sz="0" w:space="0" w:color="auto"/>
      </w:divBdr>
    </w:div>
    <w:div w:id="932662488">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1667905">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57831895">
      <w:bodyDiv w:val="1"/>
      <w:marLeft w:val="0"/>
      <w:marRight w:val="0"/>
      <w:marTop w:val="0"/>
      <w:marBottom w:val="0"/>
      <w:divBdr>
        <w:top w:val="none" w:sz="0" w:space="0" w:color="auto"/>
        <w:left w:val="none" w:sz="0" w:space="0" w:color="auto"/>
        <w:bottom w:val="none" w:sz="0" w:space="0" w:color="auto"/>
        <w:right w:val="none" w:sz="0" w:space="0" w:color="auto"/>
      </w:divBdr>
    </w:div>
    <w:div w:id="95875674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973175315">
      <w:bodyDiv w:val="1"/>
      <w:marLeft w:val="0"/>
      <w:marRight w:val="0"/>
      <w:marTop w:val="0"/>
      <w:marBottom w:val="0"/>
      <w:divBdr>
        <w:top w:val="none" w:sz="0" w:space="0" w:color="auto"/>
        <w:left w:val="none" w:sz="0" w:space="0" w:color="auto"/>
        <w:bottom w:val="none" w:sz="0" w:space="0" w:color="auto"/>
        <w:right w:val="none" w:sz="0" w:space="0" w:color="auto"/>
      </w:divBdr>
    </w:div>
    <w:div w:id="974141619">
      <w:bodyDiv w:val="1"/>
      <w:marLeft w:val="0"/>
      <w:marRight w:val="0"/>
      <w:marTop w:val="0"/>
      <w:marBottom w:val="0"/>
      <w:divBdr>
        <w:top w:val="none" w:sz="0" w:space="0" w:color="auto"/>
        <w:left w:val="none" w:sz="0" w:space="0" w:color="auto"/>
        <w:bottom w:val="none" w:sz="0" w:space="0" w:color="auto"/>
        <w:right w:val="none" w:sz="0" w:space="0" w:color="auto"/>
      </w:divBdr>
    </w:div>
    <w:div w:id="978650476">
      <w:bodyDiv w:val="1"/>
      <w:marLeft w:val="0"/>
      <w:marRight w:val="0"/>
      <w:marTop w:val="0"/>
      <w:marBottom w:val="0"/>
      <w:divBdr>
        <w:top w:val="none" w:sz="0" w:space="0" w:color="auto"/>
        <w:left w:val="none" w:sz="0" w:space="0" w:color="auto"/>
        <w:bottom w:val="none" w:sz="0" w:space="0" w:color="auto"/>
        <w:right w:val="none" w:sz="0" w:space="0" w:color="auto"/>
      </w:divBdr>
    </w:div>
    <w:div w:id="988173780">
      <w:bodyDiv w:val="1"/>
      <w:marLeft w:val="0"/>
      <w:marRight w:val="0"/>
      <w:marTop w:val="0"/>
      <w:marBottom w:val="0"/>
      <w:divBdr>
        <w:top w:val="none" w:sz="0" w:space="0" w:color="auto"/>
        <w:left w:val="none" w:sz="0" w:space="0" w:color="auto"/>
        <w:bottom w:val="none" w:sz="0" w:space="0" w:color="auto"/>
        <w:right w:val="none" w:sz="0" w:space="0" w:color="auto"/>
      </w:divBdr>
    </w:div>
    <w:div w:id="988754891">
      <w:bodyDiv w:val="1"/>
      <w:marLeft w:val="0"/>
      <w:marRight w:val="0"/>
      <w:marTop w:val="0"/>
      <w:marBottom w:val="0"/>
      <w:divBdr>
        <w:top w:val="none" w:sz="0" w:space="0" w:color="auto"/>
        <w:left w:val="none" w:sz="0" w:space="0" w:color="auto"/>
        <w:bottom w:val="none" w:sz="0" w:space="0" w:color="auto"/>
        <w:right w:val="none" w:sz="0" w:space="0" w:color="auto"/>
      </w:divBdr>
    </w:div>
    <w:div w:id="997730092">
      <w:bodyDiv w:val="1"/>
      <w:marLeft w:val="0"/>
      <w:marRight w:val="0"/>
      <w:marTop w:val="0"/>
      <w:marBottom w:val="0"/>
      <w:divBdr>
        <w:top w:val="none" w:sz="0" w:space="0" w:color="auto"/>
        <w:left w:val="none" w:sz="0" w:space="0" w:color="auto"/>
        <w:bottom w:val="none" w:sz="0" w:space="0" w:color="auto"/>
        <w:right w:val="none" w:sz="0" w:space="0" w:color="auto"/>
      </w:divBdr>
    </w:div>
    <w:div w:id="1004086654">
      <w:bodyDiv w:val="1"/>
      <w:marLeft w:val="0"/>
      <w:marRight w:val="0"/>
      <w:marTop w:val="0"/>
      <w:marBottom w:val="0"/>
      <w:divBdr>
        <w:top w:val="none" w:sz="0" w:space="0" w:color="auto"/>
        <w:left w:val="none" w:sz="0" w:space="0" w:color="auto"/>
        <w:bottom w:val="none" w:sz="0" w:space="0" w:color="auto"/>
        <w:right w:val="none" w:sz="0" w:space="0" w:color="auto"/>
      </w:divBdr>
    </w:div>
    <w:div w:id="1006982185">
      <w:bodyDiv w:val="1"/>
      <w:marLeft w:val="0"/>
      <w:marRight w:val="0"/>
      <w:marTop w:val="0"/>
      <w:marBottom w:val="0"/>
      <w:divBdr>
        <w:top w:val="none" w:sz="0" w:space="0" w:color="auto"/>
        <w:left w:val="none" w:sz="0" w:space="0" w:color="auto"/>
        <w:bottom w:val="none" w:sz="0" w:space="0" w:color="auto"/>
        <w:right w:val="none" w:sz="0" w:space="0" w:color="auto"/>
      </w:divBdr>
    </w:div>
    <w:div w:id="1009714402">
      <w:bodyDiv w:val="1"/>
      <w:marLeft w:val="0"/>
      <w:marRight w:val="0"/>
      <w:marTop w:val="0"/>
      <w:marBottom w:val="0"/>
      <w:divBdr>
        <w:top w:val="none" w:sz="0" w:space="0" w:color="auto"/>
        <w:left w:val="none" w:sz="0" w:space="0" w:color="auto"/>
        <w:bottom w:val="none" w:sz="0" w:space="0" w:color="auto"/>
        <w:right w:val="none" w:sz="0" w:space="0" w:color="auto"/>
      </w:divBdr>
    </w:div>
    <w:div w:id="1011295027">
      <w:bodyDiv w:val="1"/>
      <w:marLeft w:val="0"/>
      <w:marRight w:val="0"/>
      <w:marTop w:val="0"/>
      <w:marBottom w:val="0"/>
      <w:divBdr>
        <w:top w:val="none" w:sz="0" w:space="0" w:color="auto"/>
        <w:left w:val="none" w:sz="0" w:space="0" w:color="auto"/>
        <w:bottom w:val="none" w:sz="0" w:space="0" w:color="auto"/>
        <w:right w:val="none" w:sz="0" w:space="0" w:color="auto"/>
      </w:divBdr>
    </w:div>
    <w:div w:id="1013846057">
      <w:bodyDiv w:val="1"/>
      <w:marLeft w:val="0"/>
      <w:marRight w:val="0"/>
      <w:marTop w:val="0"/>
      <w:marBottom w:val="0"/>
      <w:divBdr>
        <w:top w:val="none" w:sz="0" w:space="0" w:color="auto"/>
        <w:left w:val="none" w:sz="0" w:space="0" w:color="auto"/>
        <w:bottom w:val="none" w:sz="0" w:space="0" w:color="auto"/>
        <w:right w:val="none" w:sz="0" w:space="0" w:color="auto"/>
      </w:divBdr>
    </w:div>
    <w:div w:id="1020088455">
      <w:bodyDiv w:val="1"/>
      <w:marLeft w:val="0"/>
      <w:marRight w:val="0"/>
      <w:marTop w:val="0"/>
      <w:marBottom w:val="0"/>
      <w:divBdr>
        <w:top w:val="none" w:sz="0" w:space="0" w:color="auto"/>
        <w:left w:val="none" w:sz="0" w:space="0" w:color="auto"/>
        <w:bottom w:val="none" w:sz="0" w:space="0" w:color="auto"/>
        <w:right w:val="none" w:sz="0" w:space="0" w:color="auto"/>
      </w:divBdr>
    </w:div>
    <w:div w:id="1025403188">
      <w:bodyDiv w:val="1"/>
      <w:marLeft w:val="0"/>
      <w:marRight w:val="0"/>
      <w:marTop w:val="0"/>
      <w:marBottom w:val="0"/>
      <w:divBdr>
        <w:top w:val="none" w:sz="0" w:space="0" w:color="auto"/>
        <w:left w:val="none" w:sz="0" w:space="0" w:color="auto"/>
        <w:bottom w:val="none" w:sz="0" w:space="0" w:color="auto"/>
        <w:right w:val="none" w:sz="0" w:space="0" w:color="auto"/>
      </w:divBdr>
    </w:div>
    <w:div w:id="1039932516">
      <w:bodyDiv w:val="1"/>
      <w:marLeft w:val="0"/>
      <w:marRight w:val="0"/>
      <w:marTop w:val="0"/>
      <w:marBottom w:val="0"/>
      <w:divBdr>
        <w:top w:val="none" w:sz="0" w:space="0" w:color="auto"/>
        <w:left w:val="none" w:sz="0" w:space="0" w:color="auto"/>
        <w:bottom w:val="none" w:sz="0" w:space="0" w:color="auto"/>
        <w:right w:val="none" w:sz="0" w:space="0" w:color="auto"/>
      </w:divBdr>
    </w:div>
    <w:div w:id="1053164944">
      <w:bodyDiv w:val="1"/>
      <w:marLeft w:val="0"/>
      <w:marRight w:val="0"/>
      <w:marTop w:val="0"/>
      <w:marBottom w:val="0"/>
      <w:divBdr>
        <w:top w:val="none" w:sz="0" w:space="0" w:color="auto"/>
        <w:left w:val="none" w:sz="0" w:space="0" w:color="auto"/>
        <w:bottom w:val="none" w:sz="0" w:space="0" w:color="auto"/>
        <w:right w:val="none" w:sz="0" w:space="0" w:color="auto"/>
      </w:divBdr>
    </w:div>
    <w:div w:id="1055085071">
      <w:bodyDiv w:val="1"/>
      <w:marLeft w:val="0"/>
      <w:marRight w:val="0"/>
      <w:marTop w:val="0"/>
      <w:marBottom w:val="0"/>
      <w:divBdr>
        <w:top w:val="none" w:sz="0" w:space="0" w:color="auto"/>
        <w:left w:val="none" w:sz="0" w:space="0" w:color="auto"/>
        <w:bottom w:val="none" w:sz="0" w:space="0" w:color="auto"/>
        <w:right w:val="none" w:sz="0" w:space="0" w:color="auto"/>
      </w:divBdr>
    </w:div>
    <w:div w:id="1057314457">
      <w:bodyDiv w:val="1"/>
      <w:marLeft w:val="0"/>
      <w:marRight w:val="0"/>
      <w:marTop w:val="0"/>
      <w:marBottom w:val="0"/>
      <w:divBdr>
        <w:top w:val="none" w:sz="0" w:space="0" w:color="auto"/>
        <w:left w:val="none" w:sz="0" w:space="0" w:color="auto"/>
        <w:bottom w:val="none" w:sz="0" w:space="0" w:color="auto"/>
        <w:right w:val="none" w:sz="0" w:space="0" w:color="auto"/>
      </w:divBdr>
    </w:div>
    <w:div w:id="1059356285">
      <w:bodyDiv w:val="1"/>
      <w:marLeft w:val="0"/>
      <w:marRight w:val="0"/>
      <w:marTop w:val="0"/>
      <w:marBottom w:val="0"/>
      <w:divBdr>
        <w:top w:val="none" w:sz="0" w:space="0" w:color="auto"/>
        <w:left w:val="none" w:sz="0" w:space="0" w:color="auto"/>
        <w:bottom w:val="none" w:sz="0" w:space="0" w:color="auto"/>
        <w:right w:val="none" w:sz="0" w:space="0" w:color="auto"/>
      </w:divBdr>
    </w:div>
    <w:div w:id="1065489110">
      <w:bodyDiv w:val="1"/>
      <w:marLeft w:val="0"/>
      <w:marRight w:val="0"/>
      <w:marTop w:val="0"/>
      <w:marBottom w:val="0"/>
      <w:divBdr>
        <w:top w:val="none" w:sz="0" w:space="0" w:color="auto"/>
        <w:left w:val="none" w:sz="0" w:space="0" w:color="auto"/>
        <w:bottom w:val="none" w:sz="0" w:space="0" w:color="auto"/>
        <w:right w:val="none" w:sz="0" w:space="0" w:color="auto"/>
      </w:divBdr>
    </w:div>
    <w:div w:id="1065489641">
      <w:bodyDiv w:val="1"/>
      <w:marLeft w:val="0"/>
      <w:marRight w:val="0"/>
      <w:marTop w:val="0"/>
      <w:marBottom w:val="0"/>
      <w:divBdr>
        <w:top w:val="none" w:sz="0" w:space="0" w:color="auto"/>
        <w:left w:val="none" w:sz="0" w:space="0" w:color="auto"/>
        <w:bottom w:val="none" w:sz="0" w:space="0" w:color="auto"/>
        <w:right w:val="none" w:sz="0" w:space="0" w:color="auto"/>
      </w:divBdr>
    </w:div>
    <w:div w:id="1072705173">
      <w:bodyDiv w:val="1"/>
      <w:marLeft w:val="0"/>
      <w:marRight w:val="0"/>
      <w:marTop w:val="0"/>
      <w:marBottom w:val="0"/>
      <w:divBdr>
        <w:top w:val="none" w:sz="0" w:space="0" w:color="auto"/>
        <w:left w:val="none" w:sz="0" w:space="0" w:color="auto"/>
        <w:bottom w:val="none" w:sz="0" w:space="0" w:color="auto"/>
        <w:right w:val="none" w:sz="0" w:space="0" w:color="auto"/>
      </w:divBdr>
    </w:div>
    <w:div w:id="1073821165">
      <w:bodyDiv w:val="1"/>
      <w:marLeft w:val="0"/>
      <w:marRight w:val="0"/>
      <w:marTop w:val="0"/>
      <w:marBottom w:val="0"/>
      <w:divBdr>
        <w:top w:val="none" w:sz="0" w:space="0" w:color="auto"/>
        <w:left w:val="none" w:sz="0" w:space="0" w:color="auto"/>
        <w:bottom w:val="none" w:sz="0" w:space="0" w:color="auto"/>
        <w:right w:val="none" w:sz="0" w:space="0" w:color="auto"/>
      </w:divBdr>
    </w:div>
    <w:div w:id="1081826781">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084909792">
      <w:bodyDiv w:val="1"/>
      <w:marLeft w:val="0"/>
      <w:marRight w:val="0"/>
      <w:marTop w:val="0"/>
      <w:marBottom w:val="0"/>
      <w:divBdr>
        <w:top w:val="none" w:sz="0" w:space="0" w:color="auto"/>
        <w:left w:val="none" w:sz="0" w:space="0" w:color="auto"/>
        <w:bottom w:val="none" w:sz="0" w:space="0" w:color="auto"/>
        <w:right w:val="none" w:sz="0" w:space="0" w:color="auto"/>
      </w:divBdr>
    </w:div>
    <w:div w:id="1095125609">
      <w:bodyDiv w:val="1"/>
      <w:marLeft w:val="0"/>
      <w:marRight w:val="0"/>
      <w:marTop w:val="0"/>
      <w:marBottom w:val="0"/>
      <w:divBdr>
        <w:top w:val="none" w:sz="0" w:space="0" w:color="auto"/>
        <w:left w:val="none" w:sz="0" w:space="0" w:color="auto"/>
        <w:bottom w:val="none" w:sz="0" w:space="0" w:color="auto"/>
        <w:right w:val="none" w:sz="0" w:space="0" w:color="auto"/>
      </w:divBdr>
    </w:div>
    <w:div w:id="1096829860">
      <w:bodyDiv w:val="1"/>
      <w:marLeft w:val="0"/>
      <w:marRight w:val="0"/>
      <w:marTop w:val="0"/>
      <w:marBottom w:val="0"/>
      <w:divBdr>
        <w:top w:val="none" w:sz="0" w:space="0" w:color="auto"/>
        <w:left w:val="none" w:sz="0" w:space="0" w:color="auto"/>
        <w:bottom w:val="none" w:sz="0" w:space="0" w:color="auto"/>
        <w:right w:val="none" w:sz="0" w:space="0" w:color="auto"/>
      </w:divBdr>
    </w:div>
    <w:div w:id="1101411956">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11704747">
      <w:bodyDiv w:val="1"/>
      <w:marLeft w:val="0"/>
      <w:marRight w:val="0"/>
      <w:marTop w:val="0"/>
      <w:marBottom w:val="0"/>
      <w:divBdr>
        <w:top w:val="none" w:sz="0" w:space="0" w:color="auto"/>
        <w:left w:val="none" w:sz="0" w:space="0" w:color="auto"/>
        <w:bottom w:val="none" w:sz="0" w:space="0" w:color="auto"/>
        <w:right w:val="none" w:sz="0" w:space="0" w:color="auto"/>
      </w:divBdr>
    </w:div>
    <w:div w:id="1119688469">
      <w:bodyDiv w:val="1"/>
      <w:marLeft w:val="0"/>
      <w:marRight w:val="0"/>
      <w:marTop w:val="0"/>
      <w:marBottom w:val="0"/>
      <w:divBdr>
        <w:top w:val="none" w:sz="0" w:space="0" w:color="auto"/>
        <w:left w:val="none" w:sz="0" w:space="0" w:color="auto"/>
        <w:bottom w:val="none" w:sz="0" w:space="0" w:color="auto"/>
        <w:right w:val="none" w:sz="0" w:space="0" w:color="auto"/>
      </w:divBdr>
    </w:div>
    <w:div w:id="1122919920">
      <w:bodyDiv w:val="1"/>
      <w:marLeft w:val="0"/>
      <w:marRight w:val="0"/>
      <w:marTop w:val="0"/>
      <w:marBottom w:val="0"/>
      <w:divBdr>
        <w:top w:val="none" w:sz="0" w:space="0" w:color="auto"/>
        <w:left w:val="none" w:sz="0" w:space="0" w:color="auto"/>
        <w:bottom w:val="none" w:sz="0" w:space="0" w:color="auto"/>
        <w:right w:val="none" w:sz="0" w:space="0" w:color="auto"/>
      </w:divBdr>
    </w:div>
    <w:div w:id="1122920112">
      <w:bodyDiv w:val="1"/>
      <w:marLeft w:val="0"/>
      <w:marRight w:val="0"/>
      <w:marTop w:val="0"/>
      <w:marBottom w:val="0"/>
      <w:divBdr>
        <w:top w:val="none" w:sz="0" w:space="0" w:color="auto"/>
        <w:left w:val="none" w:sz="0" w:space="0" w:color="auto"/>
        <w:bottom w:val="none" w:sz="0" w:space="0" w:color="auto"/>
        <w:right w:val="none" w:sz="0" w:space="0" w:color="auto"/>
      </w:divBdr>
    </w:div>
    <w:div w:id="1123771376">
      <w:bodyDiv w:val="1"/>
      <w:marLeft w:val="0"/>
      <w:marRight w:val="0"/>
      <w:marTop w:val="0"/>
      <w:marBottom w:val="0"/>
      <w:divBdr>
        <w:top w:val="none" w:sz="0" w:space="0" w:color="auto"/>
        <w:left w:val="none" w:sz="0" w:space="0" w:color="auto"/>
        <w:bottom w:val="none" w:sz="0" w:space="0" w:color="auto"/>
        <w:right w:val="none" w:sz="0" w:space="0" w:color="auto"/>
      </w:divBdr>
    </w:div>
    <w:div w:id="1131942533">
      <w:bodyDiv w:val="1"/>
      <w:marLeft w:val="0"/>
      <w:marRight w:val="0"/>
      <w:marTop w:val="0"/>
      <w:marBottom w:val="0"/>
      <w:divBdr>
        <w:top w:val="none" w:sz="0" w:space="0" w:color="auto"/>
        <w:left w:val="none" w:sz="0" w:space="0" w:color="auto"/>
        <w:bottom w:val="none" w:sz="0" w:space="0" w:color="auto"/>
        <w:right w:val="none" w:sz="0" w:space="0" w:color="auto"/>
      </w:divBdr>
    </w:div>
    <w:div w:id="1135098416">
      <w:bodyDiv w:val="1"/>
      <w:marLeft w:val="0"/>
      <w:marRight w:val="0"/>
      <w:marTop w:val="0"/>
      <w:marBottom w:val="0"/>
      <w:divBdr>
        <w:top w:val="none" w:sz="0" w:space="0" w:color="auto"/>
        <w:left w:val="none" w:sz="0" w:space="0" w:color="auto"/>
        <w:bottom w:val="none" w:sz="0" w:space="0" w:color="auto"/>
        <w:right w:val="none" w:sz="0" w:space="0" w:color="auto"/>
      </w:divBdr>
    </w:div>
    <w:div w:id="1146508920">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176656610">
      <w:bodyDiv w:val="1"/>
      <w:marLeft w:val="0"/>
      <w:marRight w:val="0"/>
      <w:marTop w:val="0"/>
      <w:marBottom w:val="0"/>
      <w:divBdr>
        <w:top w:val="none" w:sz="0" w:space="0" w:color="auto"/>
        <w:left w:val="none" w:sz="0" w:space="0" w:color="auto"/>
        <w:bottom w:val="none" w:sz="0" w:space="0" w:color="auto"/>
        <w:right w:val="none" w:sz="0" w:space="0" w:color="auto"/>
      </w:divBdr>
    </w:div>
    <w:div w:id="1177618194">
      <w:bodyDiv w:val="1"/>
      <w:marLeft w:val="0"/>
      <w:marRight w:val="0"/>
      <w:marTop w:val="0"/>
      <w:marBottom w:val="0"/>
      <w:divBdr>
        <w:top w:val="none" w:sz="0" w:space="0" w:color="auto"/>
        <w:left w:val="none" w:sz="0" w:space="0" w:color="auto"/>
        <w:bottom w:val="none" w:sz="0" w:space="0" w:color="auto"/>
        <w:right w:val="none" w:sz="0" w:space="0" w:color="auto"/>
      </w:divBdr>
    </w:div>
    <w:div w:id="1179927465">
      <w:bodyDiv w:val="1"/>
      <w:marLeft w:val="0"/>
      <w:marRight w:val="0"/>
      <w:marTop w:val="0"/>
      <w:marBottom w:val="0"/>
      <w:divBdr>
        <w:top w:val="none" w:sz="0" w:space="0" w:color="auto"/>
        <w:left w:val="none" w:sz="0" w:space="0" w:color="auto"/>
        <w:bottom w:val="none" w:sz="0" w:space="0" w:color="auto"/>
        <w:right w:val="none" w:sz="0" w:space="0" w:color="auto"/>
      </w:divBdr>
    </w:div>
    <w:div w:id="1187720730">
      <w:bodyDiv w:val="1"/>
      <w:marLeft w:val="0"/>
      <w:marRight w:val="0"/>
      <w:marTop w:val="0"/>
      <w:marBottom w:val="0"/>
      <w:divBdr>
        <w:top w:val="none" w:sz="0" w:space="0" w:color="auto"/>
        <w:left w:val="none" w:sz="0" w:space="0" w:color="auto"/>
        <w:bottom w:val="none" w:sz="0" w:space="0" w:color="auto"/>
        <w:right w:val="none" w:sz="0" w:space="0" w:color="auto"/>
      </w:divBdr>
    </w:div>
    <w:div w:id="1196235399">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937418">
      <w:bodyDiv w:val="1"/>
      <w:marLeft w:val="0"/>
      <w:marRight w:val="0"/>
      <w:marTop w:val="0"/>
      <w:marBottom w:val="0"/>
      <w:divBdr>
        <w:top w:val="none" w:sz="0" w:space="0" w:color="auto"/>
        <w:left w:val="none" w:sz="0" w:space="0" w:color="auto"/>
        <w:bottom w:val="none" w:sz="0" w:space="0" w:color="auto"/>
        <w:right w:val="none" w:sz="0" w:space="0" w:color="auto"/>
      </w:divBdr>
    </w:div>
    <w:div w:id="1202402076">
      <w:bodyDiv w:val="1"/>
      <w:marLeft w:val="0"/>
      <w:marRight w:val="0"/>
      <w:marTop w:val="0"/>
      <w:marBottom w:val="0"/>
      <w:divBdr>
        <w:top w:val="none" w:sz="0" w:space="0" w:color="auto"/>
        <w:left w:val="none" w:sz="0" w:space="0" w:color="auto"/>
        <w:bottom w:val="none" w:sz="0" w:space="0" w:color="auto"/>
        <w:right w:val="none" w:sz="0" w:space="0" w:color="auto"/>
      </w:divBdr>
    </w:div>
    <w:div w:id="1209686857">
      <w:bodyDiv w:val="1"/>
      <w:marLeft w:val="0"/>
      <w:marRight w:val="0"/>
      <w:marTop w:val="0"/>
      <w:marBottom w:val="0"/>
      <w:divBdr>
        <w:top w:val="none" w:sz="0" w:space="0" w:color="auto"/>
        <w:left w:val="none" w:sz="0" w:space="0" w:color="auto"/>
        <w:bottom w:val="none" w:sz="0" w:space="0" w:color="auto"/>
        <w:right w:val="none" w:sz="0" w:space="0" w:color="auto"/>
      </w:divBdr>
    </w:div>
    <w:div w:id="1214073101">
      <w:bodyDiv w:val="1"/>
      <w:marLeft w:val="0"/>
      <w:marRight w:val="0"/>
      <w:marTop w:val="0"/>
      <w:marBottom w:val="0"/>
      <w:divBdr>
        <w:top w:val="none" w:sz="0" w:space="0" w:color="auto"/>
        <w:left w:val="none" w:sz="0" w:space="0" w:color="auto"/>
        <w:bottom w:val="none" w:sz="0" w:space="0" w:color="auto"/>
        <w:right w:val="none" w:sz="0" w:space="0" w:color="auto"/>
      </w:divBdr>
    </w:div>
    <w:div w:id="1215966493">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28347641">
      <w:bodyDiv w:val="1"/>
      <w:marLeft w:val="0"/>
      <w:marRight w:val="0"/>
      <w:marTop w:val="0"/>
      <w:marBottom w:val="0"/>
      <w:divBdr>
        <w:top w:val="none" w:sz="0" w:space="0" w:color="auto"/>
        <w:left w:val="none" w:sz="0" w:space="0" w:color="auto"/>
        <w:bottom w:val="none" w:sz="0" w:space="0" w:color="auto"/>
        <w:right w:val="none" w:sz="0" w:space="0" w:color="auto"/>
      </w:divBdr>
    </w:div>
    <w:div w:id="1228998174">
      <w:bodyDiv w:val="1"/>
      <w:marLeft w:val="0"/>
      <w:marRight w:val="0"/>
      <w:marTop w:val="0"/>
      <w:marBottom w:val="0"/>
      <w:divBdr>
        <w:top w:val="none" w:sz="0" w:space="0" w:color="auto"/>
        <w:left w:val="none" w:sz="0" w:space="0" w:color="auto"/>
        <w:bottom w:val="none" w:sz="0" w:space="0" w:color="auto"/>
        <w:right w:val="none" w:sz="0" w:space="0" w:color="auto"/>
      </w:divBdr>
    </w:div>
    <w:div w:id="1232157698">
      <w:bodyDiv w:val="1"/>
      <w:marLeft w:val="0"/>
      <w:marRight w:val="0"/>
      <w:marTop w:val="0"/>
      <w:marBottom w:val="0"/>
      <w:divBdr>
        <w:top w:val="none" w:sz="0" w:space="0" w:color="auto"/>
        <w:left w:val="none" w:sz="0" w:space="0" w:color="auto"/>
        <w:bottom w:val="none" w:sz="0" w:space="0" w:color="auto"/>
        <w:right w:val="none" w:sz="0" w:space="0" w:color="auto"/>
      </w:divBdr>
    </w:div>
    <w:div w:id="1237742945">
      <w:bodyDiv w:val="1"/>
      <w:marLeft w:val="0"/>
      <w:marRight w:val="0"/>
      <w:marTop w:val="0"/>
      <w:marBottom w:val="0"/>
      <w:divBdr>
        <w:top w:val="none" w:sz="0" w:space="0" w:color="auto"/>
        <w:left w:val="none" w:sz="0" w:space="0" w:color="auto"/>
        <w:bottom w:val="none" w:sz="0" w:space="0" w:color="auto"/>
        <w:right w:val="none" w:sz="0" w:space="0" w:color="auto"/>
      </w:divBdr>
    </w:div>
    <w:div w:id="1242787547">
      <w:bodyDiv w:val="1"/>
      <w:marLeft w:val="0"/>
      <w:marRight w:val="0"/>
      <w:marTop w:val="0"/>
      <w:marBottom w:val="0"/>
      <w:divBdr>
        <w:top w:val="none" w:sz="0" w:space="0" w:color="auto"/>
        <w:left w:val="none" w:sz="0" w:space="0" w:color="auto"/>
        <w:bottom w:val="none" w:sz="0" w:space="0" w:color="auto"/>
        <w:right w:val="none" w:sz="0" w:space="0" w:color="auto"/>
      </w:divBdr>
    </w:div>
    <w:div w:id="1244292141">
      <w:bodyDiv w:val="1"/>
      <w:marLeft w:val="0"/>
      <w:marRight w:val="0"/>
      <w:marTop w:val="0"/>
      <w:marBottom w:val="0"/>
      <w:divBdr>
        <w:top w:val="none" w:sz="0" w:space="0" w:color="auto"/>
        <w:left w:val="none" w:sz="0" w:space="0" w:color="auto"/>
        <w:bottom w:val="none" w:sz="0" w:space="0" w:color="auto"/>
        <w:right w:val="none" w:sz="0" w:space="0" w:color="auto"/>
      </w:divBdr>
    </w:div>
    <w:div w:id="1248535203">
      <w:bodyDiv w:val="1"/>
      <w:marLeft w:val="0"/>
      <w:marRight w:val="0"/>
      <w:marTop w:val="0"/>
      <w:marBottom w:val="0"/>
      <w:divBdr>
        <w:top w:val="none" w:sz="0" w:space="0" w:color="auto"/>
        <w:left w:val="none" w:sz="0" w:space="0" w:color="auto"/>
        <w:bottom w:val="none" w:sz="0" w:space="0" w:color="auto"/>
        <w:right w:val="none" w:sz="0" w:space="0" w:color="auto"/>
      </w:divBdr>
    </w:div>
    <w:div w:id="1250043616">
      <w:bodyDiv w:val="1"/>
      <w:marLeft w:val="0"/>
      <w:marRight w:val="0"/>
      <w:marTop w:val="0"/>
      <w:marBottom w:val="0"/>
      <w:divBdr>
        <w:top w:val="none" w:sz="0" w:space="0" w:color="auto"/>
        <w:left w:val="none" w:sz="0" w:space="0" w:color="auto"/>
        <w:bottom w:val="none" w:sz="0" w:space="0" w:color="auto"/>
        <w:right w:val="none" w:sz="0" w:space="0" w:color="auto"/>
      </w:divBdr>
    </w:div>
    <w:div w:id="1258096082">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266306705">
      <w:bodyDiv w:val="1"/>
      <w:marLeft w:val="0"/>
      <w:marRight w:val="0"/>
      <w:marTop w:val="0"/>
      <w:marBottom w:val="0"/>
      <w:divBdr>
        <w:top w:val="none" w:sz="0" w:space="0" w:color="auto"/>
        <w:left w:val="none" w:sz="0" w:space="0" w:color="auto"/>
        <w:bottom w:val="none" w:sz="0" w:space="0" w:color="auto"/>
        <w:right w:val="none" w:sz="0" w:space="0" w:color="auto"/>
      </w:divBdr>
    </w:div>
    <w:div w:id="1269856006">
      <w:bodyDiv w:val="1"/>
      <w:marLeft w:val="0"/>
      <w:marRight w:val="0"/>
      <w:marTop w:val="0"/>
      <w:marBottom w:val="0"/>
      <w:divBdr>
        <w:top w:val="none" w:sz="0" w:space="0" w:color="auto"/>
        <w:left w:val="none" w:sz="0" w:space="0" w:color="auto"/>
        <w:bottom w:val="none" w:sz="0" w:space="0" w:color="auto"/>
        <w:right w:val="none" w:sz="0" w:space="0" w:color="auto"/>
      </w:divBdr>
    </w:div>
    <w:div w:id="1273587101">
      <w:bodyDiv w:val="1"/>
      <w:marLeft w:val="0"/>
      <w:marRight w:val="0"/>
      <w:marTop w:val="0"/>
      <w:marBottom w:val="0"/>
      <w:divBdr>
        <w:top w:val="none" w:sz="0" w:space="0" w:color="auto"/>
        <w:left w:val="none" w:sz="0" w:space="0" w:color="auto"/>
        <w:bottom w:val="none" w:sz="0" w:space="0" w:color="auto"/>
        <w:right w:val="none" w:sz="0" w:space="0" w:color="auto"/>
      </w:divBdr>
    </w:div>
    <w:div w:id="1275595191">
      <w:bodyDiv w:val="1"/>
      <w:marLeft w:val="0"/>
      <w:marRight w:val="0"/>
      <w:marTop w:val="0"/>
      <w:marBottom w:val="0"/>
      <w:divBdr>
        <w:top w:val="none" w:sz="0" w:space="0" w:color="auto"/>
        <w:left w:val="none" w:sz="0" w:space="0" w:color="auto"/>
        <w:bottom w:val="none" w:sz="0" w:space="0" w:color="auto"/>
        <w:right w:val="none" w:sz="0" w:space="0" w:color="auto"/>
      </w:divBdr>
    </w:div>
    <w:div w:id="1277368737">
      <w:bodyDiv w:val="1"/>
      <w:marLeft w:val="0"/>
      <w:marRight w:val="0"/>
      <w:marTop w:val="0"/>
      <w:marBottom w:val="0"/>
      <w:divBdr>
        <w:top w:val="none" w:sz="0" w:space="0" w:color="auto"/>
        <w:left w:val="none" w:sz="0" w:space="0" w:color="auto"/>
        <w:bottom w:val="none" w:sz="0" w:space="0" w:color="auto"/>
        <w:right w:val="none" w:sz="0" w:space="0" w:color="auto"/>
      </w:divBdr>
    </w:div>
    <w:div w:id="1290474738">
      <w:bodyDiv w:val="1"/>
      <w:marLeft w:val="0"/>
      <w:marRight w:val="0"/>
      <w:marTop w:val="0"/>
      <w:marBottom w:val="0"/>
      <w:divBdr>
        <w:top w:val="none" w:sz="0" w:space="0" w:color="auto"/>
        <w:left w:val="none" w:sz="0" w:space="0" w:color="auto"/>
        <w:bottom w:val="none" w:sz="0" w:space="0" w:color="auto"/>
        <w:right w:val="none" w:sz="0" w:space="0" w:color="auto"/>
      </w:divBdr>
    </w:div>
    <w:div w:id="1291715038">
      <w:bodyDiv w:val="1"/>
      <w:marLeft w:val="0"/>
      <w:marRight w:val="0"/>
      <w:marTop w:val="0"/>
      <w:marBottom w:val="0"/>
      <w:divBdr>
        <w:top w:val="none" w:sz="0" w:space="0" w:color="auto"/>
        <w:left w:val="none" w:sz="0" w:space="0" w:color="auto"/>
        <w:bottom w:val="none" w:sz="0" w:space="0" w:color="auto"/>
        <w:right w:val="none" w:sz="0" w:space="0" w:color="auto"/>
      </w:divBdr>
    </w:div>
    <w:div w:id="1297758981">
      <w:bodyDiv w:val="1"/>
      <w:marLeft w:val="0"/>
      <w:marRight w:val="0"/>
      <w:marTop w:val="0"/>
      <w:marBottom w:val="0"/>
      <w:divBdr>
        <w:top w:val="none" w:sz="0" w:space="0" w:color="auto"/>
        <w:left w:val="none" w:sz="0" w:space="0" w:color="auto"/>
        <w:bottom w:val="none" w:sz="0" w:space="0" w:color="auto"/>
        <w:right w:val="none" w:sz="0" w:space="0" w:color="auto"/>
      </w:divBdr>
    </w:div>
    <w:div w:id="1299992260">
      <w:bodyDiv w:val="1"/>
      <w:marLeft w:val="0"/>
      <w:marRight w:val="0"/>
      <w:marTop w:val="0"/>
      <w:marBottom w:val="0"/>
      <w:divBdr>
        <w:top w:val="none" w:sz="0" w:space="0" w:color="auto"/>
        <w:left w:val="none" w:sz="0" w:space="0" w:color="auto"/>
        <w:bottom w:val="none" w:sz="0" w:space="0" w:color="auto"/>
        <w:right w:val="none" w:sz="0" w:space="0" w:color="auto"/>
      </w:divBdr>
    </w:div>
    <w:div w:id="1305739392">
      <w:bodyDiv w:val="1"/>
      <w:marLeft w:val="0"/>
      <w:marRight w:val="0"/>
      <w:marTop w:val="0"/>
      <w:marBottom w:val="0"/>
      <w:divBdr>
        <w:top w:val="none" w:sz="0" w:space="0" w:color="auto"/>
        <w:left w:val="none" w:sz="0" w:space="0" w:color="auto"/>
        <w:bottom w:val="none" w:sz="0" w:space="0" w:color="auto"/>
        <w:right w:val="none" w:sz="0" w:space="0" w:color="auto"/>
      </w:divBdr>
    </w:div>
    <w:div w:id="1312322455">
      <w:bodyDiv w:val="1"/>
      <w:marLeft w:val="0"/>
      <w:marRight w:val="0"/>
      <w:marTop w:val="0"/>
      <w:marBottom w:val="0"/>
      <w:divBdr>
        <w:top w:val="none" w:sz="0" w:space="0" w:color="auto"/>
        <w:left w:val="none" w:sz="0" w:space="0" w:color="auto"/>
        <w:bottom w:val="none" w:sz="0" w:space="0" w:color="auto"/>
        <w:right w:val="none" w:sz="0" w:space="0" w:color="auto"/>
      </w:divBdr>
    </w:div>
    <w:div w:id="1320231102">
      <w:bodyDiv w:val="1"/>
      <w:marLeft w:val="0"/>
      <w:marRight w:val="0"/>
      <w:marTop w:val="0"/>
      <w:marBottom w:val="0"/>
      <w:divBdr>
        <w:top w:val="none" w:sz="0" w:space="0" w:color="auto"/>
        <w:left w:val="none" w:sz="0" w:space="0" w:color="auto"/>
        <w:bottom w:val="none" w:sz="0" w:space="0" w:color="auto"/>
        <w:right w:val="none" w:sz="0" w:space="0" w:color="auto"/>
      </w:divBdr>
    </w:div>
    <w:div w:id="1324045786">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30135042">
      <w:bodyDiv w:val="1"/>
      <w:marLeft w:val="0"/>
      <w:marRight w:val="0"/>
      <w:marTop w:val="0"/>
      <w:marBottom w:val="0"/>
      <w:divBdr>
        <w:top w:val="none" w:sz="0" w:space="0" w:color="auto"/>
        <w:left w:val="none" w:sz="0" w:space="0" w:color="auto"/>
        <w:bottom w:val="none" w:sz="0" w:space="0" w:color="auto"/>
        <w:right w:val="none" w:sz="0" w:space="0" w:color="auto"/>
      </w:divBdr>
    </w:div>
    <w:div w:id="1331980811">
      <w:bodyDiv w:val="1"/>
      <w:marLeft w:val="0"/>
      <w:marRight w:val="0"/>
      <w:marTop w:val="0"/>
      <w:marBottom w:val="0"/>
      <w:divBdr>
        <w:top w:val="none" w:sz="0" w:space="0" w:color="auto"/>
        <w:left w:val="none" w:sz="0" w:space="0" w:color="auto"/>
        <w:bottom w:val="none" w:sz="0" w:space="0" w:color="auto"/>
        <w:right w:val="none" w:sz="0" w:space="0" w:color="auto"/>
      </w:divBdr>
    </w:div>
    <w:div w:id="1339695425">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53603471">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027344">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370301307">
      <w:bodyDiv w:val="1"/>
      <w:marLeft w:val="0"/>
      <w:marRight w:val="0"/>
      <w:marTop w:val="0"/>
      <w:marBottom w:val="0"/>
      <w:divBdr>
        <w:top w:val="none" w:sz="0" w:space="0" w:color="auto"/>
        <w:left w:val="none" w:sz="0" w:space="0" w:color="auto"/>
        <w:bottom w:val="none" w:sz="0" w:space="0" w:color="auto"/>
        <w:right w:val="none" w:sz="0" w:space="0" w:color="auto"/>
      </w:divBdr>
    </w:div>
    <w:div w:id="1375154147">
      <w:bodyDiv w:val="1"/>
      <w:marLeft w:val="0"/>
      <w:marRight w:val="0"/>
      <w:marTop w:val="0"/>
      <w:marBottom w:val="0"/>
      <w:divBdr>
        <w:top w:val="none" w:sz="0" w:space="0" w:color="auto"/>
        <w:left w:val="none" w:sz="0" w:space="0" w:color="auto"/>
        <w:bottom w:val="none" w:sz="0" w:space="0" w:color="auto"/>
        <w:right w:val="none" w:sz="0" w:space="0" w:color="auto"/>
      </w:divBdr>
    </w:div>
    <w:div w:id="1381975786">
      <w:bodyDiv w:val="1"/>
      <w:marLeft w:val="0"/>
      <w:marRight w:val="0"/>
      <w:marTop w:val="0"/>
      <w:marBottom w:val="0"/>
      <w:divBdr>
        <w:top w:val="none" w:sz="0" w:space="0" w:color="auto"/>
        <w:left w:val="none" w:sz="0" w:space="0" w:color="auto"/>
        <w:bottom w:val="none" w:sz="0" w:space="0" w:color="auto"/>
        <w:right w:val="none" w:sz="0" w:space="0" w:color="auto"/>
      </w:divBdr>
    </w:div>
    <w:div w:id="1387728530">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1734080">
      <w:bodyDiv w:val="1"/>
      <w:marLeft w:val="0"/>
      <w:marRight w:val="0"/>
      <w:marTop w:val="0"/>
      <w:marBottom w:val="0"/>
      <w:divBdr>
        <w:top w:val="none" w:sz="0" w:space="0" w:color="auto"/>
        <w:left w:val="none" w:sz="0" w:space="0" w:color="auto"/>
        <w:bottom w:val="none" w:sz="0" w:space="0" w:color="auto"/>
        <w:right w:val="none" w:sz="0" w:space="0" w:color="auto"/>
      </w:divBdr>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05373128">
      <w:bodyDiv w:val="1"/>
      <w:marLeft w:val="0"/>
      <w:marRight w:val="0"/>
      <w:marTop w:val="0"/>
      <w:marBottom w:val="0"/>
      <w:divBdr>
        <w:top w:val="none" w:sz="0" w:space="0" w:color="auto"/>
        <w:left w:val="none" w:sz="0" w:space="0" w:color="auto"/>
        <w:bottom w:val="none" w:sz="0" w:space="0" w:color="auto"/>
        <w:right w:val="none" w:sz="0" w:space="0" w:color="auto"/>
      </w:divBdr>
    </w:div>
    <w:div w:id="1416246597">
      <w:bodyDiv w:val="1"/>
      <w:marLeft w:val="0"/>
      <w:marRight w:val="0"/>
      <w:marTop w:val="0"/>
      <w:marBottom w:val="0"/>
      <w:divBdr>
        <w:top w:val="none" w:sz="0" w:space="0" w:color="auto"/>
        <w:left w:val="none" w:sz="0" w:space="0" w:color="auto"/>
        <w:bottom w:val="none" w:sz="0" w:space="0" w:color="auto"/>
        <w:right w:val="none" w:sz="0" w:space="0" w:color="auto"/>
      </w:divBdr>
    </w:div>
    <w:div w:id="1422070355">
      <w:bodyDiv w:val="1"/>
      <w:marLeft w:val="0"/>
      <w:marRight w:val="0"/>
      <w:marTop w:val="0"/>
      <w:marBottom w:val="0"/>
      <w:divBdr>
        <w:top w:val="none" w:sz="0" w:space="0" w:color="auto"/>
        <w:left w:val="none" w:sz="0" w:space="0" w:color="auto"/>
        <w:bottom w:val="none" w:sz="0" w:space="0" w:color="auto"/>
        <w:right w:val="none" w:sz="0" w:space="0" w:color="auto"/>
      </w:divBdr>
    </w:div>
    <w:div w:id="1438213964">
      <w:bodyDiv w:val="1"/>
      <w:marLeft w:val="0"/>
      <w:marRight w:val="0"/>
      <w:marTop w:val="0"/>
      <w:marBottom w:val="0"/>
      <w:divBdr>
        <w:top w:val="none" w:sz="0" w:space="0" w:color="auto"/>
        <w:left w:val="none" w:sz="0" w:space="0" w:color="auto"/>
        <w:bottom w:val="none" w:sz="0" w:space="0" w:color="auto"/>
        <w:right w:val="none" w:sz="0" w:space="0" w:color="auto"/>
      </w:divBdr>
    </w:div>
    <w:div w:id="1442451999">
      <w:bodyDiv w:val="1"/>
      <w:marLeft w:val="0"/>
      <w:marRight w:val="0"/>
      <w:marTop w:val="0"/>
      <w:marBottom w:val="0"/>
      <w:divBdr>
        <w:top w:val="none" w:sz="0" w:space="0" w:color="auto"/>
        <w:left w:val="none" w:sz="0" w:space="0" w:color="auto"/>
        <w:bottom w:val="none" w:sz="0" w:space="0" w:color="auto"/>
        <w:right w:val="none" w:sz="0" w:space="0" w:color="auto"/>
      </w:divBdr>
    </w:div>
    <w:div w:id="1444111191">
      <w:bodyDiv w:val="1"/>
      <w:marLeft w:val="0"/>
      <w:marRight w:val="0"/>
      <w:marTop w:val="0"/>
      <w:marBottom w:val="0"/>
      <w:divBdr>
        <w:top w:val="none" w:sz="0" w:space="0" w:color="auto"/>
        <w:left w:val="none" w:sz="0" w:space="0" w:color="auto"/>
        <w:bottom w:val="none" w:sz="0" w:space="0" w:color="auto"/>
        <w:right w:val="none" w:sz="0" w:space="0" w:color="auto"/>
      </w:divBdr>
    </w:div>
    <w:div w:id="1461344449">
      <w:bodyDiv w:val="1"/>
      <w:marLeft w:val="0"/>
      <w:marRight w:val="0"/>
      <w:marTop w:val="0"/>
      <w:marBottom w:val="0"/>
      <w:divBdr>
        <w:top w:val="none" w:sz="0" w:space="0" w:color="auto"/>
        <w:left w:val="none" w:sz="0" w:space="0" w:color="auto"/>
        <w:bottom w:val="none" w:sz="0" w:space="0" w:color="auto"/>
        <w:right w:val="none" w:sz="0" w:space="0" w:color="auto"/>
      </w:divBdr>
    </w:div>
    <w:div w:id="1462502392">
      <w:bodyDiv w:val="1"/>
      <w:marLeft w:val="0"/>
      <w:marRight w:val="0"/>
      <w:marTop w:val="0"/>
      <w:marBottom w:val="0"/>
      <w:divBdr>
        <w:top w:val="none" w:sz="0" w:space="0" w:color="auto"/>
        <w:left w:val="none" w:sz="0" w:space="0" w:color="auto"/>
        <w:bottom w:val="none" w:sz="0" w:space="0" w:color="auto"/>
        <w:right w:val="none" w:sz="0" w:space="0" w:color="auto"/>
      </w:divBdr>
    </w:div>
    <w:div w:id="1465001112">
      <w:bodyDiv w:val="1"/>
      <w:marLeft w:val="0"/>
      <w:marRight w:val="0"/>
      <w:marTop w:val="0"/>
      <w:marBottom w:val="0"/>
      <w:divBdr>
        <w:top w:val="none" w:sz="0" w:space="0" w:color="auto"/>
        <w:left w:val="none" w:sz="0" w:space="0" w:color="auto"/>
        <w:bottom w:val="none" w:sz="0" w:space="0" w:color="auto"/>
        <w:right w:val="none" w:sz="0" w:space="0" w:color="auto"/>
      </w:divBdr>
    </w:div>
    <w:div w:id="1468744759">
      <w:bodyDiv w:val="1"/>
      <w:marLeft w:val="0"/>
      <w:marRight w:val="0"/>
      <w:marTop w:val="0"/>
      <w:marBottom w:val="0"/>
      <w:divBdr>
        <w:top w:val="none" w:sz="0" w:space="0" w:color="auto"/>
        <w:left w:val="none" w:sz="0" w:space="0" w:color="auto"/>
        <w:bottom w:val="none" w:sz="0" w:space="0" w:color="auto"/>
        <w:right w:val="none" w:sz="0" w:space="0" w:color="auto"/>
      </w:divBdr>
    </w:div>
    <w:div w:id="1474785627">
      <w:bodyDiv w:val="1"/>
      <w:marLeft w:val="0"/>
      <w:marRight w:val="0"/>
      <w:marTop w:val="0"/>
      <w:marBottom w:val="0"/>
      <w:divBdr>
        <w:top w:val="none" w:sz="0" w:space="0" w:color="auto"/>
        <w:left w:val="none" w:sz="0" w:space="0" w:color="auto"/>
        <w:bottom w:val="none" w:sz="0" w:space="0" w:color="auto"/>
        <w:right w:val="none" w:sz="0" w:space="0" w:color="auto"/>
      </w:divBdr>
    </w:div>
    <w:div w:id="1479036327">
      <w:bodyDiv w:val="1"/>
      <w:marLeft w:val="0"/>
      <w:marRight w:val="0"/>
      <w:marTop w:val="0"/>
      <w:marBottom w:val="0"/>
      <w:divBdr>
        <w:top w:val="none" w:sz="0" w:space="0" w:color="auto"/>
        <w:left w:val="none" w:sz="0" w:space="0" w:color="auto"/>
        <w:bottom w:val="none" w:sz="0" w:space="0" w:color="auto"/>
        <w:right w:val="none" w:sz="0" w:space="0" w:color="auto"/>
      </w:divBdr>
    </w:div>
    <w:div w:id="1479417857">
      <w:bodyDiv w:val="1"/>
      <w:marLeft w:val="0"/>
      <w:marRight w:val="0"/>
      <w:marTop w:val="0"/>
      <w:marBottom w:val="0"/>
      <w:divBdr>
        <w:top w:val="none" w:sz="0" w:space="0" w:color="auto"/>
        <w:left w:val="none" w:sz="0" w:space="0" w:color="auto"/>
        <w:bottom w:val="none" w:sz="0" w:space="0" w:color="auto"/>
        <w:right w:val="none" w:sz="0" w:space="0" w:color="auto"/>
      </w:divBdr>
    </w:div>
    <w:div w:id="1485779234">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494226020">
      <w:bodyDiv w:val="1"/>
      <w:marLeft w:val="0"/>
      <w:marRight w:val="0"/>
      <w:marTop w:val="0"/>
      <w:marBottom w:val="0"/>
      <w:divBdr>
        <w:top w:val="none" w:sz="0" w:space="0" w:color="auto"/>
        <w:left w:val="none" w:sz="0" w:space="0" w:color="auto"/>
        <w:bottom w:val="none" w:sz="0" w:space="0" w:color="auto"/>
        <w:right w:val="none" w:sz="0" w:space="0" w:color="auto"/>
      </w:divBdr>
    </w:div>
    <w:div w:id="1494644308">
      <w:bodyDiv w:val="1"/>
      <w:marLeft w:val="0"/>
      <w:marRight w:val="0"/>
      <w:marTop w:val="0"/>
      <w:marBottom w:val="0"/>
      <w:divBdr>
        <w:top w:val="none" w:sz="0" w:space="0" w:color="auto"/>
        <w:left w:val="none" w:sz="0" w:space="0" w:color="auto"/>
        <w:bottom w:val="none" w:sz="0" w:space="0" w:color="auto"/>
        <w:right w:val="none" w:sz="0" w:space="0" w:color="auto"/>
      </w:divBdr>
    </w:div>
    <w:div w:id="1498381792">
      <w:bodyDiv w:val="1"/>
      <w:marLeft w:val="0"/>
      <w:marRight w:val="0"/>
      <w:marTop w:val="0"/>
      <w:marBottom w:val="0"/>
      <w:divBdr>
        <w:top w:val="none" w:sz="0" w:space="0" w:color="auto"/>
        <w:left w:val="none" w:sz="0" w:space="0" w:color="auto"/>
        <w:bottom w:val="none" w:sz="0" w:space="0" w:color="auto"/>
        <w:right w:val="none" w:sz="0" w:space="0" w:color="auto"/>
      </w:divBdr>
    </w:div>
    <w:div w:id="1500340428">
      <w:bodyDiv w:val="1"/>
      <w:marLeft w:val="0"/>
      <w:marRight w:val="0"/>
      <w:marTop w:val="0"/>
      <w:marBottom w:val="0"/>
      <w:divBdr>
        <w:top w:val="none" w:sz="0" w:space="0" w:color="auto"/>
        <w:left w:val="none" w:sz="0" w:space="0" w:color="auto"/>
        <w:bottom w:val="none" w:sz="0" w:space="0" w:color="auto"/>
        <w:right w:val="none" w:sz="0" w:space="0" w:color="auto"/>
      </w:divBdr>
    </w:div>
    <w:div w:id="1502230946">
      <w:bodyDiv w:val="1"/>
      <w:marLeft w:val="0"/>
      <w:marRight w:val="0"/>
      <w:marTop w:val="0"/>
      <w:marBottom w:val="0"/>
      <w:divBdr>
        <w:top w:val="none" w:sz="0" w:space="0" w:color="auto"/>
        <w:left w:val="none" w:sz="0" w:space="0" w:color="auto"/>
        <w:bottom w:val="none" w:sz="0" w:space="0" w:color="auto"/>
        <w:right w:val="none" w:sz="0" w:space="0" w:color="auto"/>
      </w:divBdr>
    </w:div>
    <w:div w:id="1503930278">
      <w:bodyDiv w:val="1"/>
      <w:marLeft w:val="0"/>
      <w:marRight w:val="0"/>
      <w:marTop w:val="0"/>
      <w:marBottom w:val="0"/>
      <w:divBdr>
        <w:top w:val="none" w:sz="0" w:space="0" w:color="auto"/>
        <w:left w:val="none" w:sz="0" w:space="0" w:color="auto"/>
        <w:bottom w:val="none" w:sz="0" w:space="0" w:color="auto"/>
        <w:right w:val="none" w:sz="0" w:space="0" w:color="auto"/>
      </w:divBdr>
    </w:div>
    <w:div w:id="1514298821">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20923499">
      <w:bodyDiv w:val="1"/>
      <w:marLeft w:val="0"/>
      <w:marRight w:val="0"/>
      <w:marTop w:val="0"/>
      <w:marBottom w:val="0"/>
      <w:divBdr>
        <w:top w:val="none" w:sz="0" w:space="0" w:color="auto"/>
        <w:left w:val="none" w:sz="0" w:space="0" w:color="auto"/>
        <w:bottom w:val="none" w:sz="0" w:space="0" w:color="auto"/>
        <w:right w:val="none" w:sz="0" w:space="0" w:color="auto"/>
      </w:divBdr>
    </w:div>
    <w:div w:id="1528904138">
      <w:bodyDiv w:val="1"/>
      <w:marLeft w:val="0"/>
      <w:marRight w:val="0"/>
      <w:marTop w:val="0"/>
      <w:marBottom w:val="0"/>
      <w:divBdr>
        <w:top w:val="none" w:sz="0" w:space="0" w:color="auto"/>
        <w:left w:val="none" w:sz="0" w:space="0" w:color="auto"/>
        <w:bottom w:val="none" w:sz="0" w:space="0" w:color="auto"/>
        <w:right w:val="none" w:sz="0" w:space="0" w:color="auto"/>
      </w:divBdr>
    </w:div>
    <w:div w:id="1529953901">
      <w:bodyDiv w:val="1"/>
      <w:marLeft w:val="0"/>
      <w:marRight w:val="0"/>
      <w:marTop w:val="0"/>
      <w:marBottom w:val="0"/>
      <w:divBdr>
        <w:top w:val="none" w:sz="0" w:space="0" w:color="auto"/>
        <w:left w:val="none" w:sz="0" w:space="0" w:color="auto"/>
        <w:bottom w:val="none" w:sz="0" w:space="0" w:color="auto"/>
        <w:right w:val="none" w:sz="0" w:space="0" w:color="auto"/>
      </w:divBdr>
    </w:div>
    <w:div w:id="1541817713">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49296298">
      <w:bodyDiv w:val="1"/>
      <w:marLeft w:val="0"/>
      <w:marRight w:val="0"/>
      <w:marTop w:val="0"/>
      <w:marBottom w:val="0"/>
      <w:divBdr>
        <w:top w:val="none" w:sz="0" w:space="0" w:color="auto"/>
        <w:left w:val="none" w:sz="0" w:space="0" w:color="auto"/>
        <w:bottom w:val="none" w:sz="0" w:space="0" w:color="auto"/>
        <w:right w:val="none" w:sz="0" w:space="0" w:color="auto"/>
      </w:divBdr>
    </w:div>
    <w:div w:id="1549798891">
      <w:bodyDiv w:val="1"/>
      <w:marLeft w:val="0"/>
      <w:marRight w:val="0"/>
      <w:marTop w:val="0"/>
      <w:marBottom w:val="0"/>
      <w:divBdr>
        <w:top w:val="none" w:sz="0" w:space="0" w:color="auto"/>
        <w:left w:val="none" w:sz="0" w:space="0" w:color="auto"/>
        <w:bottom w:val="none" w:sz="0" w:space="0" w:color="auto"/>
        <w:right w:val="none" w:sz="0" w:space="0" w:color="auto"/>
      </w:divBdr>
    </w:div>
    <w:div w:id="1555388475">
      <w:bodyDiv w:val="1"/>
      <w:marLeft w:val="0"/>
      <w:marRight w:val="0"/>
      <w:marTop w:val="0"/>
      <w:marBottom w:val="0"/>
      <w:divBdr>
        <w:top w:val="none" w:sz="0" w:space="0" w:color="auto"/>
        <w:left w:val="none" w:sz="0" w:space="0" w:color="auto"/>
        <w:bottom w:val="none" w:sz="0" w:space="0" w:color="auto"/>
        <w:right w:val="none" w:sz="0" w:space="0" w:color="auto"/>
      </w:divBdr>
    </w:div>
    <w:div w:id="1555771419">
      <w:bodyDiv w:val="1"/>
      <w:marLeft w:val="0"/>
      <w:marRight w:val="0"/>
      <w:marTop w:val="0"/>
      <w:marBottom w:val="0"/>
      <w:divBdr>
        <w:top w:val="none" w:sz="0" w:space="0" w:color="auto"/>
        <w:left w:val="none" w:sz="0" w:space="0" w:color="auto"/>
        <w:bottom w:val="none" w:sz="0" w:space="0" w:color="auto"/>
        <w:right w:val="none" w:sz="0" w:space="0" w:color="auto"/>
      </w:divBdr>
    </w:div>
    <w:div w:id="1561594399">
      <w:bodyDiv w:val="1"/>
      <w:marLeft w:val="0"/>
      <w:marRight w:val="0"/>
      <w:marTop w:val="0"/>
      <w:marBottom w:val="0"/>
      <w:divBdr>
        <w:top w:val="none" w:sz="0" w:space="0" w:color="auto"/>
        <w:left w:val="none" w:sz="0" w:space="0" w:color="auto"/>
        <w:bottom w:val="none" w:sz="0" w:space="0" w:color="auto"/>
        <w:right w:val="none" w:sz="0" w:space="0" w:color="auto"/>
      </w:divBdr>
    </w:div>
    <w:div w:id="1563712265">
      <w:bodyDiv w:val="1"/>
      <w:marLeft w:val="0"/>
      <w:marRight w:val="0"/>
      <w:marTop w:val="0"/>
      <w:marBottom w:val="0"/>
      <w:divBdr>
        <w:top w:val="none" w:sz="0" w:space="0" w:color="auto"/>
        <w:left w:val="none" w:sz="0" w:space="0" w:color="auto"/>
        <w:bottom w:val="none" w:sz="0" w:space="0" w:color="auto"/>
        <w:right w:val="none" w:sz="0" w:space="0" w:color="auto"/>
      </w:divBdr>
    </w:div>
    <w:div w:id="1566449471">
      <w:bodyDiv w:val="1"/>
      <w:marLeft w:val="0"/>
      <w:marRight w:val="0"/>
      <w:marTop w:val="0"/>
      <w:marBottom w:val="0"/>
      <w:divBdr>
        <w:top w:val="none" w:sz="0" w:space="0" w:color="auto"/>
        <w:left w:val="none" w:sz="0" w:space="0" w:color="auto"/>
        <w:bottom w:val="none" w:sz="0" w:space="0" w:color="auto"/>
        <w:right w:val="none" w:sz="0" w:space="0" w:color="auto"/>
      </w:divBdr>
    </w:div>
    <w:div w:id="1568757661">
      <w:bodyDiv w:val="1"/>
      <w:marLeft w:val="0"/>
      <w:marRight w:val="0"/>
      <w:marTop w:val="0"/>
      <w:marBottom w:val="0"/>
      <w:divBdr>
        <w:top w:val="none" w:sz="0" w:space="0" w:color="auto"/>
        <w:left w:val="none" w:sz="0" w:space="0" w:color="auto"/>
        <w:bottom w:val="none" w:sz="0" w:space="0" w:color="auto"/>
        <w:right w:val="none" w:sz="0" w:space="0" w:color="auto"/>
      </w:divBdr>
    </w:div>
    <w:div w:id="1569269217">
      <w:bodyDiv w:val="1"/>
      <w:marLeft w:val="0"/>
      <w:marRight w:val="0"/>
      <w:marTop w:val="0"/>
      <w:marBottom w:val="0"/>
      <w:divBdr>
        <w:top w:val="none" w:sz="0" w:space="0" w:color="auto"/>
        <w:left w:val="none" w:sz="0" w:space="0" w:color="auto"/>
        <w:bottom w:val="none" w:sz="0" w:space="0" w:color="auto"/>
        <w:right w:val="none" w:sz="0" w:space="0" w:color="auto"/>
      </w:divBdr>
    </w:div>
    <w:div w:id="1571769598">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82182186">
      <w:bodyDiv w:val="1"/>
      <w:marLeft w:val="0"/>
      <w:marRight w:val="0"/>
      <w:marTop w:val="0"/>
      <w:marBottom w:val="0"/>
      <w:divBdr>
        <w:top w:val="none" w:sz="0" w:space="0" w:color="auto"/>
        <w:left w:val="none" w:sz="0" w:space="0" w:color="auto"/>
        <w:bottom w:val="none" w:sz="0" w:space="0" w:color="auto"/>
        <w:right w:val="none" w:sz="0" w:space="0" w:color="auto"/>
      </w:divBdr>
    </w:div>
    <w:div w:id="1594168078">
      <w:bodyDiv w:val="1"/>
      <w:marLeft w:val="0"/>
      <w:marRight w:val="0"/>
      <w:marTop w:val="0"/>
      <w:marBottom w:val="0"/>
      <w:divBdr>
        <w:top w:val="none" w:sz="0" w:space="0" w:color="auto"/>
        <w:left w:val="none" w:sz="0" w:space="0" w:color="auto"/>
        <w:bottom w:val="none" w:sz="0" w:space="0" w:color="auto"/>
        <w:right w:val="none" w:sz="0" w:space="0" w:color="auto"/>
      </w:divBdr>
    </w:div>
    <w:div w:id="1594972591">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00523723">
      <w:bodyDiv w:val="1"/>
      <w:marLeft w:val="0"/>
      <w:marRight w:val="0"/>
      <w:marTop w:val="0"/>
      <w:marBottom w:val="0"/>
      <w:divBdr>
        <w:top w:val="none" w:sz="0" w:space="0" w:color="auto"/>
        <w:left w:val="none" w:sz="0" w:space="0" w:color="auto"/>
        <w:bottom w:val="none" w:sz="0" w:space="0" w:color="auto"/>
        <w:right w:val="none" w:sz="0" w:space="0" w:color="auto"/>
      </w:divBdr>
    </w:div>
    <w:div w:id="1600526427">
      <w:bodyDiv w:val="1"/>
      <w:marLeft w:val="0"/>
      <w:marRight w:val="0"/>
      <w:marTop w:val="0"/>
      <w:marBottom w:val="0"/>
      <w:divBdr>
        <w:top w:val="none" w:sz="0" w:space="0" w:color="auto"/>
        <w:left w:val="none" w:sz="0" w:space="0" w:color="auto"/>
        <w:bottom w:val="none" w:sz="0" w:space="0" w:color="auto"/>
        <w:right w:val="none" w:sz="0" w:space="0" w:color="auto"/>
      </w:divBdr>
    </w:div>
    <w:div w:id="1604142885">
      <w:bodyDiv w:val="1"/>
      <w:marLeft w:val="0"/>
      <w:marRight w:val="0"/>
      <w:marTop w:val="0"/>
      <w:marBottom w:val="0"/>
      <w:divBdr>
        <w:top w:val="none" w:sz="0" w:space="0" w:color="auto"/>
        <w:left w:val="none" w:sz="0" w:space="0" w:color="auto"/>
        <w:bottom w:val="none" w:sz="0" w:space="0" w:color="auto"/>
        <w:right w:val="none" w:sz="0" w:space="0" w:color="auto"/>
      </w:divBdr>
    </w:div>
    <w:div w:id="1609698508">
      <w:bodyDiv w:val="1"/>
      <w:marLeft w:val="0"/>
      <w:marRight w:val="0"/>
      <w:marTop w:val="0"/>
      <w:marBottom w:val="0"/>
      <w:divBdr>
        <w:top w:val="none" w:sz="0" w:space="0" w:color="auto"/>
        <w:left w:val="none" w:sz="0" w:space="0" w:color="auto"/>
        <w:bottom w:val="none" w:sz="0" w:space="0" w:color="auto"/>
        <w:right w:val="none" w:sz="0" w:space="0" w:color="auto"/>
      </w:divBdr>
    </w:div>
    <w:div w:id="1611619959">
      <w:bodyDiv w:val="1"/>
      <w:marLeft w:val="0"/>
      <w:marRight w:val="0"/>
      <w:marTop w:val="0"/>
      <w:marBottom w:val="0"/>
      <w:divBdr>
        <w:top w:val="none" w:sz="0" w:space="0" w:color="auto"/>
        <w:left w:val="none" w:sz="0" w:space="0" w:color="auto"/>
        <w:bottom w:val="none" w:sz="0" w:space="0" w:color="auto"/>
        <w:right w:val="none" w:sz="0" w:space="0" w:color="auto"/>
      </w:divBdr>
    </w:div>
    <w:div w:id="161759101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5140419">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37645021">
      <w:bodyDiv w:val="1"/>
      <w:marLeft w:val="0"/>
      <w:marRight w:val="0"/>
      <w:marTop w:val="0"/>
      <w:marBottom w:val="0"/>
      <w:divBdr>
        <w:top w:val="none" w:sz="0" w:space="0" w:color="auto"/>
        <w:left w:val="none" w:sz="0" w:space="0" w:color="auto"/>
        <w:bottom w:val="none" w:sz="0" w:space="0" w:color="auto"/>
        <w:right w:val="none" w:sz="0" w:space="0" w:color="auto"/>
      </w:divBdr>
    </w:div>
    <w:div w:id="1653750150">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3507109">
      <w:bodyDiv w:val="1"/>
      <w:marLeft w:val="0"/>
      <w:marRight w:val="0"/>
      <w:marTop w:val="0"/>
      <w:marBottom w:val="0"/>
      <w:divBdr>
        <w:top w:val="none" w:sz="0" w:space="0" w:color="auto"/>
        <w:left w:val="none" w:sz="0" w:space="0" w:color="auto"/>
        <w:bottom w:val="none" w:sz="0" w:space="0" w:color="auto"/>
        <w:right w:val="none" w:sz="0" w:space="0" w:color="auto"/>
      </w:divBdr>
    </w:div>
    <w:div w:id="1663656830">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76037590">
      <w:bodyDiv w:val="1"/>
      <w:marLeft w:val="0"/>
      <w:marRight w:val="0"/>
      <w:marTop w:val="0"/>
      <w:marBottom w:val="0"/>
      <w:divBdr>
        <w:top w:val="none" w:sz="0" w:space="0" w:color="auto"/>
        <w:left w:val="none" w:sz="0" w:space="0" w:color="auto"/>
        <w:bottom w:val="none" w:sz="0" w:space="0" w:color="auto"/>
        <w:right w:val="none" w:sz="0" w:space="0" w:color="auto"/>
      </w:divBdr>
    </w:div>
    <w:div w:id="1687368010">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692874396">
      <w:bodyDiv w:val="1"/>
      <w:marLeft w:val="0"/>
      <w:marRight w:val="0"/>
      <w:marTop w:val="0"/>
      <w:marBottom w:val="0"/>
      <w:divBdr>
        <w:top w:val="none" w:sz="0" w:space="0" w:color="auto"/>
        <w:left w:val="none" w:sz="0" w:space="0" w:color="auto"/>
        <w:bottom w:val="none" w:sz="0" w:space="0" w:color="auto"/>
        <w:right w:val="none" w:sz="0" w:space="0" w:color="auto"/>
      </w:divBdr>
    </w:div>
    <w:div w:id="1698265982">
      <w:bodyDiv w:val="1"/>
      <w:marLeft w:val="0"/>
      <w:marRight w:val="0"/>
      <w:marTop w:val="0"/>
      <w:marBottom w:val="0"/>
      <w:divBdr>
        <w:top w:val="none" w:sz="0" w:space="0" w:color="auto"/>
        <w:left w:val="none" w:sz="0" w:space="0" w:color="auto"/>
        <w:bottom w:val="none" w:sz="0" w:space="0" w:color="auto"/>
        <w:right w:val="none" w:sz="0" w:space="0" w:color="auto"/>
      </w:divBdr>
    </w:div>
    <w:div w:id="1699695624">
      <w:bodyDiv w:val="1"/>
      <w:marLeft w:val="0"/>
      <w:marRight w:val="0"/>
      <w:marTop w:val="0"/>
      <w:marBottom w:val="0"/>
      <w:divBdr>
        <w:top w:val="none" w:sz="0" w:space="0" w:color="auto"/>
        <w:left w:val="none" w:sz="0" w:space="0" w:color="auto"/>
        <w:bottom w:val="none" w:sz="0" w:space="0" w:color="auto"/>
        <w:right w:val="none" w:sz="0" w:space="0" w:color="auto"/>
      </w:divBdr>
    </w:div>
    <w:div w:id="1700818523">
      <w:bodyDiv w:val="1"/>
      <w:marLeft w:val="0"/>
      <w:marRight w:val="0"/>
      <w:marTop w:val="0"/>
      <w:marBottom w:val="0"/>
      <w:divBdr>
        <w:top w:val="none" w:sz="0" w:space="0" w:color="auto"/>
        <w:left w:val="none" w:sz="0" w:space="0" w:color="auto"/>
        <w:bottom w:val="none" w:sz="0" w:space="0" w:color="auto"/>
        <w:right w:val="none" w:sz="0" w:space="0" w:color="auto"/>
      </w:divBdr>
    </w:div>
    <w:div w:id="1701274885">
      <w:bodyDiv w:val="1"/>
      <w:marLeft w:val="0"/>
      <w:marRight w:val="0"/>
      <w:marTop w:val="0"/>
      <w:marBottom w:val="0"/>
      <w:divBdr>
        <w:top w:val="none" w:sz="0" w:space="0" w:color="auto"/>
        <w:left w:val="none" w:sz="0" w:space="0" w:color="auto"/>
        <w:bottom w:val="none" w:sz="0" w:space="0" w:color="auto"/>
        <w:right w:val="none" w:sz="0" w:space="0" w:color="auto"/>
      </w:divBdr>
    </w:div>
    <w:div w:id="1702900812">
      <w:bodyDiv w:val="1"/>
      <w:marLeft w:val="0"/>
      <w:marRight w:val="0"/>
      <w:marTop w:val="0"/>
      <w:marBottom w:val="0"/>
      <w:divBdr>
        <w:top w:val="none" w:sz="0" w:space="0" w:color="auto"/>
        <w:left w:val="none" w:sz="0" w:space="0" w:color="auto"/>
        <w:bottom w:val="none" w:sz="0" w:space="0" w:color="auto"/>
        <w:right w:val="none" w:sz="0" w:space="0" w:color="auto"/>
      </w:divBdr>
    </w:div>
    <w:div w:id="1706296476">
      <w:bodyDiv w:val="1"/>
      <w:marLeft w:val="0"/>
      <w:marRight w:val="0"/>
      <w:marTop w:val="0"/>
      <w:marBottom w:val="0"/>
      <w:divBdr>
        <w:top w:val="none" w:sz="0" w:space="0" w:color="auto"/>
        <w:left w:val="none" w:sz="0" w:space="0" w:color="auto"/>
        <w:bottom w:val="none" w:sz="0" w:space="0" w:color="auto"/>
        <w:right w:val="none" w:sz="0" w:space="0" w:color="auto"/>
      </w:divBdr>
    </w:div>
    <w:div w:id="1717007478">
      <w:bodyDiv w:val="1"/>
      <w:marLeft w:val="0"/>
      <w:marRight w:val="0"/>
      <w:marTop w:val="0"/>
      <w:marBottom w:val="0"/>
      <w:divBdr>
        <w:top w:val="none" w:sz="0" w:space="0" w:color="auto"/>
        <w:left w:val="none" w:sz="0" w:space="0" w:color="auto"/>
        <w:bottom w:val="none" w:sz="0" w:space="0" w:color="auto"/>
        <w:right w:val="none" w:sz="0" w:space="0" w:color="auto"/>
      </w:divBdr>
    </w:div>
    <w:div w:id="1719696254">
      <w:bodyDiv w:val="1"/>
      <w:marLeft w:val="0"/>
      <w:marRight w:val="0"/>
      <w:marTop w:val="0"/>
      <w:marBottom w:val="0"/>
      <w:divBdr>
        <w:top w:val="none" w:sz="0" w:space="0" w:color="auto"/>
        <w:left w:val="none" w:sz="0" w:space="0" w:color="auto"/>
        <w:bottom w:val="none" w:sz="0" w:space="0" w:color="auto"/>
        <w:right w:val="none" w:sz="0" w:space="0" w:color="auto"/>
      </w:divBdr>
    </w:div>
    <w:div w:id="1720590306">
      <w:bodyDiv w:val="1"/>
      <w:marLeft w:val="0"/>
      <w:marRight w:val="0"/>
      <w:marTop w:val="0"/>
      <w:marBottom w:val="0"/>
      <w:divBdr>
        <w:top w:val="none" w:sz="0" w:space="0" w:color="auto"/>
        <w:left w:val="none" w:sz="0" w:space="0" w:color="auto"/>
        <w:bottom w:val="none" w:sz="0" w:space="0" w:color="auto"/>
        <w:right w:val="none" w:sz="0" w:space="0" w:color="auto"/>
      </w:divBdr>
    </w:div>
    <w:div w:id="1721050649">
      <w:bodyDiv w:val="1"/>
      <w:marLeft w:val="0"/>
      <w:marRight w:val="0"/>
      <w:marTop w:val="0"/>
      <w:marBottom w:val="0"/>
      <w:divBdr>
        <w:top w:val="none" w:sz="0" w:space="0" w:color="auto"/>
        <w:left w:val="none" w:sz="0" w:space="0" w:color="auto"/>
        <w:bottom w:val="none" w:sz="0" w:space="0" w:color="auto"/>
        <w:right w:val="none" w:sz="0" w:space="0" w:color="auto"/>
      </w:divBdr>
    </w:div>
    <w:div w:id="17284095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37321438">
      <w:bodyDiv w:val="1"/>
      <w:marLeft w:val="0"/>
      <w:marRight w:val="0"/>
      <w:marTop w:val="0"/>
      <w:marBottom w:val="0"/>
      <w:divBdr>
        <w:top w:val="none" w:sz="0" w:space="0" w:color="auto"/>
        <w:left w:val="none" w:sz="0" w:space="0" w:color="auto"/>
        <w:bottom w:val="none" w:sz="0" w:space="0" w:color="auto"/>
        <w:right w:val="none" w:sz="0" w:space="0" w:color="auto"/>
      </w:divBdr>
    </w:div>
    <w:div w:id="1739355111">
      <w:bodyDiv w:val="1"/>
      <w:marLeft w:val="0"/>
      <w:marRight w:val="0"/>
      <w:marTop w:val="0"/>
      <w:marBottom w:val="0"/>
      <w:divBdr>
        <w:top w:val="none" w:sz="0" w:space="0" w:color="auto"/>
        <w:left w:val="none" w:sz="0" w:space="0" w:color="auto"/>
        <w:bottom w:val="none" w:sz="0" w:space="0" w:color="auto"/>
        <w:right w:val="none" w:sz="0" w:space="0" w:color="auto"/>
      </w:divBdr>
    </w:div>
    <w:div w:id="1740329197">
      <w:bodyDiv w:val="1"/>
      <w:marLeft w:val="0"/>
      <w:marRight w:val="0"/>
      <w:marTop w:val="0"/>
      <w:marBottom w:val="0"/>
      <w:divBdr>
        <w:top w:val="none" w:sz="0" w:space="0" w:color="auto"/>
        <w:left w:val="none" w:sz="0" w:space="0" w:color="auto"/>
        <w:bottom w:val="none" w:sz="0" w:space="0" w:color="auto"/>
        <w:right w:val="none" w:sz="0" w:space="0" w:color="auto"/>
      </w:divBdr>
    </w:div>
    <w:div w:id="1740715583">
      <w:bodyDiv w:val="1"/>
      <w:marLeft w:val="0"/>
      <w:marRight w:val="0"/>
      <w:marTop w:val="0"/>
      <w:marBottom w:val="0"/>
      <w:divBdr>
        <w:top w:val="none" w:sz="0" w:space="0" w:color="auto"/>
        <w:left w:val="none" w:sz="0" w:space="0" w:color="auto"/>
        <w:bottom w:val="none" w:sz="0" w:space="0" w:color="auto"/>
        <w:right w:val="none" w:sz="0" w:space="0" w:color="auto"/>
      </w:divBdr>
    </w:div>
    <w:div w:id="1744180444">
      <w:bodyDiv w:val="1"/>
      <w:marLeft w:val="0"/>
      <w:marRight w:val="0"/>
      <w:marTop w:val="0"/>
      <w:marBottom w:val="0"/>
      <w:divBdr>
        <w:top w:val="none" w:sz="0" w:space="0" w:color="auto"/>
        <w:left w:val="none" w:sz="0" w:space="0" w:color="auto"/>
        <w:bottom w:val="none" w:sz="0" w:space="0" w:color="auto"/>
        <w:right w:val="none" w:sz="0" w:space="0" w:color="auto"/>
      </w:divBdr>
    </w:div>
    <w:div w:id="1744642976">
      <w:bodyDiv w:val="1"/>
      <w:marLeft w:val="0"/>
      <w:marRight w:val="0"/>
      <w:marTop w:val="0"/>
      <w:marBottom w:val="0"/>
      <w:divBdr>
        <w:top w:val="none" w:sz="0" w:space="0" w:color="auto"/>
        <w:left w:val="none" w:sz="0" w:space="0" w:color="auto"/>
        <w:bottom w:val="none" w:sz="0" w:space="0" w:color="auto"/>
        <w:right w:val="none" w:sz="0" w:space="0" w:color="auto"/>
      </w:divBdr>
    </w:div>
    <w:div w:id="1752199155">
      <w:bodyDiv w:val="1"/>
      <w:marLeft w:val="0"/>
      <w:marRight w:val="0"/>
      <w:marTop w:val="0"/>
      <w:marBottom w:val="0"/>
      <w:divBdr>
        <w:top w:val="none" w:sz="0" w:space="0" w:color="auto"/>
        <w:left w:val="none" w:sz="0" w:space="0" w:color="auto"/>
        <w:bottom w:val="none" w:sz="0" w:space="0" w:color="auto"/>
        <w:right w:val="none" w:sz="0" w:space="0" w:color="auto"/>
      </w:divBdr>
    </w:div>
    <w:div w:id="1757163679">
      <w:bodyDiv w:val="1"/>
      <w:marLeft w:val="0"/>
      <w:marRight w:val="0"/>
      <w:marTop w:val="0"/>
      <w:marBottom w:val="0"/>
      <w:divBdr>
        <w:top w:val="none" w:sz="0" w:space="0" w:color="auto"/>
        <w:left w:val="none" w:sz="0" w:space="0" w:color="auto"/>
        <w:bottom w:val="none" w:sz="0" w:space="0" w:color="auto"/>
        <w:right w:val="none" w:sz="0" w:space="0" w:color="auto"/>
      </w:divBdr>
    </w:div>
    <w:div w:id="1758021222">
      <w:bodyDiv w:val="1"/>
      <w:marLeft w:val="0"/>
      <w:marRight w:val="0"/>
      <w:marTop w:val="0"/>
      <w:marBottom w:val="0"/>
      <w:divBdr>
        <w:top w:val="none" w:sz="0" w:space="0" w:color="auto"/>
        <w:left w:val="none" w:sz="0" w:space="0" w:color="auto"/>
        <w:bottom w:val="none" w:sz="0" w:space="0" w:color="auto"/>
        <w:right w:val="none" w:sz="0" w:space="0" w:color="auto"/>
      </w:divBdr>
    </w:div>
    <w:div w:id="1760984546">
      <w:bodyDiv w:val="1"/>
      <w:marLeft w:val="0"/>
      <w:marRight w:val="0"/>
      <w:marTop w:val="0"/>
      <w:marBottom w:val="0"/>
      <w:divBdr>
        <w:top w:val="none" w:sz="0" w:space="0" w:color="auto"/>
        <w:left w:val="none" w:sz="0" w:space="0" w:color="auto"/>
        <w:bottom w:val="none" w:sz="0" w:space="0" w:color="auto"/>
        <w:right w:val="none" w:sz="0" w:space="0" w:color="auto"/>
      </w:divBdr>
    </w:div>
    <w:div w:id="1771966835">
      <w:bodyDiv w:val="1"/>
      <w:marLeft w:val="0"/>
      <w:marRight w:val="0"/>
      <w:marTop w:val="0"/>
      <w:marBottom w:val="0"/>
      <w:divBdr>
        <w:top w:val="none" w:sz="0" w:space="0" w:color="auto"/>
        <w:left w:val="none" w:sz="0" w:space="0" w:color="auto"/>
        <w:bottom w:val="none" w:sz="0" w:space="0" w:color="auto"/>
        <w:right w:val="none" w:sz="0" w:space="0" w:color="auto"/>
      </w:divBdr>
    </w:div>
    <w:div w:id="1773553608">
      <w:bodyDiv w:val="1"/>
      <w:marLeft w:val="0"/>
      <w:marRight w:val="0"/>
      <w:marTop w:val="0"/>
      <w:marBottom w:val="0"/>
      <w:divBdr>
        <w:top w:val="none" w:sz="0" w:space="0" w:color="auto"/>
        <w:left w:val="none" w:sz="0" w:space="0" w:color="auto"/>
        <w:bottom w:val="none" w:sz="0" w:space="0" w:color="auto"/>
        <w:right w:val="none" w:sz="0" w:space="0" w:color="auto"/>
      </w:divBdr>
    </w:div>
    <w:div w:id="1776709208">
      <w:bodyDiv w:val="1"/>
      <w:marLeft w:val="0"/>
      <w:marRight w:val="0"/>
      <w:marTop w:val="0"/>
      <w:marBottom w:val="0"/>
      <w:divBdr>
        <w:top w:val="none" w:sz="0" w:space="0" w:color="auto"/>
        <w:left w:val="none" w:sz="0" w:space="0" w:color="auto"/>
        <w:bottom w:val="none" w:sz="0" w:space="0" w:color="auto"/>
        <w:right w:val="none" w:sz="0" w:space="0" w:color="auto"/>
      </w:divBdr>
    </w:div>
    <w:div w:id="1783723894">
      <w:bodyDiv w:val="1"/>
      <w:marLeft w:val="0"/>
      <w:marRight w:val="0"/>
      <w:marTop w:val="0"/>
      <w:marBottom w:val="0"/>
      <w:divBdr>
        <w:top w:val="none" w:sz="0" w:space="0" w:color="auto"/>
        <w:left w:val="none" w:sz="0" w:space="0" w:color="auto"/>
        <w:bottom w:val="none" w:sz="0" w:space="0" w:color="auto"/>
        <w:right w:val="none" w:sz="0" w:space="0" w:color="auto"/>
      </w:divBdr>
    </w:div>
    <w:div w:id="1784181117">
      <w:bodyDiv w:val="1"/>
      <w:marLeft w:val="0"/>
      <w:marRight w:val="0"/>
      <w:marTop w:val="0"/>
      <w:marBottom w:val="0"/>
      <w:divBdr>
        <w:top w:val="none" w:sz="0" w:space="0" w:color="auto"/>
        <w:left w:val="none" w:sz="0" w:space="0" w:color="auto"/>
        <w:bottom w:val="none" w:sz="0" w:space="0" w:color="auto"/>
        <w:right w:val="none" w:sz="0" w:space="0" w:color="auto"/>
      </w:divBdr>
    </w:div>
    <w:div w:id="1790976959">
      <w:bodyDiv w:val="1"/>
      <w:marLeft w:val="0"/>
      <w:marRight w:val="0"/>
      <w:marTop w:val="0"/>
      <w:marBottom w:val="0"/>
      <w:divBdr>
        <w:top w:val="none" w:sz="0" w:space="0" w:color="auto"/>
        <w:left w:val="none" w:sz="0" w:space="0" w:color="auto"/>
        <w:bottom w:val="none" w:sz="0" w:space="0" w:color="auto"/>
        <w:right w:val="none" w:sz="0" w:space="0" w:color="auto"/>
      </w:divBdr>
    </w:div>
    <w:div w:id="1793790154">
      <w:bodyDiv w:val="1"/>
      <w:marLeft w:val="0"/>
      <w:marRight w:val="0"/>
      <w:marTop w:val="0"/>
      <w:marBottom w:val="0"/>
      <w:divBdr>
        <w:top w:val="none" w:sz="0" w:space="0" w:color="auto"/>
        <w:left w:val="none" w:sz="0" w:space="0" w:color="auto"/>
        <w:bottom w:val="none" w:sz="0" w:space="0" w:color="auto"/>
        <w:right w:val="none" w:sz="0" w:space="0" w:color="auto"/>
      </w:divBdr>
    </w:div>
    <w:div w:id="1794791002">
      <w:bodyDiv w:val="1"/>
      <w:marLeft w:val="0"/>
      <w:marRight w:val="0"/>
      <w:marTop w:val="0"/>
      <w:marBottom w:val="0"/>
      <w:divBdr>
        <w:top w:val="none" w:sz="0" w:space="0" w:color="auto"/>
        <w:left w:val="none" w:sz="0" w:space="0" w:color="auto"/>
        <w:bottom w:val="none" w:sz="0" w:space="0" w:color="auto"/>
        <w:right w:val="none" w:sz="0" w:space="0" w:color="auto"/>
      </w:divBdr>
    </w:div>
    <w:div w:id="1803886733">
      <w:bodyDiv w:val="1"/>
      <w:marLeft w:val="0"/>
      <w:marRight w:val="0"/>
      <w:marTop w:val="0"/>
      <w:marBottom w:val="0"/>
      <w:divBdr>
        <w:top w:val="none" w:sz="0" w:space="0" w:color="auto"/>
        <w:left w:val="none" w:sz="0" w:space="0" w:color="auto"/>
        <w:bottom w:val="none" w:sz="0" w:space="0" w:color="auto"/>
        <w:right w:val="none" w:sz="0" w:space="0" w:color="auto"/>
      </w:divBdr>
    </w:div>
    <w:div w:id="1815296397">
      <w:bodyDiv w:val="1"/>
      <w:marLeft w:val="0"/>
      <w:marRight w:val="0"/>
      <w:marTop w:val="0"/>
      <w:marBottom w:val="0"/>
      <w:divBdr>
        <w:top w:val="none" w:sz="0" w:space="0" w:color="auto"/>
        <w:left w:val="none" w:sz="0" w:space="0" w:color="auto"/>
        <w:bottom w:val="none" w:sz="0" w:space="0" w:color="auto"/>
        <w:right w:val="none" w:sz="0" w:space="0" w:color="auto"/>
      </w:divBdr>
    </w:div>
    <w:div w:id="1816143438">
      <w:bodyDiv w:val="1"/>
      <w:marLeft w:val="0"/>
      <w:marRight w:val="0"/>
      <w:marTop w:val="0"/>
      <w:marBottom w:val="0"/>
      <w:divBdr>
        <w:top w:val="none" w:sz="0" w:space="0" w:color="auto"/>
        <w:left w:val="none" w:sz="0" w:space="0" w:color="auto"/>
        <w:bottom w:val="none" w:sz="0" w:space="0" w:color="auto"/>
        <w:right w:val="none" w:sz="0" w:space="0" w:color="auto"/>
      </w:divBdr>
    </w:div>
    <w:div w:id="1818105763">
      <w:bodyDiv w:val="1"/>
      <w:marLeft w:val="0"/>
      <w:marRight w:val="0"/>
      <w:marTop w:val="0"/>
      <w:marBottom w:val="0"/>
      <w:divBdr>
        <w:top w:val="none" w:sz="0" w:space="0" w:color="auto"/>
        <w:left w:val="none" w:sz="0" w:space="0" w:color="auto"/>
        <w:bottom w:val="none" w:sz="0" w:space="0" w:color="auto"/>
        <w:right w:val="none" w:sz="0" w:space="0" w:color="auto"/>
      </w:divBdr>
    </w:div>
    <w:div w:id="1825510735">
      <w:bodyDiv w:val="1"/>
      <w:marLeft w:val="0"/>
      <w:marRight w:val="0"/>
      <w:marTop w:val="0"/>
      <w:marBottom w:val="0"/>
      <w:divBdr>
        <w:top w:val="none" w:sz="0" w:space="0" w:color="auto"/>
        <w:left w:val="none" w:sz="0" w:space="0" w:color="auto"/>
        <w:bottom w:val="none" w:sz="0" w:space="0" w:color="auto"/>
        <w:right w:val="none" w:sz="0" w:space="0" w:color="auto"/>
      </w:divBdr>
    </w:div>
    <w:div w:id="1826704064">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29325683">
      <w:bodyDiv w:val="1"/>
      <w:marLeft w:val="0"/>
      <w:marRight w:val="0"/>
      <w:marTop w:val="0"/>
      <w:marBottom w:val="0"/>
      <w:divBdr>
        <w:top w:val="none" w:sz="0" w:space="0" w:color="auto"/>
        <w:left w:val="none" w:sz="0" w:space="0" w:color="auto"/>
        <w:bottom w:val="none" w:sz="0" w:space="0" w:color="auto"/>
        <w:right w:val="none" w:sz="0" w:space="0" w:color="auto"/>
      </w:divBdr>
    </w:div>
    <w:div w:id="1832520234">
      <w:bodyDiv w:val="1"/>
      <w:marLeft w:val="0"/>
      <w:marRight w:val="0"/>
      <w:marTop w:val="0"/>
      <w:marBottom w:val="0"/>
      <w:divBdr>
        <w:top w:val="none" w:sz="0" w:space="0" w:color="auto"/>
        <w:left w:val="none" w:sz="0" w:space="0" w:color="auto"/>
        <w:bottom w:val="none" w:sz="0" w:space="0" w:color="auto"/>
        <w:right w:val="none" w:sz="0" w:space="0" w:color="auto"/>
      </w:divBdr>
    </w:div>
    <w:div w:id="1838885046">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40537353">
      <w:bodyDiv w:val="1"/>
      <w:marLeft w:val="0"/>
      <w:marRight w:val="0"/>
      <w:marTop w:val="0"/>
      <w:marBottom w:val="0"/>
      <w:divBdr>
        <w:top w:val="none" w:sz="0" w:space="0" w:color="auto"/>
        <w:left w:val="none" w:sz="0" w:space="0" w:color="auto"/>
        <w:bottom w:val="none" w:sz="0" w:space="0" w:color="auto"/>
        <w:right w:val="none" w:sz="0" w:space="0" w:color="auto"/>
      </w:divBdr>
    </w:div>
    <w:div w:id="1842117582">
      <w:bodyDiv w:val="1"/>
      <w:marLeft w:val="0"/>
      <w:marRight w:val="0"/>
      <w:marTop w:val="0"/>
      <w:marBottom w:val="0"/>
      <w:divBdr>
        <w:top w:val="none" w:sz="0" w:space="0" w:color="auto"/>
        <w:left w:val="none" w:sz="0" w:space="0" w:color="auto"/>
        <w:bottom w:val="none" w:sz="0" w:space="0" w:color="auto"/>
        <w:right w:val="none" w:sz="0" w:space="0" w:color="auto"/>
      </w:divBdr>
    </w:div>
    <w:div w:id="1854341358">
      <w:bodyDiv w:val="1"/>
      <w:marLeft w:val="0"/>
      <w:marRight w:val="0"/>
      <w:marTop w:val="0"/>
      <w:marBottom w:val="0"/>
      <w:divBdr>
        <w:top w:val="none" w:sz="0" w:space="0" w:color="auto"/>
        <w:left w:val="none" w:sz="0" w:space="0" w:color="auto"/>
        <w:bottom w:val="none" w:sz="0" w:space="0" w:color="auto"/>
        <w:right w:val="none" w:sz="0" w:space="0" w:color="auto"/>
      </w:divBdr>
    </w:div>
    <w:div w:id="1856191242">
      <w:bodyDiv w:val="1"/>
      <w:marLeft w:val="0"/>
      <w:marRight w:val="0"/>
      <w:marTop w:val="0"/>
      <w:marBottom w:val="0"/>
      <w:divBdr>
        <w:top w:val="none" w:sz="0" w:space="0" w:color="auto"/>
        <w:left w:val="none" w:sz="0" w:space="0" w:color="auto"/>
        <w:bottom w:val="none" w:sz="0" w:space="0" w:color="auto"/>
        <w:right w:val="none" w:sz="0" w:space="0" w:color="auto"/>
      </w:divBdr>
    </w:div>
    <w:div w:id="1859614304">
      <w:bodyDiv w:val="1"/>
      <w:marLeft w:val="0"/>
      <w:marRight w:val="0"/>
      <w:marTop w:val="0"/>
      <w:marBottom w:val="0"/>
      <w:divBdr>
        <w:top w:val="none" w:sz="0" w:space="0" w:color="auto"/>
        <w:left w:val="none" w:sz="0" w:space="0" w:color="auto"/>
        <w:bottom w:val="none" w:sz="0" w:space="0" w:color="auto"/>
        <w:right w:val="none" w:sz="0" w:space="0" w:color="auto"/>
      </w:divBdr>
    </w:div>
    <w:div w:id="1859805912">
      <w:bodyDiv w:val="1"/>
      <w:marLeft w:val="0"/>
      <w:marRight w:val="0"/>
      <w:marTop w:val="0"/>
      <w:marBottom w:val="0"/>
      <w:divBdr>
        <w:top w:val="none" w:sz="0" w:space="0" w:color="auto"/>
        <w:left w:val="none" w:sz="0" w:space="0" w:color="auto"/>
        <w:bottom w:val="none" w:sz="0" w:space="0" w:color="auto"/>
        <w:right w:val="none" w:sz="0" w:space="0" w:color="auto"/>
      </w:divBdr>
    </w:div>
    <w:div w:id="1861312913">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66674140">
      <w:bodyDiv w:val="1"/>
      <w:marLeft w:val="0"/>
      <w:marRight w:val="0"/>
      <w:marTop w:val="0"/>
      <w:marBottom w:val="0"/>
      <w:divBdr>
        <w:top w:val="none" w:sz="0" w:space="0" w:color="auto"/>
        <w:left w:val="none" w:sz="0" w:space="0" w:color="auto"/>
        <w:bottom w:val="none" w:sz="0" w:space="0" w:color="auto"/>
        <w:right w:val="none" w:sz="0" w:space="0" w:color="auto"/>
      </w:divBdr>
    </w:div>
    <w:div w:id="1878619023">
      <w:bodyDiv w:val="1"/>
      <w:marLeft w:val="0"/>
      <w:marRight w:val="0"/>
      <w:marTop w:val="0"/>
      <w:marBottom w:val="0"/>
      <w:divBdr>
        <w:top w:val="none" w:sz="0" w:space="0" w:color="auto"/>
        <w:left w:val="none" w:sz="0" w:space="0" w:color="auto"/>
        <w:bottom w:val="none" w:sz="0" w:space="0" w:color="auto"/>
        <w:right w:val="none" w:sz="0" w:space="0" w:color="auto"/>
      </w:divBdr>
    </w:div>
    <w:div w:id="1880627594">
      <w:bodyDiv w:val="1"/>
      <w:marLeft w:val="0"/>
      <w:marRight w:val="0"/>
      <w:marTop w:val="0"/>
      <w:marBottom w:val="0"/>
      <w:divBdr>
        <w:top w:val="none" w:sz="0" w:space="0" w:color="auto"/>
        <w:left w:val="none" w:sz="0" w:space="0" w:color="auto"/>
        <w:bottom w:val="none" w:sz="0" w:space="0" w:color="auto"/>
        <w:right w:val="none" w:sz="0" w:space="0" w:color="auto"/>
      </w:divBdr>
    </w:div>
    <w:div w:id="1882205445">
      <w:bodyDiv w:val="1"/>
      <w:marLeft w:val="0"/>
      <w:marRight w:val="0"/>
      <w:marTop w:val="0"/>
      <w:marBottom w:val="0"/>
      <w:divBdr>
        <w:top w:val="none" w:sz="0" w:space="0" w:color="auto"/>
        <w:left w:val="none" w:sz="0" w:space="0" w:color="auto"/>
        <w:bottom w:val="none" w:sz="0" w:space="0" w:color="auto"/>
        <w:right w:val="none" w:sz="0" w:space="0" w:color="auto"/>
      </w:divBdr>
    </w:div>
    <w:div w:id="1885752281">
      <w:bodyDiv w:val="1"/>
      <w:marLeft w:val="0"/>
      <w:marRight w:val="0"/>
      <w:marTop w:val="0"/>
      <w:marBottom w:val="0"/>
      <w:divBdr>
        <w:top w:val="none" w:sz="0" w:space="0" w:color="auto"/>
        <w:left w:val="none" w:sz="0" w:space="0" w:color="auto"/>
        <w:bottom w:val="none" w:sz="0" w:space="0" w:color="auto"/>
        <w:right w:val="none" w:sz="0" w:space="0" w:color="auto"/>
      </w:divBdr>
    </w:div>
    <w:div w:id="1892110518">
      <w:bodyDiv w:val="1"/>
      <w:marLeft w:val="0"/>
      <w:marRight w:val="0"/>
      <w:marTop w:val="0"/>
      <w:marBottom w:val="0"/>
      <w:divBdr>
        <w:top w:val="none" w:sz="0" w:space="0" w:color="auto"/>
        <w:left w:val="none" w:sz="0" w:space="0" w:color="auto"/>
        <w:bottom w:val="none" w:sz="0" w:space="0" w:color="auto"/>
        <w:right w:val="none" w:sz="0" w:space="0" w:color="auto"/>
      </w:divBdr>
    </w:div>
    <w:div w:id="1894996387">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03707805">
      <w:bodyDiv w:val="1"/>
      <w:marLeft w:val="0"/>
      <w:marRight w:val="0"/>
      <w:marTop w:val="0"/>
      <w:marBottom w:val="0"/>
      <w:divBdr>
        <w:top w:val="none" w:sz="0" w:space="0" w:color="auto"/>
        <w:left w:val="none" w:sz="0" w:space="0" w:color="auto"/>
        <w:bottom w:val="none" w:sz="0" w:space="0" w:color="auto"/>
        <w:right w:val="none" w:sz="0" w:space="0" w:color="auto"/>
      </w:divBdr>
    </w:div>
    <w:div w:id="1914272120">
      <w:bodyDiv w:val="1"/>
      <w:marLeft w:val="0"/>
      <w:marRight w:val="0"/>
      <w:marTop w:val="0"/>
      <w:marBottom w:val="0"/>
      <w:divBdr>
        <w:top w:val="none" w:sz="0" w:space="0" w:color="auto"/>
        <w:left w:val="none" w:sz="0" w:space="0" w:color="auto"/>
        <w:bottom w:val="none" w:sz="0" w:space="0" w:color="auto"/>
        <w:right w:val="none" w:sz="0" w:space="0" w:color="auto"/>
      </w:divBdr>
    </w:div>
    <w:div w:id="1914316360">
      <w:bodyDiv w:val="1"/>
      <w:marLeft w:val="0"/>
      <w:marRight w:val="0"/>
      <w:marTop w:val="0"/>
      <w:marBottom w:val="0"/>
      <w:divBdr>
        <w:top w:val="none" w:sz="0" w:space="0" w:color="auto"/>
        <w:left w:val="none" w:sz="0" w:space="0" w:color="auto"/>
        <w:bottom w:val="none" w:sz="0" w:space="0" w:color="auto"/>
        <w:right w:val="none" w:sz="0" w:space="0" w:color="auto"/>
      </w:divBdr>
    </w:div>
    <w:div w:id="1914776058">
      <w:bodyDiv w:val="1"/>
      <w:marLeft w:val="0"/>
      <w:marRight w:val="0"/>
      <w:marTop w:val="0"/>
      <w:marBottom w:val="0"/>
      <w:divBdr>
        <w:top w:val="none" w:sz="0" w:space="0" w:color="auto"/>
        <w:left w:val="none" w:sz="0" w:space="0" w:color="auto"/>
        <w:bottom w:val="none" w:sz="0" w:space="0" w:color="auto"/>
        <w:right w:val="none" w:sz="0" w:space="0" w:color="auto"/>
      </w:divBdr>
    </w:div>
    <w:div w:id="1922328866">
      <w:bodyDiv w:val="1"/>
      <w:marLeft w:val="0"/>
      <w:marRight w:val="0"/>
      <w:marTop w:val="0"/>
      <w:marBottom w:val="0"/>
      <w:divBdr>
        <w:top w:val="none" w:sz="0" w:space="0" w:color="auto"/>
        <w:left w:val="none" w:sz="0" w:space="0" w:color="auto"/>
        <w:bottom w:val="none" w:sz="0" w:space="0" w:color="auto"/>
        <w:right w:val="none" w:sz="0" w:space="0" w:color="auto"/>
      </w:divBdr>
    </w:div>
    <w:div w:id="1923417369">
      <w:bodyDiv w:val="1"/>
      <w:marLeft w:val="0"/>
      <w:marRight w:val="0"/>
      <w:marTop w:val="0"/>
      <w:marBottom w:val="0"/>
      <w:divBdr>
        <w:top w:val="none" w:sz="0" w:space="0" w:color="auto"/>
        <w:left w:val="none" w:sz="0" w:space="0" w:color="auto"/>
        <w:bottom w:val="none" w:sz="0" w:space="0" w:color="auto"/>
        <w:right w:val="none" w:sz="0" w:space="0" w:color="auto"/>
      </w:divBdr>
    </w:div>
    <w:div w:id="1930040998">
      <w:bodyDiv w:val="1"/>
      <w:marLeft w:val="0"/>
      <w:marRight w:val="0"/>
      <w:marTop w:val="0"/>
      <w:marBottom w:val="0"/>
      <w:divBdr>
        <w:top w:val="none" w:sz="0" w:space="0" w:color="auto"/>
        <w:left w:val="none" w:sz="0" w:space="0" w:color="auto"/>
        <w:bottom w:val="none" w:sz="0" w:space="0" w:color="auto"/>
        <w:right w:val="none" w:sz="0" w:space="0" w:color="auto"/>
      </w:divBdr>
    </w:div>
    <w:div w:id="1931347198">
      <w:bodyDiv w:val="1"/>
      <w:marLeft w:val="0"/>
      <w:marRight w:val="0"/>
      <w:marTop w:val="0"/>
      <w:marBottom w:val="0"/>
      <w:divBdr>
        <w:top w:val="none" w:sz="0" w:space="0" w:color="auto"/>
        <w:left w:val="none" w:sz="0" w:space="0" w:color="auto"/>
        <w:bottom w:val="none" w:sz="0" w:space="0" w:color="auto"/>
        <w:right w:val="none" w:sz="0" w:space="0" w:color="auto"/>
      </w:divBdr>
    </w:div>
    <w:div w:id="1931809712">
      <w:bodyDiv w:val="1"/>
      <w:marLeft w:val="0"/>
      <w:marRight w:val="0"/>
      <w:marTop w:val="0"/>
      <w:marBottom w:val="0"/>
      <w:divBdr>
        <w:top w:val="none" w:sz="0" w:space="0" w:color="auto"/>
        <w:left w:val="none" w:sz="0" w:space="0" w:color="auto"/>
        <w:bottom w:val="none" w:sz="0" w:space="0" w:color="auto"/>
        <w:right w:val="none" w:sz="0" w:space="0" w:color="auto"/>
      </w:divBdr>
    </w:div>
    <w:div w:id="1943949382">
      <w:bodyDiv w:val="1"/>
      <w:marLeft w:val="0"/>
      <w:marRight w:val="0"/>
      <w:marTop w:val="0"/>
      <w:marBottom w:val="0"/>
      <w:divBdr>
        <w:top w:val="none" w:sz="0" w:space="0" w:color="auto"/>
        <w:left w:val="none" w:sz="0" w:space="0" w:color="auto"/>
        <w:bottom w:val="none" w:sz="0" w:space="0" w:color="auto"/>
        <w:right w:val="none" w:sz="0" w:space="0" w:color="auto"/>
      </w:divBdr>
    </w:div>
    <w:div w:id="1943953249">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1950775644">
      <w:bodyDiv w:val="1"/>
      <w:marLeft w:val="0"/>
      <w:marRight w:val="0"/>
      <w:marTop w:val="0"/>
      <w:marBottom w:val="0"/>
      <w:divBdr>
        <w:top w:val="none" w:sz="0" w:space="0" w:color="auto"/>
        <w:left w:val="none" w:sz="0" w:space="0" w:color="auto"/>
        <w:bottom w:val="none" w:sz="0" w:space="0" w:color="auto"/>
        <w:right w:val="none" w:sz="0" w:space="0" w:color="auto"/>
      </w:divBdr>
    </w:div>
    <w:div w:id="1956015015">
      <w:bodyDiv w:val="1"/>
      <w:marLeft w:val="0"/>
      <w:marRight w:val="0"/>
      <w:marTop w:val="0"/>
      <w:marBottom w:val="0"/>
      <w:divBdr>
        <w:top w:val="none" w:sz="0" w:space="0" w:color="auto"/>
        <w:left w:val="none" w:sz="0" w:space="0" w:color="auto"/>
        <w:bottom w:val="none" w:sz="0" w:space="0" w:color="auto"/>
        <w:right w:val="none" w:sz="0" w:space="0" w:color="auto"/>
      </w:divBdr>
    </w:div>
    <w:div w:id="1962153007">
      <w:bodyDiv w:val="1"/>
      <w:marLeft w:val="0"/>
      <w:marRight w:val="0"/>
      <w:marTop w:val="0"/>
      <w:marBottom w:val="0"/>
      <w:divBdr>
        <w:top w:val="none" w:sz="0" w:space="0" w:color="auto"/>
        <w:left w:val="none" w:sz="0" w:space="0" w:color="auto"/>
        <w:bottom w:val="none" w:sz="0" w:space="0" w:color="auto"/>
        <w:right w:val="none" w:sz="0" w:space="0" w:color="auto"/>
      </w:divBdr>
    </w:div>
    <w:div w:id="196708472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07704738">
      <w:bodyDiv w:val="1"/>
      <w:marLeft w:val="0"/>
      <w:marRight w:val="0"/>
      <w:marTop w:val="0"/>
      <w:marBottom w:val="0"/>
      <w:divBdr>
        <w:top w:val="none" w:sz="0" w:space="0" w:color="auto"/>
        <w:left w:val="none" w:sz="0" w:space="0" w:color="auto"/>
        <w:bottom w:val="none" w:sz="0" w:space="0" w:color="auto"/>
        <w:right w:val="none" w:sz="0" w:space="0" w:color="auto"/>
      </w:divBdr>
    </w:div>
    <w:div w:id="2014867555">
      <w:bodyDiv w:val="1"/>
      <w:marLeft w:val="0"/>
      <w:marRight w:val="0"/>
      <w:marTop w:val="0"/>
      <w:marBottom w:val="0"/>
      <w:divBdr>
        <w:top w:val="none" w:sz="0" w:space="0" w:color="auto"/>
        <w:left w:val="none" w:sz="0" w:space="0" w:color="auto"/>
        <w:bottom w:val="none" w:sz="0" w:space="0" w:color="auto"/>
        <w:right w:val="none" w:sz="0" w:space="0" w:color="auto"/>
      </w:divBdr>
    </w:div>
    <w:div w:id="2031830660">
      <w:bodyDiv w:val="1"/>
      <w:marLeft w:val="0"/>
      <w:marRight w:val="0"/>
      <w:marTop w:val="0"/>
      <w:marBottom w:val="0"/>
      <w:divBdr>
        <w:top w:val="none" w:sz="0" w:space="0" w:color="auto"/>
        <w:left w:val="none" w:sz="0" w:space="0" w:color="auto"/>
        <w:bottom w:val="none" w:sz="0" w:space="0" w:color="auto"/>
        <w:right w:val="none" w:sz="0" w:space="0" w:color="auto"/>
      </w:divBdr>
    </w:div>
    <w:div w:id="2032880167">
      <w:bodyDiv w:val="1"/>
      <w:marLeft w:val="0"/>
      <w:marRight w:val="0"/>
      <w:marTop w:val="0"/>
      <w:marBottom w:val="0"/>
      <w:divBdr>
        <w:top w:val="none" w:sz="0" w:space="0" w:color="auto"/>
        <w:left w:val="none" w:sz="0" w:space="0" w:color="auto"/>
        <w:bottom w:val="none" w:sz="0" w:space="0" w:color="auto"/>
        <w:right w:val="none" w:sz="0" w:space="0" w:color="auto"/>
      </w:divBdr>
    </w:div>
    <w:div w:id="2035963205">
      <w:bodyDiv w:val="1"/>
      <w:marLeft w:val="0"/>
      <w:marRight w:val="0"/>
      <w:marTop w:val="0"/>
      <w:marBottom w:val="0"/>
      <w:divBdr>
        <w:top w:val="none" w:sz="0" w:space="0" w:color="auto"/>
        <w:left w:val="none" w:sz="0" w:space="0" w:color="auto"/>
        <w:bottom w:val="none" w:sz="0" w:space="0" w:color="auto"/>
        <w:right w:val="none" w:sz="0" w:space="0" w:color="auto"/>
      </w:divBdr>
    </w:div>
    <w:div w:id="2039618748">
      <w:bodyDiv w:val="1"/>
      <w:marLeft w:val="0"/>
      <w:marRight w:val="0"/>
      <w:marTop w:val="0"/>
      <w:marBottom w:val="0"/>
      <w:divBdr>
        <w:top w:val="none" w:sz="0" w:space="0" w:color="auto"/>
        <w:left w:val="none" w:sz="0" w:space="0" w:color="auto"/>
        <w:bottom w:val="none" w:sz="0" w:space="0" w:color="auto"/>
        <w:right w:val="none" w:sz="0" w:space="0" w:color="auto"/>
      </w:divBdr>
    </w:div>
    <w:div w:id="2054187877">
      <w:bodyDiv w:val="1"/>
      <w:marLeft w:val="0"/>
      <w:marRight w:val="0"/>
      <w:marTop w:val="0"/>
      <w:marBottom w:val="0"/>
      <w:divBdr>
        <w:top w:val="none" w:sz="0" w:space="0" w:color="auto"/>
        <w:left w:val="none" w:sz="0" w:space="0" w:color="auto"/>
        <w:bottom w:val="none" w:sz="0" w:space="0" w:color="auto"/>
        <w:right w:val="none" w:sz="0" w:space="0" w:color="auto"/>
      </w:divBdr>
    </w:div>
    <w:div w:id="2057777519">
      <w:bodyDiv w:val="1"/>
      <w:marLeft w:val="0"/>
      <w:marRight w:val="0"/>
      <w:marTop w:val="0"/>
      <w:marBottom w:val="0"/>
      <w:divBdr>
        <w:top w:val="none" w:sz="0" w:space="0" w:color="auto"/>
        <w:left w:val="none" w:sz="0" w:space="0" w:color="auto"/>
        <w:bottom w:val="none" w:sz="0" w:space="0" w:color="auto"/>
        <w:right w:val="none" w:sz="0" w:space="0" w:color="auto"/>
      </w:divBdr>
    </w:div>
    <w:div w:id="2064669564">
      <w:bodyDiv w:val="1"/>
      <w:marLeft w:val="0"/>
      <w:marRight w:val="0"/>
      <w:marTop w:val="0"/>
      <w:marBottom w:val="0"/>
      <w:divBdr>
        <w:top w:val="none" w:sz="0" w:space="0" w:color="auto"/>
        <w:left w:val="none" w:sz="0" w:space="0" w:color="auto"/>
        <w:bottom w:val="none" w:sz="0" w:space="0" w:color="auto"/>
        <w:right w:val="none" w:sz="0" w:space="0" w:color="auto"/>
      </w:divBdr>
    </w:div>
    <w:div w:id="2075203022">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 w:id="2076122676">
      <w:bodyDiv w:val="1"/>
      <w:marLeft w:val="0"/>
      <w:marRight w:val="0"/>
      <w:marTop w:val="0"/>
      <w:marBottom w:val="0"/>
      <w:divBdr>
        <w:top w:val="none" w:sz="0" w:space="0" w:color="auto"/>
        <w:left w:val="none" w:sz="0" w:space="0" w:color="auto"/>
        <w:bottom w:val="none" w:sz="0" w:space="0" w:color="auto"/>
        <w:right w:val="none" w:sz="0" w:space="0" w:color="auto"/>
      </w:divBdr>
    </w:div>
    <w:div w:id="2088838829">
      <w:bodyDiv w:val="1"/>
      <w:marLeft w:val="0"/>
      <w:marRight w:val="0"/>
      <w:marTop w:val="0"/>
      <w:marBottom w:val="0"/>
      <w:divBdr>
        <w:top w:val="none" w:sz="0" w:space="0" w:color="auto"/>
        <w:left w:val="none" w:sz="0" w:space="0" w:color="auto"/>
        <w:bottom w:val="none" w:sz="0" w:space="0" w:color="auto"/>
        <w:right w:val="none" w:sz="0" w:space="0" w:color="auto"/>
      </w:divBdr>
    </w:div>
    <w:div w:id="2089691207">
      <w:bodyDiv w:val="1"/>
      <w:marLeft w:val="0"/>
      <w:marRight w:val="0"/>
      <w:marTop w:val="0"/>
      <w:marBottom w:val="0"/>
      <w:divBdr>
        <w:top w:val="none" w:sz="0" w:space="0" w:color="auto"/>
        <w:left w:val="none" w:sz="0" w:space="0" w:color="auto"/>
        <w:bottom w:val="none" w:sz="0" w:space="0" w:color="auto"/>
        <w:right w:val="none" w:sz="0" w:space="0" w:color="auto"/>
      </w:divBdr>
    </w:div>
    <w:div w:id="2094474534">
      <w:bodyDiv w:val="1"/>
      <w:marLeft w:val="0"/>
      <w:marRight w:val="0"/>
      <w:marTop w:val="0"/>
      <w:marBottom w:val="0"/>
      <w:divBdr>
        <w:top w:val="none" w:sz="0" w:space="0" w:color="auto"/>
        <w:left w:val="none" w:sz="0" w:space="0" w:color="auto"/>
        <w:bottom w:val="none" w:sz="0" w:space="0" w:color="auto"/>
        <w:right w:val="none" w:sz="0" w:space="0" w:color="auto"/>
      </w:divBdr>
    </w:div>
    <w:div w:id="2095664798">
      <w:bodyDiv w:val="1"/>
      <w:marLeft w:val="0"/>
      <w:marRight w:val="0"/>
      <w:marTop w:val="0"/>
      <w:marBottom w:val="0"/>
      <w:divBdr>
        <w:top w:val="none" w:sz="0" w:space="0" w:color="auto"/>
        <w:left w:val="none" w:sz="0" w:space="0" w:color="auto"/>
        <w:bottom w:val="none" w:sz="0" w:space="0" w:color="auto"/>
        <w:right w:val="none" w:sz="0" w:space="0" w:color="auto"/>
      </w:divBdr>
    </w:div>
    <w:div w:id="2104836612">
      <w:bodyDiv w:val="1"/>
      <w:marLeft w:val="0"/>
      <w:marRight w:val="0"/>
      <w:marTop w:val="0"/>
      <w:marBottom w:val="0"/>
      <w:divBdr>
        <w:top w:val="none" w:sz="0" w:space="0" w:color="auto"/>
        <w:left w:val="none" w:sz="0" w:space="0" w:color="auto"/>
        <w:bottom w:val="none" w:sz="0" w:space="0" w:color="auto"/>
        <w:right w:val="none" w:sz="0" w:space="0" w:color="auto"/>
      </w:divBdr>
    </w:div>
    <w:div w:id="2116096578">
      <w:bodyDiv w:val="1"/>
      <w:marLeft w:val="0"/>
      <w:marRight w:val="0"/>
      <w:marTop w:val="0"/>
      <w:marBottom w:val="0"/>
      <w:divBdr>
        <w:top w:val="none" w:sz="0" w:space="0" w:color="auto"/>
        <w:left w:val="none" w:sz="0" w:space="0" w:color="auto"/>
        <w:bottom w:val="none" w:sz="0" w:space="0" w:color="auto"/>
        <w:right w:val="none" w:sz="0" w:space="0" w:color="auto"/>
      </w:divBdr>
    </w:div>
    <w:div w:id="2118257022">
      <w:bodyDiv w:val="1"/>
      <w:marLeft w:val="0"/>
      <w:marRight w:val="0"/>
      <w:marTop w:val="0"/>
      <w:marBottom w:val="0"/>
      <w:divBdr>
        <w:top w:val="none" w:sz="0" w:space="0" w:color="auto"/>
        <w:left w:val="none" w:sz="0" w:space="0" w:color="auto"/>
        <w:bottom w:val="none" w:sz="0" w:space="0" w:color="auto"/>
        <w:right w:val="none" w:sz="0" w:space="0" w:color="auto"/>
      </w:divBdr>
    </w:div>
    <w:div w:id="2119371472">
      <w:bodyDiv w:val="1"/>
      <w:marLeft w:val="0"/>
      <w:marRight w:val="0"/>
      <w:marTop w:val="0"/>
      <w:marBottom w:val="0"/>
      <w:divBdr>
        <w:top w:val="none" w:sz="0" w:space="0" w:color="auto"/>
        <w:left w:val="none" w:sz="0" w:space="0" w:color="auto"/>
        <w:bottom w:val="none" w:sz="0" w:space="0" w:color="auto"/>
        <w:right w:val="none" w:sz="0" w:space="0" w:color="auto"/>
      </w:divBdr>
    </w:div>
    <w:div w:id="212745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D2A1-F79D-4A90-B367-E0B101C1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8416</TotalTime>
  <Pages>171</Pages>
  <Words>44899</Words>
  <Characters>255927</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300226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ZTE-Ma Zhifeng</cp:lastModifiedBy>
  <cp:revision>1438</cp:revision>
  <cp:lastPrinted>2019-01-18T19:05:00Z</cp:lastPrinted>
  <dcterms:created xsi:type="dcterms:W3CDTF">2023-06-29T07:15:00Z</dcterms:created>
  <dcterms:modified xsi:type="dcterms:W3CDTF">2024-05-27T09:10:00Z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1711536938</vt:lpwstr>
  </property>
</Properties>
</file>